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C92B9" w14:textId="7B09F0E1" w:rsidR="003D287C" w:rsidRDefault="003D287C" w:rsidP="003D287C">
      <w:pPr>
        <w:pStyle w:val="CRCoverPage"/>
        <w:tabs>
          <w:tab w:val="right" w:pos="9639"/>
        </w:tabs>
        <w:spacing w:after="0"/>
        <w:rPr>
          <w:b/>
          <w:i/>
          <w:noProof/>
          <w:sz w:val="28"/>
        </w:rPr>
      </w:pPr>
      <w:r>
        <w:rPr>
          <w:b/>
          <w:noProof/>
          <w:sz w:val="24"/>
        </w:rPr>
        <w:t xml:space="preserve">3GPP TSG-RAN </w:t>
      </w:r>
      <w:fldSimple w:instr=" DOCPROPERTY  TSG/WGRef  \* MERGEFORMAT ">
        <w:r>
          <w:rPr>
            <w:b/>
            <w:noProof/>
            <w:sz w:val="24"/>
          </w:rPr>
          <w:t>WG4</w:t>
        </w:r>
      </w:fldSimple>
      <w:r>
        <w:rPr>
          <w:b/>
          <w:noProof/>
          <w:sz w:val="24"/>
        </w:rPr>
        <w:t xml:space="preserve"> Meeting #118</w:t>
      </w:r>
      <w:r>
        <w:rPr>
          <w:b/>
          <w:i/>
          <w:noProof/>
          <w:sz w:val="28"/>
        </w:rPr>
        <w:tab/>
      </w:r>
      <w:fldSimple w:instr=" DOCPROPERTY  Tdoc#  \* MERGEFORMAT ">
        <w:r w:rsidRPr="00C63AD9">
          <w:rPr>
            <w:b/>
            <w:i/>
            <w:noProof/>
            <w:sz w:val="28"/>
          </w:rPr>
          <w:t>R4-2</w:t>
        </w:r>
        <w:r>
          <w:rPr>
            <w:b/>
            <w:i/>
            <w:noProof/>
            <w:sz w:val="28"/>
          </w:rPr>
          <w:t>60</w:t>
        </w:r>
        <w:r w:rsidR="004D0858">
          <w:rPr>
            <w:b/>
            <w:i/>
            <w:noProof/>
            <w:sz w:val="28"/>
          </w:rPr>
          <w:t>xxxx</w:t>
        </w:r>
        <w:r w:rsidRPr="00097438">
          <w:rPr>
            <w:b/>
            <w:i/>
            <w:noProof/>
            <w:sz w:val="28"/>
          </w:rPr>
          <w:t xml:space="preserve"> </w:t>
        </w:r>
      </w:fldSimple>
    </w:p>
    <w:p w14:paraId="53122D22" w14:textId="79758464" w:rsidR="002B602C" w:rsidRDefault="003D287C" w:rsidP="003D287C">
      <w:pPr>
        <w:pStyle w:val="CRCoverPage"/>
        <w:outlineLvl w:val="0"/>
        <w:rPr>
          <w:b/>
          <w:noProof/>
          <w:sz w:val="24"/>
        </w:rPr>
      </w:pPr>
      <w:r>
        <w:rPr>
          <w:b/>
          <w:bCs/>
          <w:sz w:val="24"/>
          <w:szCs w:val="24"/>
        </w:rPr>
        <w:t>Gothenburg</w:t>
      </w:r>
      <w:r w:rsidRPr="00A30057">
        <w:rPr>
          <w:b/>
          <w:bCs/>
          <w:sz w:val="24"/>
          <w:szCs w:val="24"/>
        </w:rPr>
        <w:t xml:space="preserve">, </w:t>
      </w:r>
      <w:r>
        <w:rPr>
          <w:b/>
          <w:bCs/>
          <w:sz w:val="24"/>
          <w:szCs w:val="24"/>
        </w:rPr>
        <w:t>Sweden</w:t>
      </w:r>
      <w:r w:rsidRPr="00A30057">
        <w:rPr>
          <w:b/>
          <w:bCs/>
          <w:sz w:val="24"/>
          <w:szCs w:val="24"/>
        </w:rPr>
        <w:t xml:space="preserve">, </w:t>
      </w:r>
      <w:r>
        <w:rPr>
          <w:b/>
          <w:bCs/>
          <w:sz w:val="24"/>
          <w:szCs w:val="24"/>
        </w:rPr>
        <w:t>February</w:t>
      </w:r>
      <w:r w:rsidRPr="00A30057">
        <w:rPr>
          <w:b/>
          <w:bCs/>
          <w:sz w:val="24"/>
          <w:szCs w:val="24"/>
        </w:rPr>
        <w:t xml:space="preserve"> </w:t>
      </w:r>
      <w:r>
        <w:rPr>
          <w:b/>
          <w:bCs/>
          <w:sz w:val="24"/>
          <w:szCs w:val="24"/>
        </w:rPr>
        <w:t>9</w:t>
      </w:r>
      <w:r w:rsidRPr="00A30057">
        <w:rPr>
          <w:b/>
          <w:bCs/>
          <w:sz w:val="24"/>
          <w:szCs w:val="24"/>
        </w:rPr>
        <w:t xml:space="preserve">th – </w:t>
      </w:r>
      <w:r>
        <w:rPr>
          <w:b/>
          <w:bCs/>
          <w:sz w:val="24"/>
          <w:szCs w:val="24"/>
        </w:rPr>
        <w:t>13</w:t>
      </w:r>
      <w:r w:rsidRPr="00A30057">
        <w:rPr>
          <w:b/>
          <w:bCs/>
          <w:sz w:val="24"/>
          <w:szCs w:val="24"/>
        </w:rPr>
        <w:t>th, 202</w:t>
      </w:r>
      <w:r>
        <w:rPr>
          <w:b/>
          <w:bCs/>
          <w:sz w:val="24"/>
          <w:szCs w:val="24"/>
        </w:rPr>
        <w:t>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7F9" w14:paraId="087AE084" w14:textId="77777777" w:rsidTr="00B83EB3">
        <w:tc>
          <w:tcPr>
            <w:tcW w:w="9641" w:type="dxa"/>
            <w:gridSpan w:val="9"/>
            <w:tcBorders>
              <w:top w:val="single" w:sz="4" w:space="0" w:color="auto"/>
              <w:left w:val="single" w:sz="4" w:space="0" w:color="auto"/>
              <w:right w:val="single" w:sz="4" w:space="0" w:color="auto"/>
            </w:tcBorders>
          </w:tcPr>
          <w:p w14:paraId="59C227BA" w14:textId="0033AE3D" w:rsidR="001E47F9" w:rsidRDefault="001E47F9" w:rsidP="00B83EB3">
            <w:pPr>
              <w:pStyle w:val="CRCoverPage"/>
              <w:spacing w:after="0"/>
              <w:jc w:val="right"/>
              <w:rPr>
                <w:i/>
                <w:noProof/>
              </w:rPr>
            </w:pPr>
            <w:r>
              <w:rPr>
                <w:i/>
                <w:noProof/>
                <w:sz w:val="14"/>
              </w:rPr>
              <w:t>CR-Form-v12.</w:t>
            </w:r>
            <w:r w:rsidR="003D287C">
              <w:rPr>
                <w:i/>
                <w:noProof/>
                <w:sz w:val="14"/>
              </w:rPr>
              <w:t>5</w:t>
            </w:r>
          </w:p>
        </w:tc>
      </w:tr>
      <w:tr w:rsidR="001E47F9" w14:paraId="49FCE600" w14:textId="77777777" w:rsidTr="00B83EB3">
        <w:tc>
          <w:tcPr>
            <w:tcW w:w="9641" w:type="dxa"/>
            <w:gridSpan w:val="9"/>
            <w:tcBorders>
              <w:left w:val="single" w:sz="4" w:space="0" w:color="auto"/>
              <w:right w:val="single" w:sz="4" w:space="0" w:color="auto"/>
            </w:tcBorders>
          </w:tcPr>
          <w:p w14:paraId="6D03E88A" w14:textId="77777777" w:rsidR="001E47F9" w:rsidRDefault="001E47F9" w:rsidP="00B83EB3">
            <w:pPr>
              <w:pStyle w:val="CRCoverPage"/>
              <w:spacing w:after="0"/>
              <w:jc w:val="center"/>
              <w:rPr>
                <w:noProof/>
              </w:rPr>
            </w:pPr>
            <w:r>
              <w:rPr>
                <w:b/>
                <w:noProof/>
                <w:sz w:val="32"/>
              </w:rPr>
              <w:t>CHANGE REQUEST</w:t>
            </w:r>
          </w:p>
        </w:tc>
      </w:tr>
      <w:tr w:rsidR="001E47F9" w14:paraId="3F86281B" w14:textId="77777777" w:rsidTr="00B83EB3">
        <w:tc>
          <w:tcPr>
            <w:tcW w:w="9641" w:type="dxa"/>
            <w:gridSpan w:val="9"/>
            <w:tcBorders>
              <w:left w:val="single" w:sz="4" w:space="0" w:color="auto"/>
              <w:right w:val="single" w:sz="4" w:space="0" w:color="auto"/>
            </w:tcBorders>
          </w:tcPr>
          <w:p w14:paraId="06106F30" w14:textId="77777777" w:rsidR="001E47F9" w:rsidRDefault="001E47F9" w:rsidP="00B83EB3">
            <w:pPr>
              <w:pStyle w:val="CRCoverPage"/>
              <w:spacing w:after="0"/>
              <w:rPr>
                <w:noProof/>
                <w:sz w:val="8"/>
                <w:szCs w:val="8"/>
              </w:rPr>
            </w:pPr>
          </w:p>
        </w:tc>
      </w:tr>
      <w:tr w:rsidR="001E47F9" w14:paraId="704005D0" w14:textId="77777777" w:rsidTr="00B83EB3">
        <w:tc>
          <w:tcPr>
            <w:tcW w:w="142" w:type="dxa"/>
            <w:tcBorders>
              <w:left w:val="single" w:sz="4" w:space="0" w:color="auto"/>
            </w:tcBorders>
          </w:tcPr>
          <w:p w14:paraId="18BD58F8" w14:textId="77777777" w:rsidR="001E47F9" w:rsidRDefault="001E47F9" w:rsidP="00B83EB3">
            <w:pPr>
              <w:pStyle w:val="CRCoverPage"/>
              <w:spacing w:after="0"/>
              <w:jc w:val="right"/>
              <w:rPr>
                <w:noProof/>
              </w:rPr>
            </w:pPr>
          </w:p>
        </w:tc>
        <w:tc>
          <w:tcPr>
            <w:tcW w:w="1559" w:type="dxa"/>
            <w:shd w:val="pct30" w:color="FFFF00" w:fill="auto"/>
          </w:tcPr>
          <w:p w14:paraId="330AEEAC" w14:textId="11CDE241" w:rsidR="001E47F9" w:rsidRPr="00410371" w:rsidRDefault="001E47F9" w:rsidP="00B83EB3">
            <w:pPr>
              <w:pStyle w:val="CRCoverPage"/>
              <w:spacing w:after="0"/>
              <w:jc w:val="right"/>
              <w:rPr>
                <w:b/>
                <w:noProof/>
                <w:sz w:val="28"/>
              </w:rPr>
            </w:pPr>
            <w:r>
              <w:rPr>
                <w:b/>
                <w:noProof/>
                <w:sz w:val="28"/>
              </w:rPr>
              <w:t>38</w:t>
            </w:r>
            <w:r w:rsidRPr="004B58A2">
              <w:rPr>
                <w:b/>
                <w:noProof/>
                <w:sz w:val="28"/>
              </w:rPr>
              <w:t>.</w:t>
            </w:r>
            <w:r w:rsidRPr="00144EEA">
              <w:rPr>
                <w:b/>
                <w:noProof/>
                <w:sz w:val="28"/>
                <w:szCs w:val="28"/>
              </w:rPr>
              <w:t>1</w:t>
            </w:r>
            <w:r>
              <w:rPr>
                <w:b/>
                <w:noProof/>
                <w:sz w:val="28"/>
                <w:szCs w:val="28"/>
              </w:rPr>
              <w:t>33</w:t>
            </w:r>
          </w:p>
        </w:tc>
        <w:tc>
          <w:tcPr>
            <w:tcW w:w="709" w:type="dxa"/>
          </w:tcPr>
          <w:p w14:paraId="45730863" w14:textId="77777777" w:rsidR="001E47F9" w:rsidRDefault="001E47F9" w:rsidP="00B83EB3">
            <w:pPr>
              <w:pStyle w:val="CRCoverPage"/>
              <w:spacing w:after="0"/>
              <w:jc w:val="center"/>
              <w:rPr>
                <w:noProof/>
              </w:rPr>
            </w:pPr>
            <w:r>
              <w:rPr>
                <w:b/>
                <w:noProof/>
                <w:sz w:val="28"/>
              </w:rPr>
              <w:t>CR</w:t>
            </w:r>
          </w:p>
        </w:tc>
        <w:tc>
          <w:tcPr>
            <w:tcW w:w="1276" w:type="dxa"/>
            <w:shd w:val="pct30" w:color="FFFF00" w:fill="auto"/>
          </w:tcPr>
          <w:p w14:paraId="691597E0" w14:textId="3D5BB69E" w:rsidR="001E47F9" w:rsidRPr="001E47F9" w:rsidRDefault="003B5C4C" w:rsidP="00B83EB3">
            <w:pPr>
              <w:pStyle w:val="CRCoverPage"/>
              <w:spacing w:after="0"/>
              <w:rPr>
                <w:b/>
                <w:bCs/>
                <w:noProof/>
                <w:sz w:val="28"/>
                <w:szCs w:val="28"/>
              </w:rPr>
            </w:pPr>
            <w:r>
              <w:rPr>
                <w:b/>
                <w:bCs/>
                <w:noProof/>
                <w:sz w:val="28"/>
                <w:szCs w:val="28"/>
              </w:rPr>
              <w:t>Draft</w:t>
            </w:r>
          </w:p>
        </w:tc>
        <w:tc>
          <w:tcPr>
            <w:tcW w:w="709" w:type="dxa"/>
          </w:tcPr>
          <w:p w14:paraId="7C706B60" w14:textId="77777777" w:rsidR="001E47F9" w:rsidRDefault="001E47F9" w:rsidP="00B83EB3">
            <w:pPr>
              <w:pStyle w:val="CRCoverPage"/>
              <w:tabs>
                <w:tab w:val="right" w:pos="625"/>
              </w:tabs>
              <w:spacing w:after="0"/>
              <w:jc w:val="center"/>
              <w:rPr>
                <w:noProof/>
              </w:rPr>
            </w:pPr>
            <w:r>
              <w:rPr>
                <w:b/>
                <w:bCs/>
                <w:noProof/>
                <w:sz w:val="28"/>
              </w:rPr>
              <w:t>rev</w:t>
            </w:r>
          </w:p>
        </w:tc>
        <w:tc>
          <w:tcPr>
            <w:tcW w:w="992" w:type="dxa"/>
            <w:shd w:val="pct30" w:color="FFFF00" w:fill="auto"/>
          </w:tcPr>
          <w:p w14:paraId="7FD43D81" w14:textId="6A87A359" w:rsidR="001E47F9" w:rsidRPr="006E26DF" w:rsidRDefault="004D0858" w:rsidP="00B83EB3">
            <w:pPr>
              <w:pStyle w:val="CRCoverPage"/>
              <w:spacing w:after="0"/>
              <w:jc w:val="center"/>
              <w:rPr>
                <w:b/>
                <w:bCs/>
                <w:noProof/>
                <w:sz w:val="28"/>
                <w:szCs w:val="28"/>
              </w:rPr>
            </w:pPr>
            <w:r>
              <w:rPr>
                <w:b/>
                <w:bCs/>
                <w:sz w:val="28"/>
                <w:szCs w:val="28"/>
              </w:rPr>
              <w:t>1</w:t>
            </w:r>
          </w:p>
        </w:tc>
        <w:tc>
          <w:tcPr>
            <w:tcW w:w="2410" w:type="dxa"/>
          </w:tcPr>
          <w:p w14:paraId="0C4872FB" w14:textId="77777777" w:rsidR="001E47F9" w:rsidRDefault="001E47F9" w:rsidP="00B83EB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26FB710" w14:textId="2827F932" w:rsidR="001E47F9" w:rsidRPr="001E47F9" w:rsidRDefault="001E47F9" w:rsidP="00B83EB3">
            <w:pPr>
              <w:pStyle w:val="CRCoverPage"/>
              <w:spacing w:after="0"/>
              <w:jc w:val="center"/>
              <w:rPr>
                <w:b/>
                <w:bCs/>
                <w:noProof/>
                <w:sz w:val="28"/>
                <w:szCs w:val="28"/>
              </w:rPr>
            </w:pPr>
            <w:r w:rsidRPr="001E47F9">
              <w:rPr>
                <w:b/>
                <w:bCs/>
                <w:sz w:val="28"/>
                <w:szCs w:val="28"/>
              </w:rPr>
              <w:t>1</w:t>
            </w:r>
            <w:r w:rsidR="007E46BD">
              <w:rPr>
                <w:b/>
                <w:bCs/>
                <w:sz w:val="28"/>
                <w:szCs w:val="28"/>
              </w:rPr>
              <w:t>9</w:t>
            </w:r>
            <w:r w:rsidRPr="001E47F9">
              <w:rPr>
                <w:b/>
                <w:bCs/>
                <w:sz w:val="28"/>
                <w:szCs w:val="28"/>
              </w:rPr>
              <w:t>.</w:t>
            </w:r>
            <w:r w:rsidR="003D287C">
              <w:rPr>
                <w:b/>
                <w:bCs/>
                <w:sz w:val="28"/>
                <w:szCs w:val="28"/>
              </w:rPr>
              <w:t>3</w:t>
            </w:r>
            <w:r w:rsidRPr="001E47F9">
              <w:rPr>
                <w:b/>
                <w:bCs/>
                <w:sz w:val="28"/>
                <w:szCs w:val="28"/>
              </w:rPr>
              <w:t>.0</w:t>
            </w:r>
          </w:p>
        </w:tc>
        <w:tc>
          <w:tcPr>
            <w:tcW w:w="143" w:type="dxa"/>
            <w:tcBorders>
              <w:right w:val="single" w:sz="4" w:space="0" w:color="auto"/>
            </w:tcBorders>
          </w:tcPr>
          <w:p w14:paraId="22CEBD47" w14:textId="77777777" w:rsidR="001E47F9" w:rsidRDefault="001E47F9" w:rsidP="00B83EB3">
            <w:pPr>
              <w:pStyle w:val="CRCoverPage"/>
              <w:spacing w:after="0"/>
              <w:rPr>
                <w:noProof/>
              </w:rPr>
            </w:pPr>
          </w:p>
        </w:tc>
      </w:tr>
      <w:tr w:rsidR="001E47F9" w14:paraId="251D4FF6" w14:textId="77777777" w:rsidTr="00B83EB3">
        <w:tc>
          <w:tcPr>
            <w:tcW w:w="9641" w:type="dxa"/>
            <w:gridSpan w:val="9"/>
            <w:tcBorders>
              <w:left w:val="single" w:sz="4" w:space="0" w:color="auto"/>
              <w:right w:val="single" w:sz="4" w:space="0" w:color="auto"/>
            </w:tcBorders>
          </w:tcPr>
          <w:p w14:paraId="632BDF2B" w14:textId="77777777" w:rsidR="001E47F9" w:rsidRDefault="001E47F9" w:rsidP="00B83EB3">
            <w:pPr>
              <w:pStyle w:val="CRCoverPage"/>
              <w:spacing w:after="0"/>
              <w:rPr>
                <w:noProof/>
              </w:rPr>
            </w:pPr>
          </w:p>
        </w:tc>
      </w:tr>
      <w:tr w:rsidR="001E47F9" w14:paraId="124E8B57" w14:textId="77777777" w:rsidTr="00B83EB3">
        <w:tc>
          <w:tcPr>
            <w:tcW w:w="9641" w:type="dxa"/>
            <w:gridSpan w:val="9"/>
            <w:tcBorders>
              <w:top w:val="single" w:sz="4" w:space="0" w:color="auto"/>
            </w:tcBorders>
          </w:tcPr>
          <w:p w14:paraId="709153F3" w14:textId="77777777" w:rsidR="001E47F9" w:rsidRPr="00F25D98" w:rsidRDefault="001E47F9" w:rsidP="00B83EB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1E47F9" w14:paraId="56268A49" w14:textId="77777777" w:rsidTr="00B83EB3">
        <w:tc>
          <w:tcPr>
            <w:tcW w:w="9641" w:type="dxa"/>
            <w:gridSpan w:val="9"/>
          </w:tcPr>
          <w:p w14:paraId="6A443808" w14:textId="77777777" w:rsidR="001E47F9" w:rsidRDefault="001E47F9" w:rsidP="00B83EB3">
            <w:pPr>
              <w:pStyle w:val="CRCoverPage"/>
              <w:spacing w:after="0"/>
              <w:rPr>
                <w:noProof/>
                <w:sz w:val="8"/>
                <w:szCs w:val="8"/>
              </w:rPr>
            </w:pPr>
          </w:p>
        </w:tc>
      </w:tr>
    </w:tbl>
    <w:p w14:paraId="1F93E445" w14:textId="77777777" w:rsidR="001E47F9" w:rsidRDefault="001E47F9" w:rsidP="001E47F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E47F9" w14:paraId="57E2B2A5" w14:textId="77777777" w:rsidTr="00B83EB3">
        <w:tc>
          <w:tcPr>
            <w:tcW w:w="2835" w:type="dxa"/>
          </w:tcPr>
          <w:p w14:paraId="07A8E511" w14:textId="77777777" w:rsidR="001E47F9" w:rsidRDefault="001E47F9" w:rsidP="00B83EB3">
            <w:pPr>
              <w:pStyle w:val="CRCoverPage"/>
              <w:tabs>
                <w:tab w:val="right" w:pos="2751"/>
              </w:tabs>
              <w:spacing w:after="0"/>
              <w:rPr>
                <w:b/>
                <w:i/>
                <w:noProof/>
              </w:rPr>
            </w:pPr>
            <w:r>
              <w:rPr>
                <w:b/>
                <w:i/>
                <w:noProof/>
              </w:rPr>
              <w:t>Proposed change affects:</w:t>
            </w:r>
          </w:p>
        </w:tc>
        <w:tc>
          <w:tcPr>
            <w:tcW w:w="1418" w:type="dxa"/>
          </w:tcPr>
          <w:p w14:paraId="756860EA" w14:textId="77777777" w:rsidR="001E47F9" w:rsidRDefault="001E47F9" w:rsidP="00B83EB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5AE380" w14:textId="77777777" w:rsidR="001E47F9" w:rsidRDefault="001E47F9" w:rsidP="00B83EB3">
            <w:pPr>
              <w:pStyle w:val="CRCoverPage"/>
              <w:spacing w:after="0"/>
              <w:jc w:val="center"/>
              <w:rPr>
                <w:b/>
                <w:caps/>
                <w:noProof/>
              </w:rPr>
            </w:pPr>
          </w:p>
        </w:tc>
        <w:tc>
          <w:tcPr>
            <w:tcW w:w="709" w:type="dxa"/>
            <w:tcBorders>
              <w:left w:val="single" w:sz="4" w:space="0" w:color="auto"/>
            </w:tcBorders>
          </w:tcPr>
          <w:p w14:paraId="79D66DF4" w14:textId="77777777" w:rsidR="001E47F9" w:rsidRDefault="001E47F9" w:rsidP="00B83EB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451C48" w14:textId="332E3BDF" w:rsidR="001E47F9" w:rsidRDefault="00547A9A" w:rsidP="00B83EB3">
            <w:pPr>
              <w:pStyle w:val="CRCoverPage"/>
              <w:spacing w:after="0"/>
              <w:jc w:val="center"/>
              <w:rPr>
                <w:b/>
                <w:caps/>
                <w:noProof/>
              </w:rPr>
            </w:pPr>
            <w:r>
              <w:rPr>
                <w:b/>
                <w:caps/>
                <w:noProof/>
              </w:rPr>
              <w:t>X</w:t>
            </w:r>
          </w:p>
        </w:tc>
        <w:tc>
          <w:tcPr>
            <w:tcW w:w="2126" w:type="dxa"/>
          </w:tcPr>
          <w:p w14:paraId="205ACCB3" w14:textId="208FC463" w:rsidR="001E47F9" w:rsidRPr="003D287C" w:rsidRDefault="001E47F9" w:rsidP="003D287C">
            <w:pPr>
              <w:pStyle w:val="CRCoverPage"/>
              <w:spacing w:after="0"/>
              <w:rPr>
                <w:noProof/>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66BC0FF" w14:textId="77777777" w:rsidR="001E47F9" w:rsidRDefault="001E47F9" w:rsidP="00B83EB3">
            <w:pPr>
              <w:pStyle w:val="CRCoverPage"/>
              <w:spacing w:after="0"/>
              <w:jc w:val="center"/>
              <w:rPr>
                <w:b/>
                <w:caps/>
                <w:noProof/>
              </w:rPr>
            </w:pPr>
          </w:p>
        </w:tc>
        <w:tc>
          <w:tcPr>
            <w:tcW w:w="1418" w:type="dxa"/>
            <w:tcBorders>
              <w:left w:val="nil"/>
            </w:tcBorders>
          </w:tcPr>
          <w:p w14:paraId="7ED7EBE5" w14:textId="77777777" w:rsidR="001E47F9" w:rsidRDefault="001E47F9" w:rsidP="00B83EB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81BAA9" w14:textId="77777777" w:rsidR="001E47F9" w:rsidRDefault="001E47F9" w:rsidP="00B83EB3">
            <w:pPr>
              <w:pStyle w:val="CRCoverPage"/>
              <w:spacing w:after="0"/>
              <w:jc w:val="center"/>
              <w:rPr>
                <w:b/>
                <w:bCs/>
                <w:caps/>
                <w:noProof/>
              </w:rPr>
            </w:pPr>
          </w:p>
        </w:tc>
      </w:tr>
    </w:tbl>
    <w:p w14:paraId="2EEC4832" w14:textId="77777777" w:rsidR="001E47F9" w:rsidRDefault="001E47F9" w:rsidP="001E47F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7F9" w14:paraId="776135B4" w14:textId="77777777" w:rsidTr="00B83EB3">
        <w:tc>
          <w:tcPr>
            <w:tcW w:w="9640" w:type="dxa"/>
            <w:gridSpan w:val="11"/>
          </w:tcPr>
          <w:p w14:paraId="399A815A" w14:textId="77777777" w:rsidR="001E47F9" w:rsidRDefault="001E47F9" w:rsidP="00B83EB3">
            <w:pPr>
              <w:pStyle w:val="CRCoverPage"/>
              <w:spacing w:after="0"/>
              <w:rPr>
                <w:noProof/>
                <w:sz w:val="8"/>
                <w:szCs w:val="8"/>
              </w:rPr>
            </w:pPr>
          </w:p>
        </w:tc>
      </w:tr>
      <w:tr w:rsidR="00547A9A" w14:paraId="60E93B06" w14:textId="77777777" w:rsidTr="00B83EB3">
        <w:tc>
          <w:tcPr>
            <w:tcW w:w="1843" w:type="dxa"/>
            <w:tcBorders>
              <w:top w:val="single" w:sz="4" w:space="0" w:color="auto"/>
              <w:left w:val="single" w:sz="4" w:space="0" w:color="auto"/>
            </w:tcBorders>
          </w:tcPr>
          <w:p w14:paraId="67563CB0" w14:textId="77777777" w:rsidR="00547A9A" w:rsidRDefault="00547A9A" w:rsidP="00547A9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632757" w14:textId="769E2D56" w:rsidR="00547A9A" w:rsidRDefault="00A2658B" w:rsidP="00547A9A">
            <w:pPr>
              <w:pStyle w:val="CRCoverPage"/>
              <w:spacing w:after="0"/>
              <w:ind w:left="100"/>
              <w:rPr>
                <w:noProof/>
              </w:rPr>
            </w:pPr>
            <w:r>
              <w:t xml:space="preserve">Draft </w:t>
            </w:r>
            <w:r w:rsidR="00547A9A">
              <w:t>CR</w:t>
            </w:r>
            <w:r w:rsidR="00CA6F53">
              <w:t xml:space="preserve"> </w:t>
            </w:r>
            <w:r w:rsidR="00547A9A">
              <w:t xml:space="preserve">38.133 </w:t>
            </w:r>
            <w:r w:rsidR="002B602C">
              <w:t xml:space="preserve">Introduction of </w:t>
            </w:r>
            <w:r w:rsidR="002B602C" w:rsidRPr="002B602C">
              <w:t xml:space="preserve">NR SAN </w:t>
            </w:r>
            <w:r w:rsidR="002B602C">
              <w:t>h</w:t>
            </w:r>
            <w:r w:rsidR="002B602C" w:rsidRPr="002B602C">
              <w:t>andover</w:t>
            </w:r>
            <w:r w:rsidR="002B602C">
              <w:t xml:space="preserve"> </w:t>
            </w:r>
            <w:r w:rsidR="00E33C0A">
              <w:t xml:space="preserve">requirements for RedCap in </w:t>
            </w:r>
            <w:r w:rsidR="006F7C65">
              <w:t>FR1-</w:t>
            </w:r>
            <w:r w:rsidR="00E33C0A">
              <w:t>NTN</w:t>
            </w:r>
          </w:p>
        </w:tc>
      </w:tr>
      <w:tr w:rsidR="00547A9A" w14:paraId="14E4D068" w14:textId="77777777" w:rsidTr="00B83EB3">
        <w:tc>
          <w:tcPr>
            <w:tcW w:w="1843" w:type="dxa"/>
            <w:tcBorders>
              <w:left w:val="single" w:sz="4" w:space="0" w:color="auto"/>
            </w:tcBorders>
          </w:tcPr>
          <w:p w14:paraId="6E8A5049" w14:textId="77777777" w:rsidR="00547A9A" w:rsidRDefault="00547A9A" w:rsidP="00547A9A">
            <w:pPr>
              <w:pStyle w:val="CRCoverPage"/>
              <w:spacing w:after="0"/>
              <w:rPr>
                <w:b/>
                <w:i/>
                <w:noProof/>
                <w:sz w:val="8"/>
                <w:szCs w:val="8"/>
              </w:rPr>
            </w:pPr>
          </w:p>
        </w:tc>
        <w:tc>
          <w:tcPr>
            <w:tcW w:w="7797" w:type="dxa"/>
            <w:gridSpan w:val="10"/>
            <w:tcBorders>
              <w:right w:val="single" w:sz="4" w:space="0" w:color="auto"/>
            </w:tcBorders>
          </w:tcPr>
          <w:p w14:paraId="4B36EB11" w14:textId="77777777" w:rsidR="00547A9A" w:rsidRDefault="00547A9A" w:rsidP="00547A9A">
            <w:pPr>
              <w:pStyle w:val="CRCoverPage"/>
              <w:spacing w:after="0"/>
              <w:rPr>
                <w:noProof/>
                <w:sz w:val="8"/>
                <w:szCs w:val="8"/>
              </w:rPr>
            </w:pPr>
          </w:p>
        </w:tc>
      </w:tr>
      <w:tr w:rsidR="00547A9A" w14:paraId="002BD381" w14:textId="77777777" w:rsidTr="00B83EB3">
        <w:tc>
          <w:tcPr>
            <w:tcW w:w="1843" w:type="dxa"/>
            <w:tcBorders>
              <w:left w:val="single" w:sz="4" w:space="0" w:color="auto"/>
            </w:tcBorders>
          </w:tcPr>
          <w:p w14:paraId="291BE878" w14:textId="77777777" w:rsidR="00547A9A" w:rsidRDefault="00547A9A" w:rsidP="00547A9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EB21066" w14:textId="4A65F868" w:rsidR="00547A9A" w:rsidRDefault="00547A9A" w:rsidP="00547A9A">
            <w:pPr>
              <w:pStyle w:val="CRCoverPage"/>
              <w:spacing w:after="0"/>
              <w:ind w:left="100"/>
              <w:rPr>
                <w:noProof/>
              </w:rPr>
            </w:pPr>
            <w:r>
              <w:rPr>
                <w:noProof/>
              </w:rPr>
              <w:t>Nokia</w:t>
            </w:r>
          </w:p>
        </w:tc>
      </w:tr>
      <w:tr w:rsidR="00547A9A" w14:paraId="35A3AB80" w14:textId="77777777" w:rsidTr="00B83EB3">
        <w:tc>
          <w:tcPr>
            <w:tcW w:w="1843" w:type="dxa"/>
            <w:tcBorders>
              <w:left w:val="single" w:sz="4" w:space="0" w:color="auto"/>
            </w:tcBorders>
          </w:tcPr>
          <w:p w14:paraId="2C5DA30D" w14:textId="77777777" w:rsidR="00547A9A" w:rsidRDefault="00547A9A" w:rsidP="00547A9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F45037E" w14:textId="0C440A57" w:rsidR="00547A9A" w:rsidRDefault="00547A9A" w:rsidP="00547A9A">
            <w:pPr>
              <w:pStyle w:val="CRCoverPage"/>
              <w:spacing w:after="0"/>
              <w:ind w:left="100"/>
              <w:rPr>
                <w:noProof/>
              </w:rPr>
            </w:pPr>
            <w:fldSimple w:instr="DOCPROPERTY  SourceIfTsg  \* MERGEFORMAT">
              <w:r>
                <w:rPr>
                  <w:noProof/>
                </w:rPr>
                <w:t>R4</w:t>
              </w:r>
            </w:fldSimple>
          </w:p>
        </w:tc>
      </w:tr>
      <w:tr w:rsidR="00547A9A" w14:paraId="18B676D3" w14:textId="77777777" w:rsidTr="00B83EB3">
        <w:tc>
          <w:tcPr>
            <w:tcW w:w="1843" w:type="dxa"/>
            <w:tcBorders>
              <w:left w:val="single" w:sz="4" w:space="0" w:color="auto"/>
            </w:tcBorders>
          </w:tcPr>
          <w:p w14:paraId="62F72637" w14:textId="77777777" w:rsidR="00547A9A" w:rsidRDefault="00547A9A" w:rsidP="00547A9A">
            <w:pPr>
              <w:pStyle w:val="CRCoverPage"/>
              <w:spacing w:after="0"/>
              <w:rPr>
                <w:b/>
                <w:i/>
                <w:noProof/>
                <w:sz w:val="8"/>
                <w:szCs w:val="8"/>
              </w:rPr>
            </w:pPr>
          </w:p>
        </w:tc>
        <w:tc>
          <w:tcPr>
            <w:tcW w:w="7797" w:type="dxa"/>
            <w:gridSpan w:val="10"/>
            <w:tcBorders>
              <w:right w:val="single" w:sz="4" w:space="0" w:color="auto"/>
            </w:tcBorders>
          </w:tcPr>
          <w:p w14:paraId="3E81E838" w14:textId="77777777" w:rsidR="00547A9A" w:rsidRDefault="00547A9A" w:rsidP="00547A9A">
            <w:pPr>
              <w:pStyle w:val="CRCoverPage"/>
              <w:spacing w:after="0"/>
              <w:rPr>
                <w:noProof/>
                <w:sz w:val="8"/>
                <w:szCs w:val="8"/>
              </w:rPr>
            </w:pPr>
          </w:p>
        </w:tc>
      </w:tr>
      <w:tr w:rsidR="00547A9A" w14:paraId="7D79732B" w14:textId="77777777" w:rsidTr="00B83EB3">
        <w:tc>
          <w:tcPr>
            <w:tcW w:w="1843" w:type="dxa"/>
            <w:tcBorders>
              <w:left w:val="single" w:sz="4" w:space="0" w:color="auto"/>
            </w:tcBorders>
          </w:tcPr>
          <w:p w14:paraId="2AF94542" w14:textId="77777777" w:rsidR="00547A9A" w:rsidRDefault="00547A9A" w:rsidP="00547A9A">
            <w:pPr>
              <w:pStyle w:val="CRCoverPage"/>
              <w:tabs>
                <w:tab w:val="right" w:pos="1759"/>
              </w:tabs>
              <w:spacing w:after="0"/>
              <w:rPr>
                <w:b/>
                <w:i/>
                <w:noProof/>
              </w:rPr>
            </w:pPr>
            <w:r>
              <w:rPr>
                <w:b/>
                <w:i/>
                <w:noProof/>
              </w:rPr>
              <w:t>Work item code:</w:t>
            </w:r>
          </w:p>
        </w:tc>
        <w:tc>
          <w:tcPr>
            <w:tcW w:w="3686" w:type="dxa"/>
            <w:gridSpan w:val="5"/>
            <w:shd w:val="pct30" w:color="FFFF00" w:fill="auto"/>
          </w:tcPr>
          <w:p w14:paraId="37E2CF31" w14:textId="7551429F" w:rsidR="00547A9A" w:rsidRDefault="00E33C0A" w:rsidP="00547A9A">
            <w:pPr>
              <w:pStyle w:val="CRCoverPage"/>
              <w:spacing w:after="0"/>
              <w:ind w:left="100"/>
              <w:rPr>
                <w:noProof/>
              </w:rPr>
            </w:pPr>
            <w:r w:rsidRPr="00E33C0A">
              <w:rPr>
                <w:rFonts w:cs="Arial"/>
                <w:lang w:val="de-DE" w:eastAsia="ja-JP"/>
              </w:rPr>
              <w:t>NR_NTN_Ph3</w:t>
            </w:r>
            <w:r w:rsidR="003B5C4C">
              <w:rPr>
                <w:rFonts w:cs="Arial"/>
                <w:lang w:val="de-DE" w:eastAsia="ja-JP"/>
              </w:rPr>
              <w:t>-</w:t>
            </w:r>
            <w:r w:rsidR="002B602C">
              <w:rPr>
                <w:rFonts w:cs="Arial"/>
                <w:lang w:val="de-DE" w:eastAsia="ja-JP"/>
              </w:rPr>
              <w:t>Perf</w:t>
            </w:r>
          </w:p>
        </w:tc>
        <w:tc>
          <w:tcPr>
            <w:tcW w:w="567" w:type="dxa"/>
            <w:tcBorders>
              <w:left w:val="nil"/>
            </w:tcBorders>
          </w:tcPr>
          <w:p w14:paraId="133358F4" w14:textId="77777777" w:rsidR="00547A9A" w:rsidRDefault="00547A9A" w:rsidP="00547A9A">
            <w:pPr>
              <w:pStyle w:val="CRCoverPage"/>
              <w:spacing w:after="0"/>
              <w:ind w:right="100"/>
              <w:rPr>
                <w:noProof/>
              </w:rPr>
            </w:pPr>
          </w:p>
        </w:tc>
        <w:tc>
          <w:tcPr>
            <w:tcW w:w="1417" w:type="dxa"/>
            <w:gridSpan w:val="3"/>
            <w:tcBorders>
              <w:left w:val="nil"/>
            </w:tcBorders>
          </w:tcPr>
          <w:p w14:paraId="33E84D6D" w14:textId="77777777" w:rsidR="00547A9A" w:rsidRDefault="00547A9A" w:rsidP="00547A9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1EF1EB1" w14:textId="1F0C2E5F" w:rsidR="00547A9A" w:rsidRDefault="00547A9A" w:rsidP="00547A9A">
            <w:pPr>
              <w:pStyle w:val="CRCoverPage"/>
              <w:spacing w:after="0"/>
              <w:ind w:left="100"/>
              <w:rPr>
                <w:noProof/>
              </w:rPr>
            </w:pPr>
            <w:r>
              <w:t>202</w:t>
            </w:r>
            <w:r w:rsidR="003D287C">
              <w:t>6</w:t>
            </w:r>
            <w:r>
              <w:t>-</w:t>
            </w:r>
            <w:r w:rsidR="003D287C">
              <w:t>0</w:t>
            </w:r>
            <w:r w:rsidR="002B602C">
              <w:t>1</w:t>
            </w:r>
            <w:r>
              <w:t>-</w:t>
            </w:r>
            <w:r w:rsidR="003D287C">
              <w:t>30</w:t>
            </w:r>
          </w:p>
        </w:tc>
      </w:tr>
      <w:tr w:rsidR="00547A9A" w14:paraId="10B415F6" w14:textId="77777777" w:rsidTr="00B83EB3">
        <w:tc>
          <w:tcPr>
            <w:tcW w:w="1843" w:type="dxa"/>
            <w:tcBorders>
              <w:left w:val="single" w:sz="4" w:space="0" w:color="auto"/>
            </w:tcBorders>
          </w:tcPr>
          <w:p w14:paraId="37443707" w14:textId="77777777" w:rsidR="00547A9A" w:rsidRDefault="00547A9A" w:rsidP="00547A9A">
            <w:pPr>
              <w:pStyle w:val="CRCoverPage"/>
              <w:spacing w:after="0"/>
              <w:rPr>
                <w:b/>
                <w:i/>
                <w:noProof/>
                <w:sz w:val="8"/>
                <w:szCs w:val="8"/>
              </w:rPr>
            </w:pPr>
          </w:p>
        </w:tc>
        <w:tc>
          <w:tcPr>
            <w:tcW w:w="1986" w:type="dxa"/>
            <w:gridSpan w:val="4"/>
          </w:tcPr>
          <w:p w14:paraId="4EFFCB81" w14:textId="77777777" w:rsidR="00547A9A" w:rsidRDefault="00547A9A" w:rsidP="00547A9A">
            <w:pPr>
              <w:pStyle w:val="CRCoverPage"/>
              <w:spacing w:after="0"/>
              <w:rPr>
                <w:noProof/>
                <w:sz w:val="8"/>
                <w:szCs w:val="8"/>
              </w:rPr>
            </w:pPr>
          </w:p>
        </w:tc>
        <w:tc>
          <w:tcPr>
            <w:tcW w:w="2267" w:type="dxa"/>
            <w:gridSpan w:val="2"/>
          </w:tcPr>
          <w:p w14:paraId="462EE409" w14:textId="77777777" w:rsidR="00547A9A" w:rsidRDefault="00547A9A" w:rsidP="00547A9A">
            <w:pPr>
              <w:pStyle w:val="CRCoverPage"/>
              <w:spacing w:after="0"/>
              <w:rPr>
                <w:noProof/>
                <w:sz w:val="8"/>
                <w:szCs w:val="8"/>
              </w:rPr>
            </w:pPr>
          </w:p>
        </w:tc>
        <w:tc>
          <w:tcPr>
            <w:tcW w:w="1417" w:type="dxa"/>
            <w:gridSpan w:val="3"/>
          </w:tcPr>
          <w:p w14:paraId="0FEF14C0" w14:textId="77777777" w:rsidR="00547A9A" w:rsidRDefault="00547A9A" w:rsidP="00547A9A">
            <w:pPr>
              <w:pStyle w:val="CRCoverPage"/>
              <w:spacing w:after="0"/>
              <w:rPr>
                <w:noProof/>
                <w:sz w:val="8"/>
                <w:szCs w:val="8"/>
              </w:rPr>
            </w:pPr>
          </w:p>
        </w:tc>
        <w:tc>
          <w:tcPr>
            <w:tcW w:w="2127" w:type="dxa"/>
            <w:tcBorders>
              <w:right w:val="single" w:sz="4" w:space="0" w:color="auto"/>
            </w:tcBorders>
          </w:tcPr>
          <w:p w14:paraId="61FBB74E" w14:textId="77777777" w:rsidR="00547A9A" w:rsidRDefault="00547A9A" w:rsidP="00547A9A">
            <w:pPr>
              <w:pStyle w:val="CRCoverPage"/>
              <w:spacing w:after="0"/>
              <w:rPr>
                <w:noProof/>
                <w:sz w:val="8"/>
                <w:szCs w:val="8"/>
              </w:rPr>
            </w:pPr>
          </w:p>
        </w:tc>
      </w:tr>
      <w:tr w:rsidR="00547A9A" w14:paraId="50253C63" w14:textId="77777777" w:rsidTr="00B83EB3">
        <w:trPr>
          <w:cantSplit/>
        </w:trPr>
        <w:tc>
          <w:tcPr>
            <w:tcW w:w="1843" w:type="dxa"/>
            <w:tcBorders>
              <w:left w:val="single" w:sz="4" w:space="0" w:color="auto"/>
            </w:tcBorders>
          </w:tcPr>
          <w:p w14:paraId="67BB440C" w14:textId="77777777" w:rsidR="00547A9A" w:rsidRDefault="00547A9A" w:rsidP="00547A9A">
            <w:pPr>
              <w:pStyle w:val="CRCoverPage"/>
              <w:tabs>
                <w:tab w:val="right" w:pos="1759"/>
              </w:tabs>
              <w:spacing w:after="0"/>
              <w:rPr>
                <w:b/>
                <w:i/>
                <w:noProof/>
              </w:rPr>
            </w:pPr>
            <w:r>
              <w:rPr>
                <w:b/>
                <w:i/>
                <w:noProof/>
              </w:rPr>
              <w:t>Category:</w:t>
            </w:r>
          </w:p>
        </w:tc>
        <w:tc>
          <w:tcPr>
            <w:tcW w:w="851" w:type="dxa"/>
            <w:shd w:val="pct30" w:color="FFFF00" w:fill="auto"/>
          </w:tcPr>
          <w:p w14:paraId="162E7DB8" w14:textId="0B077CA8" w:rsidR="00547A9A" w:rsidRPr="00547A9A" w:rsidRDefault="00D418BF" w:rsidP="00547A9A">
            <w:pPr>
              <w:pStyle w:val="CRCoverPage"/>
              <w:spacing w:after="0"/>
              <w:ind w:left="100" w:right="-609"/>
              <w:rPr>
                <w:b/>
                <w:bCs/>
                <w:noProof/>
              </w:rPr>
            </w:pPr>
            <w:r>
              <w:rPr>
                <w:b/>
                <w:bCs/>
              </w:rPr>
              <w:t>B</w:t>
            </w:r>
          </w:p>
        </w:tc>
        <w:tc>
          <w:tcPr>
            <w:tcW w:w="3402" w:type="dxa"/>
            <w:gridSpan w:val="5"/>
            <w:tcBorders>
              <w:left w:val="nil"/>
            </w:tcBorders>
          </w:tcPr>
          <w:p w14:paraId="1099AAE7" w14:textId="77777777" w:rsidR="00547A9A" w:rsidRDefault="00547A9A" w:rsidP="00547A9A">
            <w:pPr>
              <w:pStyle w:val="CRCoverPage"/>
              <w:spacing w:after="0"/>
              <w:rPr>
                <w:noProof/>
              </w:rPr>
            </w:pPr>
          </w:p>
        </w:tc>
        <w:tc>
          <w:tcPr>
            <w:tcW w:w="1417" w:type="dxa"/>
            <w:gridSpan w:val="3"/>
            <w:tcBorders>
              <w:left w:val="nil"/>
            </w:tcBorders>
          </w:tcPr>
          <w:p w14:paraId="723E1617" w14:textId="77777777" w:rsidR="00547A9A" w:rsidRDefault="00547A9A" w:rsidP="00547A9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2E256B5" w14:textId="01549251" w:rsidR="00547A9A" w:rsidRDefault="00547A9A" w:rsidP="00547A9A">
            <w:pPr>
              <w:pStyle w:val="CRCoverPage"/>
              <w:spacing w:after="0"/>
              <w:ind w:left="100"/>
              <w:rPr>
                <w:noProof/>
              </w:rPr>
            </w:pPr>
            <w:fldSimple w:instr="DOCPROPERTY  Release  \* MERGEFORMAT">
              <w:r>
                <w:rPr>
                  <w:noProof/>
                </w:rPr>
                <w:t>Rel-</w:t>
              </w:r>
              <w:r w:rsidR="00D418BF">
                <w:rPr>
                  <w:noProof/>
                </w:rPr>
                <w:t>19</w:t>
              </w:r>
            </w:fldSimple>
          </w:p>
        </w:tc>
      </w:tr>
      <w:tr w:rsidR="003D287C" w14:paraId="5F84C6BC" w14:textId="77777777" w:rsidTr="00B83EB3">
        <w:tc>
          <w:tcPr>
            <w:tcW w:w="1843" w:type="dxa"/>
            <w:tcBorders>
              <w:left w:val="single" w:sz="4" w:space="0" w:color="auto"/>
              <w:bottom w:val="single" w:sz="4" w:space="0" w:color="auto"/>
            </w:tcBorders>
          </w:tcPr>
          <w:p w14:paraId="3F8A8B9D" w14:textId="77777777" w:rsidR="003D287C" w:rsidRDefault="003D287C" w:rsidP="003D287C">
            <w:pPr>
              <w:pStyle w:val="CRCoverPage"/>
              <w:spacing w:after="0"/>
              <w:rPr>
                <w:b/>
                <w:i/>
                <w:noProof/>
              </w:rPr>
            </w:pPr>
          </w:p>
        </w:tc>
        <w:tc>
          <w:tcPr>
            <w:tcW w:w="4677" w:type="dxa"/>
            <w:gridSpan w:val="8"/>
            <w:tcBorders>
              <w:bottom w:val="single" w:sz="4" w:space="0" w:color="auto"/>
            </w:tcBorders>
          </w:tcPr>
          <w:p w14:paraId="60328ACA" w14:textId="77777777" w:rsidR="003D287C" w:rsidRDefault="003D287C" w:rsidP="003D287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B21E8C" w14:textId="0E034A71" w:rsidR="003D287C" w:rsidRDefault="003D287C" w:rsidP="003D287C">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2F4AB169" w14:textId="7FE5B82D" w:rsidR="003D287C" w:rsidRPr="007C2097" w:rsidRDefault="003D287C" w:rsidP="003D287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r>
              <w:rPr>
                <w:i/>
                <w:noProof/>
                <w:sz w:val="18"/>
              </w:rPr>
              <w:br/>
              <w:t>Rel-21</w:t>
            </w:r>
            <w:r>
              <w:rPr>
                <w:i/>
                <w:noProof/>
                <w:sz w:val="18"/>
              </w:rPr>
              <w:tab/>
              <w:t>(Release 21)</w:t>
            </w:r>
          </w:p>
        </w:tc>
      </w:tr>
      <w:tr w:rsidR="00547A9A" w14:paraId="0F6C6E15" w14:textId="77777777" w:rsidTr="00B83EB3">
        <w:tc>
          <w:tcPr>
            <w:tcW w:w="1843" w:type="dxa"/>
          </w:tcPr>
          <w:p w14:paraId="03C8FFFB" w14:textId="77777777" w:rsidR="00547A9A" w:rsidRDefault="00547A9A" w:rsidP="00547A9A">
            <w:pPr>
              <w:pStyle w:val="CRCoverPage"/>
              <w:spacing w:after="0"/>
              <w:rPr>
                <w:b/>
                <w:i/>
                <w:noProof/>
                <w:sz w:val="8"/>
                <w:szCs w:val="8"/>
              </w:rPr>
            </w:pPr>
          </w:p>
        </w:tc>
        <w:tc>
          <w:tcPr>
            <w:tcW w:w="7797" w:type="dxa"/>
            <w:gridSpan w:val="10"/>
          </w:tcPr>
          <w:p w14:paraId="5110DFF4" w14:textId="77777777" w:rsidR="00547A9A" w:rsidRDefault="00547A9A" w:rsidP="00547A9A">
            <w:pPr>
              <w:pStyle w:val="CRCoverPage"/>
              <w:spacing w:after="0"/>
              <w:rPr>
                <w:noProof/>
                <w:sz w:val="8"/>
                <w:szCs w:val="8"/>
              </w:rPr>
            </w:pPr>
          </w:p>
        </w:tc>
      </w:tr>
      <w:tr w:rsidR="00547A9A" w14:paraId="7396F89F" w14:textId="77777777" w:rsidTr="00B83EB3">
        <w:tc>
          <w:tcPr>
            <w:tcW w:w="2694" w:type="dxa"/>
            <w:gridSpan w:val="2"/>
            <w:tcBorders>
              <w:top w:val="single" w:sz="4" w:space="0" w:color="auto"/>
              <w:left w:val="single" w:sz="4" w:space="0" w:color="auto"/>
            </w:tcBorders>
          </w:tcPr>
          <w:p w14:paraId="4DC7D852" w14:textId="77777777" w:rsidR="00547A9A" w:rsidRDefault="00547A9A" w:rsidP="00547A9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C2A094" w14:textId="4EF26D66" w:rsidR="00547A9A" w:rsidRDefault="0025266E" w:rsidP="0025266E">
            <w:pPr>
              <w:pStyle w:val="CRCoverPage"/>
              <w:spacing w:after="60"/>
              <w:ind w:left="165" w:hanging="63"/>
              <w:rPr>
                <w:noProof/>
              </w:rPr>
            </w:pPr>
            <w:r>
              <w:rPr>
                <w:noProof/>
              </w:rPr>
              <w:t xml:space="preserve"> </w:t>
            </w:r>
            <w:r w:rsidR="0055493A">
              <w:rPr>
                <w:noProof/>
              </w:rPr>
              <w:t xml:space="preserve">The </w:t>
            </w:r>
            <w:r w:rsidR="003B5C4C">
              <w:rPr>
                <w:noProof/>
              </w:rPr>
              <w:t>Rel-1</w:t>
            </w:r>
            <w:r w:rsidR="007E46BD">
              <w:rPr>
                <w:noProof/>
              </w:rPr>
              <w:t xml:space="preserve">9 </w:t>
            </w:r>
            <w:r w:rsidR="00D418BF">
              <w:rPr>
                <w:noProof/>
              </w:rPr>
              <w:t xml:space="preserve">work item </w:t>
            </w:r>
            <w:r w:rsidR="00E33C0A">
              <w:rPr>
                <w:noProof/>
              </w:rPr>
              <w:t>NR</w:t>
            </w:r>
            <w:r w:rsidR="0055493A">
              <w:rPr>
                <w:noProof/>
              </w:rPr>
              <w:t>_</w:t>
            </w:r>
            <w:r w:rsidR="00E33C0A">
              <w:rPr>
                <w:noProof/>
              </w:rPr>
              <w:t>NTN</w:t>
            </w:r>
            <w:r w:rsidR="0055493A">
              <w:rPr>
                <w:noProof/>
              </w:rPr>
              <w:t>_</w:t>
            </w:r>
            <w:r w:rsidR="00E33C0A">
              <w:rPr>
                <w:noProof/>
              </w:rPr>
              <w:t xml:space="preserve">Ph3 </w:t>
            </w:r>
            <w:r w:rsidR="00D418BF">
              <w:rPr>
                <w:noProof/>
              </w:rPr>
              <w:t xml:space="preserve">specifies </w:t>
            </w:r>
            <w:r w:rsidR="0055493A">
              <w:rPr>
                <w:noProof/>
              </w:rPr>
              <w:t>in</w:t>
            </w:r>
            <w:r w:rsidR="00D418BF">
              <w:rPr>
                <w:noProof/>
              </w:rPr>
              <w:t xml:space="preserve"> objective </w:t>
            </w:r>
            <w:r w:rsidR="0055493A">
              <w:rPr>
                <w:noProof/>
              </w:rPr>
              <w:t xml:space="preserve">5 the support of </w:t>
            </w:r>
            <w:r w:rsidR="009B385B">
              <w:rPr>
                <w:noProof/>
              </w:rPr>
              <w:t>(e)</w:t>
            </w:r>
            <w:r w:rsidR="0055493A">
              <w:rPr>
                <w:noProof/>
              </w:rPr>
              <w:t>RedCap UE</w:t>
            </w:r>
            <w:r w:rsidR="00DF65CE">
              <w:rPr>
                <w:noProof/>
              </w:rPr>
              <w:t>s</w:t>
            </w:r>
            <w:r w:rsidR="0055493A">
              <w:rPr>
                <w:noProof/>
              </w:rPr>
              <w:t xml:space="preserve"> in FR1-NTN. Thus, RRM </w:t>
            </w:r>
            <w:r w:rsidR="000809EB">
              <w:rPr>
                <w:noProof/>
              </w:rPr>
              <w:t>performance</w:t>
            </w:r>
            <w:r w:rsidR="0055493A">
              <w:rPr>
                <w:noProof/>
              </w:rPr>
              <w:t xml:space="preserve"> requirements need to be introduced for </w:t>
            </w:r>
            <w:r w:rsidR="000809EB">
              <w:rPr>
                <w:noProof/>
              </w:rPr>
              <w:t xml:space="preserve">NR SAN handover </w:t>
            </w:r>
            <w:r w:rsidR="0055493A">
              <w:rPr>
                <w:noProof/>
              </w:rPr>
              <w:t>in RRC_</w:t>
            </w:r>
            <w:r w:rsidR="000809EB">
              <w:rPr>
                <w:noProof/>
              </w:rPr>
              <w:t>CONNECTED</w:t>
            </w:r>
            <w:r w:rsidR="0055493A">
              <w:rPr>
                <w:noProof/>
              </w:rPr>
              <w:t xml:space="preserve">. </w:t>
            </w:r>
          </w:p>
        </w:tc>
      </w:tr>
      <w:tr w:rsidR="00547A9A" w14:paraId="03ED8A5F" w14:textId="77777777" w:rsidTr="00B83EB3">
        <w:tc>
          <w:tcPr>
            <w:tcW w:w="2694" w:type="dxa"/>
            <w:gridSpan w:val="2"/>
            <w:tcBorders>
              <w:left w:val="single" w:sz="4" w:space="0" w:color="auto"/>
            </w:tcBorders>
          </w:tcPr>
          <w:p w14:paraId="01CCE812" w14:textId="77777777" w:rsidR="00547A9A" w:rsidRDefault="00547A9A" w:rsidP="00547A9A">
            <w:pPr>
              <w:pStyle w:val="CRCoverPage"/>
              <w:spacing w:after="0"/>
              <w:rPr>
                <w:b/>
                <w:i/>
                <w:noProof/>
                <w:sz w:val="8"/>
                <w:szCs w:val="8"/>
              </w:rPr>
            </w:pPr>
          </w:p>
        </w:tc>
        <w:tc>
          <w:tcPr>
            <w:tcW w:w="6946" w:type="dxa"/>
            <w:gridSpan w:val="9"/>
            <w:tcBorders>
              <w:right w:val="single" w:sz="4" w:space="0" w:color="auto"/>
            </w:tcBorders>
          </w:tcPr>
          <w:p w14:paraId="2CEFBB34" w14:textId="77777777" w:rsidR="00547A9A" w:rsidRDefault="00547A9A" w:rsidP="00547A9A">
            <w:pPr>
              <w:pStyle w:val="CRCoverPage"/>
              <w:spacing w:after="0"/>
              <w:rPr>
                <w:noProof/>
                <w:sz w:val="8"/>
                <w:szCs w:val="8"/>
              </w:rPr>
            </w:pPr>
          </w:p>
        </w:tc>
      </w:tr>
      <w:tr w:rsidR="00547A9A" w14:paraId="2E8A0957" w14:textId="77777777" w:rsidTr="00B83EB3">
        <w:tc>
          <w:tcPr>
            <w:tcW w:w="2694" w:type="dxa"/>
            <w:gridSpan w:val="2"/>
            <w:tcBorders>
              <w:left w:val="single" w:sz="4" w:space="0" w:color="auto"/>
            </w:tcBorders>
          </w:tcPr>
          <w:p w14:paraId="4AE205C6" w14:textId="77777777" w:rsidR="00547A9A" w:rsidRDefault="00547A9A" w:rsidP="00547A9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C045DA9" w14:textId="69DFA1E6" w:rsidR="00EB5129" w:rsidRDefault="007E46BD" w:rsidP="000809EB">
            <w:pPr>
              <w:pStyle w:val="CRCoverPage"/>
              <w:spacing w:after="60"/>
              <w:ind w:left="203"/>
              <w:rPr>
                <w:noProof/>
              </w:rPr>
            </w:pPr>
            <w:r>
              <w:rPr>
                <w:noProof/>
              </w:rPr>
              <w:t xml:space="preserve">Introduction of </w:t>
            </w:r>
            <w:r w:rsidR="0055493A">
              <w:rPr>
                <w:noProof/>
              </w:rPr>
              <w:t xml:space="preserve">RRM </w:t>
            </w:r>
            <w:r w:rsidR="000809EB">
              <w:rPr>
                <w:noProof/>
              </w:rPr>
              <w:t>performance</w:t>
            </w:r>
            <w:r w:rsidR="0055493A">
              <w:rPr>
                <w:noProof/>
              </w:rPr>
              <w:t xml:space="preserve"> </w:t>
            </w:r>
            <w:r>
              <w:rPr>
                <w:noProof/>
              </w:rPr>
              <w:t xml:space="preserve">requirements </w:t>
            </w:r>
            <w:r w:rsidR="0055493A">
              <w:rPr>
                <w:noProof/>
              </w:rPr>
              <w:t xml:space="preserve">for </w:t>
            </w:r>
            <w:r w:rsidR="00DF65CE">
              <w:rPr>
                <w:noProof/>
              </w:rPr>
              <w:t xml:space="preserve">intra-frequency / inter-frequency / RACH-less </w:t>
            </w:r>
            <w:r w:rsidR="000809EB">
              <w:rPr>
                <w:noProof/>
              </w:rPr>
              <w:t>NR SAN handover in RRC_CONNECTED</w:t>
            </w:r>
            <w:r w:rsidR="00DA7E81">
              <w:rPr>
                <w:noProof/>
              </w:rPr>
              <w:t xml:space="preserve"> for </w:t>
            </w:r>
            <w:r w:rsidR="009B385B">
              <w:rPr>
                <w:noProof/>
              </w:rPr>
              <w:t>(e)</w:t>
            </w:r>
            <w:r w:rsidR="00DA7E81">
              <w:rPr>
                <w:noProof/>
              </w:rPr>
              <w:t>RedCap UE</w:t>
            </w:r>
            <w:r w:rsidR="00DF65CE">
              <w:rPr>
                <w:noProof/>
              </w:rPr>
              <w:t>s</w:t>
            </w:r>
            <w:r w:rsidR="00DA7E81">
              <w:rPr>
                <w:noProof/>
              </w:rPr>
              <w:t xml:space="preserve"> in FR1-NTN.</w:t>
            </w:r>
          </w:p>
        </w:tc>
      </w:tr>
      <w:tr w:rsidR="00547A9A" w14:paraId="13B5CE7B" w14:textId="77777777" w:rsidTr="00B83EB3">
        <w:tc>
          <w:tcPr>
            <w:tcW w:w="2694" w:type="dxa"/>
            <w:gridSpan w:val="2"/>
            <w:tcBorders>
              <w:left w:val="single" w:sz="4" w:space="0" w:color="auto"/>
            </w:tcBorders>
          </w:tcPr>
          <w:p w14:paraId="00952C7F" w14:textId="77777777" w:rsidR="00547A9A" w:rsidRDefault="00547A9A" w:rsidP="00547A9A">
            <w:pPr>
              <w:pStyle w:val="CRCoverPage"/>
              <w:spacing w:after="0"/>
              <w:rPr>
                <w:b/>
                <w:i/>
                <w:noProof/>
                <w:sz w:val="8"/>
                <w:szCs w:val="8"/>
              </w:rPr>
            </w:pPr>
          </w:p>
        </w:tc>
        <w:tc>
          <w:tcPr>
            <w:tcW w:w="6946" w:type="dxa"/>
            <w:gridSpan w:val="9"/>
            <w:tcBorders>
              <w:right w:val="single" w:sz="4" w:space="0" w:color="auto"/>
            </w:tcBorders>
          </w:tcPr>
          <w:p w14:paraId="75D8A819" w14:textId="77777777" w:rsidR="00547A9A" w:rsidRDefault="00547A9A" w:rsidP="00547A9A">
            <w:pPr>
              <w:pStyle w:val="CRCoverPage"/>
              <w:spacing w:after="0"/>
              <w:rPr>
                <w:noProof/>
                <w:sz w:val="8"/>
                <w:szCs w:val="8"/>
              </w:rPr>
            </w:pPr>
          </w:p>
        </w:tc>
      </w:tr>
      <w:tr w:rsidR="00547A9A" w14:paraId="6AD6588B" w14:textId="77777777" w:rsidTr="00B83EB3">
        <w:tc>
          <w:tcPr>
            <w:tcW w:w="2694" w:type="dxa"/>
            <w:gridSpan w:val="2"/>
            <w:tcBorders>
              <w:left w:val="single" w:sz="4" w:space="0" w:color="auto"/>
              <w:bottom w:val="single" w:sz="4" w:space="0" w:color="auto"/>
            </w:tcBorders>
          </w:tcPr>
          <w:p w14:paraId="40BF0C64" w14:textId="77777777" w:rsidR="00547A9A" w:rsidRDefault="00547A9A" w:rsidP="00547A9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4B2BA5" w14:textId="4352DA3C" w:rsidR="00547A9A" w:rsidRDefault="007E46BD" w:rsidP="00DF65CE">
            <w:pPr>
              <w:pStyle w:val="CRCoverPage"/>
              <w:spacing w:after="0"/>
              <w:ind w:left="168"/>
              <w:rPr>
                <w:noProof/>
              </w:rPr>
            </w:pPr>
            <w:r>
              <w:rPr>
                <w:noProof/>
                <w:color w:val="000000" w:themeColor="text1"/>
              </w:rPr>
              <w:t xml:space="preserve"> Missing </w:t>
            </w:r>
            <w:r w:rsidR="002B602C">
              <w:rPr>
                <w:noProof/>
                <w:color w:val="000000" w:themeColor="text1"/>
              </w:rPr>
              <w:t xml:space="preserve">NR SAN handover </w:t>
            </w:r>
            <w:r>
              <w:rPr>
                <w:noProof/>
                <w:color w:val="000000" w:themeColor="text1"/>
              </w:rPr>
              <w:t xml:space="preserve">requirements </w:t>
            </w:r>
            <w:r w:rsidR="00DA7E81">
              <w:rPr>
                <w:noProof/>
              </w:rPr>
              <w:t xml:space="preserve">in </w:t>
            </w:r>
            <w:r w:rsidR="000809EB">
              <w:rPr>
                <w:noProof/>
              </w:rPr>
              <w:t xml:space="preserve">RRC_CONNECTED </w:t>
            </w:r>
            <w:r w:rsidR="00DA7E81">
              <w:rPr>
                <w:noProof/>
              </w:rPr>
              <w:t xml:space="preserve">for </w:t>
            </w:r>
            <w:r w:rsidR="009B385B">
              <w:rPr>
                <w:noProof/>
              </w:rPr>
              <w:t>(e)</w:t>
            </w:r>
            <w:r w:rsidR="00DA7E81">
              <w:rPr>
                <w:noProof/>
              </w:rPr>
              <w:t>RedCap UE</w:t>
            </w:r>
            <w:r w:rsidR="00DF65CE">
              <w:rPr>
                <w:noProof/>
              </w:rPr>
              <w:t>s</w:t>
            </w:r>
            <w:r w:rsidR="00DA7E81">
              <w:rPr>
                <w:noProof/>
              </w:rPr>
              <w:t xml:space="preserve"> in FR1-NTN.</w:t>
            </w:r>
          </w:p>
        </w:tc>
      </w:tr>
      <w:tr w:rsidR="00547A9A" w14:paraId="6B67A976" w14:textId="77777777" w:rsidTr="00B83EB3">
        <w:tc>
          <w:tcPr>
            <w:tcW w:w="2694" w:type="dxa"/>
            <w:gridSpan w:val="2"/>
          </w:tcPr>
          <w:p w14:paraId="3C0FB339" w14:textId="77777777" w:rsidR="00547A9A" w:rsidRDefault="00547A9A" w:rsidP="00547A9A">
            <w:pPr>
              <w:pStyle w:val="CRCoverPage"/>
              <w:spacing w:after="0"/>
              <w:rPr>
                <w:b/>
                <w:i/>
                <w:noProof/>
                <w:sz w:val="8"/>
                <w:szCs w:val="8"/>
              </w:rPr>
            </w:pPr>
          </w:p>
        </w:tc>
        <w:tc>
          <w:tcPr>
            <w:tcW w:w="6946" w:type="dxa"/>
            <w:gridSpan w:val="9"/>
          </w:tcPr>
          <w:p w14:paraId="415B6CBF" w14:textId="77777777" w:rsidR="00547A9A" w:rsidRDefault="00547A9A" w:rsidP="00547A9A">
            <w:pPr>
              <w:pStyle w:val="CRCoverPage"/>
              <w:spacing w:after="0"/>
              <w:rPr>
                <w:noProof/>
                <w:sz w:val="8"/>
                <w:szCs w:val="8"/>
              </w:rPr>
            </w:pPr>
          </w:p>
        </w:tc>
      </w:tr>
      <w:tr w:rsidR="00547A9A" w14:paraId="05CCC5C7" w14:textId="77777777" w:rsidTr="00B83EB3">
        <w:tc>
          <w:tcPr>
            <w:tcW w:w="2694" w:type="dxa"/>
            <w:gridSpan w:val="2"/>
            <w:tcBorders>
              <w:top w:val="single" w:sz="4" w:space="0" w:color="auto"/>
              <w:left w:val="single" w:sz="4" w:space="0" w:color="auto"/>
            </w:tcBorders>
          </w:tcPr>
          <w:p w14:paraId="02DCF80D" w14:textId="77777777" w:rsidR="00547A9A" w:rsidRDefault="00547A9A" w:rsidP="00547A9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224B8A7" w14:textId="50AE951F" w:rsidR="00547A9A" w:rsidRDefault="00434781" w:rsidP="00281DDE">
            <w:pPr>
              <w:pStyle w:val="CRCoverPage"/>
              <w:spacing w:after="0"/>
              <w:ind w:left="194" w:hanging="51"/>
              <w:rPr>
                <w:noProof/>
              </w:rPr>
            </w:pPr>
            <w:r>
              <w:rPr>
                <w:lang w:eastAsia="zh-CN"/>
              </w:rPr>
              <w:t xml:space="preserve"> </w:t>
            </w:r>
            <w:r w:rsidR="000809EB">
              <w:rPr>
                <w:lang w:eastAsia="zh-CN"/>
              </w:rPr>
              <w:t>A</w:t>
            </w:r>
            <w:r w:rsidR="00E22EBA">
              <w:rPr>
                <w:lang w:eastAsia="zh-CN"/>
              </w:rPr>
              <w:t>20</w:t>
            </w:r>
            <w:r w:rsidR="000809EB">
              <w:rPr>
                <w:lang w:eastAsia="zh-CN"/>
              </w:rPr>
              <w:t>.2.1.X</w:t>
            </w:r>
            <w:r w:rsidR="009D76EC">
              <w:rPr>
                <w:lang w:eastAsia="zh-CN"/>
              </w:rPr>
              <w:t>1</w:t>
            </w:r>
            <w:r w:rsidR="002B602C" w:rsidRPr="002B602C">
              <w:rPr>
                <w:lang w:eastAsia="zh-CN"/>
              </w:rPr>
              <w:t xml:space="preserve"> </w:t>
            </w:r>
            <w:r w:rsidR="00DA7E81">
              <w:rPr>
                <w:lang w:eastAsia="zh-CN"/>
              </w:rPr>
              <w:t>(new)</w:t>
            </w:r>
            <w:r w:rsidR="000809EB">
              <w:rPr>
                <w:lang w:eastAsia="zh-CN"/>
              </w:rPr>
              <w:t>, A</w:t>
            </w:r>
            <w:r w:rsidR="00E22EBA">
              <w:rPr>
                <w:lang w:eastAsia="zh-CN"/>
              </w:rPr>
              <w:t>20</w:t>
            </w:r>
            <w:r w:rsidR="000809EB">
              <w:rPr>
                <w:lang w:eastAsia="zh-CN"/>
              </w:rPr>
              <w:t>.2.1.</w:t>
            </w:r>
            <w:r w:rsidR="009D76EC">
              <w:rPr>
                <w:lang w:eastAsia="zh-CN"/>
              </w:rPr>
              <w:t>X2</w:t>
            </w:r>
            <w:r w:rsidR="000809EB">
              <w:rPr>
                <w:lang w:eastAsia="zh-CN"/>
              </w:rPr>
              <w:t xml:space="preserve"> (new), </w:t>
            </w:r>
            <w:r w:rsidR="00DF65CE">
              <w:rPr>
                <w:lang w:eastAsia="zh-CN"/>
              </w:rPr>
              <w:t>A</w:t>
            </w:r>
            <w:r w:rsidR="00E22EBA">
              <w:rPr>
                <w:lang w:eastAsia="zh-CN"/>
              </w:rPr>
              <w:t>20</w:t>
            </w:r>
            <w:r w:rsidR="00DF65CE">
              <w:rPr>
                <w:lang w:eastAsia="zh-CN"/>
              </w:rPr>
              <w:t>.2.1.</w:t>
            </w:r>
            <w:r w:rsidR="009D76EC">
              <w:rPr>
                <w:lang w:eastAsia="zh-CN"/>
              </w:rPr>
              <w:t>X3</w:t>
            </w:r>
            <w:r w:rsidR="00DF65CE">
              <w:rPr>
                <w:lang w:eastAsia="zh-CN"/>
              </w:rPr>
              <w:t xml:space="preserve"> (new)</w:t>
            </w:r>
            <w:r w:rsidR="00281DDE">
              <w:rPr>
                <w:lang w:eastAsia="zh-CN"/>
              </w:rPr>
              <w:t>, A20.2.1.X4</w:t>
            </w:r>
            <w:r w:rsidR="00281DDE" w:rsidRPr="002B602C">
              <w:rPr>
                <w:lang w:eastAsia="zh-CN"/>
              </w:rPr>
              <w:t xml:space="preserve"> </w:t>
            </w:r>
            <w:r w:rsidR="00281DDE">
              <w:rPr>
                <w:lang w:eastAsia="zh-CN"/>
              </w:rPr>
              <w:t>(new),        A20.2.1.X5 (new), A20.2.1.X6 (new)</w:t>
            </w:r>
          </w:p>
        </w:tc>
      </w:tr>
      <w:tr w:rsidR="00547A9A" w14:paraId="02F3405B" w14:textId="77777777" w:rsidTr="00B83EB3">
        <w:tc>
          <w:tcPr>
            <w:tcW w:w="2694" w:type="dxa"/>
            <w:gridSpan w:val="2"/>
            <w:tcBorders>
              <w:left w:val="single" w:sz="4" w:space="0" w:color="auto"/>
            </w:tcBorders>
          </w:tcPr>
          <w:p w14:paraId="1BCC0517" w14:textId="77777777" w:rsidR="00547A9A" w:rsidRDefault="00547A9A" w:rsidP="00547A9A">
            <w:pPr>
              <w:pStyle w:val="CRCoverPage"/>
              <w:spacing w:after="0"/>
              <w:rPr>
                <w:b/>
                <w:i/>
                <w:noProof/>
                <w:sz w:val="8"/>
                <w:szCs w:val="8"/>
              </w:rPr>
            </w:pPr>
          </w:p>
        </w:tc>
        <w:tc>
          <w:tcPr>
            <w:tcW w:w="6946" w:type="dxa"/>
            <w:gridSpan w:val="9"/>
            <w:tcBorders>
              <w:right w:val="single" w:sz="4" w:space="0" w:color="auto"/>
            </w:tcBorders>
          </w:tcPr>
          <w:p w14:paraId="7CEBF3C1" w14:textId="77777777" w:rsidR="00547A9A" w:rsidRDefault="00547A9A" w:rsidP="00547A9A">
            <w:pPr>
              <w:pStyle w:val="CRCoverPage"/>
              <w:spacing w:after="0"/>
              <w:rPr>
                <w:noProof/>
                <w:sz w:val="8"/>
                <w:szCs w:val="8"/>
              </w:rPr>
            </w:pPr>
          </w:p>
        </w:tc>
      </w:tr>
      <w:tr w:rsidR="00547A9A" w14:paraId="295EE730" w14:textId="77777777" w:rsidTr="00B83EB3">
        <w:tc>
          <w:tcPr>
            <w:tcW w:w="2694" w:type="dxa"/>
            <w:gridSpan w:val="2"/>
            <w:tcBorders>
              <w:left w:val="single" w:sz="4" w:space="0" w:color="auto"/>
            </w:tcBorders>
          </w:tcPr>
          <w:p w14:paraId="48F8A5AB" w14:textId="77777777" w:rsidR="00547A9A" w:rsidRDefault="00547A9A" w:rsidP="00547A9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F87D53" w14:textId="77777777" w:rsidR="00547A9A" w:rsidRDefault="00547A9A" w:rsidP="00547A9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8EC885C" w14:textId="77777777" w:rsidR="00547A9A" w:rsidRDefault="00547A9A" w:rsidP="00547A9A">
            <w:pPr>
              <w:pStyle w:val="CRCoverPage"/>
              <w:spacing w:after="0"/>
              <w:jc w:val="center"/>
              <w:rPr>
                <w:b/>
                <w:caps/>
                <w:noProof/>
              </w:rPr>
            </w:pPr>
            <w:r>
              <w:rPr>
                <w:b/>
                <w:caps/>
                <w:noProof/>
              </w:rPr>
              <w:t>N</w:t>
            </w:r>
          </w:p>
        </w:tc>
        <w:tc>
          <w:tcPr>
            <w:tcW w:w="2977" w:type="dxa"/>
            <w:gridSpan w:val="4"/>
          </w:tcPr>
          <w:p w14:paraId="1537F589" w14:textId="77777777" w:rsidR="00547A9A" w:rsidRDefault="00547A9A" w:rsidP="00547A9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ED34085" w14:textId="77777777" w:rsidR="00547A9A" w:rsidRDefault="00547A9A" w:rsidP="00547A9A">
            <w:pPr>
              <w:pStyle w:val="CRCoverPage"/>
              <w:spacing w:after="0"/>
              <w:ind w:left="99"/>
              <w:rPr>
                <w:noProof/>
              </w:rPr>
            </w:pPr>
          </w:p>
        </w:tc>
      </w:tr>
      <w:tr w:rsidR="00547A9A" w14:paraId="7DD91030" w14:textId="77777777" w:rsidTr="00B83EB3">
        <w:tc>
          <w:tcPr>
            <w:tcW w:w="2694" w:type="dxa"/>
            <w:gridSpan w:val="2"/>
            <w:tcBorders>
              <w:left w:val="single" w:sz="4" w:space="0" w:color="auto"/>
            </w:tcBorders>
          </w:tcPr>
          <w:p w14:paraId="38D7F11B" w14:textId="77777777" w:rsidR="00547A9A" w:rsidRDefault="00547A9A" w:rsidP="00547A9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497C63" w14:textId="77777777" w:rsidR="00547A9A" w:rsidRDefault="00547A9A" w:rsidP="00547A9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35CB2A" w14:textId="51F6FBE6" w:rsidR="00547A9A" w:rsidRDefault="00547A9A" w:rsidP="00547A9A">
            <w:pPr>
              <w:pStyle w:val="CRCoverPage"/>
              <w:spacing w:after="0"/>
              <w:jc w:val="center"/>
              <w:rPr>
                <w:b/>
                <w:caps/>
                <w:noProof/>
              </w:rPr>
            </w:pPr>
            <w:r>
              <w:rPr>
                <w:b/>
                <w:caps/>
                <w:noProof/>
              </w:rPr>
              <w:t>X</w:t>
            </w:r>
          </w:p>
        </w:tc>
        <w:tc>
          <w:tcPr>
            <w:tcW w:w="2977" w:type="dxa"/>
            <w:gridSpan w:val="4"/>
          </w:tcPr>
          <w:p w14:paraId="17BFE500" w14:textId="77777777" w:rsidR="00547A9A" w:rsidRDefault="00547A9A" w:rsidP="00547A9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7C0E334" w14:textId="77777777" w:rsidR="00547A9A" w:rsidRDefault="00547A9A" w:rsidP="00547A9A">
            <w:pPr>
              <w:pStyle w:val="CRCoverPage"/>
              <w:spacing w:after="0"/>
              <w:ind w:left="99"/>
              <w:rPr>
                <w:noProof/>
              </w:rPr>
            </w:pPr>
            <w:r>
              <w:rPr>
                <w:noProof/>
              </w:rPr>
              <w:t xml:space="preserve">TS/TR ... CR ... </w:t>
            </w:r>
          </w:p>
        </w:tc>
      </w:tr>
      <w:tr w:rsidR="00547A9A" w14:paraId="1AC6E981" w14:textId="77777777" w:rsidTr="00B83EB3">
        <w:tc>
          <w:tcPr>
            <w:tcW w:w="2694" w:type="dxa"/>
            <w:gridSpan w:val="2"/>
            <w:tcBorders>
              <w:left w:val="single" w:sz="4" w:space="0" w:color="auto"/>
            </w:tcBorders>
          </w:tcPr>
          <w:p w14:paraId="0B4EFA86" w14:textId="77777777" w:rsidR="00547A9A" w:rsidRDefault="00547A9A" w:rsidP="00547A9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FEDAE89" w14:textId="0A57FED0" w:rsidR="00547A9A" w:rsidRDefault="00F72483" w:rsidP="00547A9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4D9F08" w14:textId="6CD72DBA" w:rsidR="00547A9A" w:rsidRDefault="00547A9A" w:rsidP="00547A9A">
            <w:pPr>
              <w:pStyle w:val="CRCoverPage"/>
              <w:spacing w:after="0"/>
              <w:jc w:val="center"/>
              <w:rPr>
                <w:b/>
                <w:caps/>
                <w:noProof/>
              </w:rPr>
            </w:pPr>
          </w:p>
        </w:tc>
        <w:tc>
          <w:tcPr>
            <w:tcW w:w="2977" w:type="dxa"/>
            <w:gridSpan w:val="4"/>
          </w:tcPr>
          <w:p w14:paraId="18DAA0B1" w14:textId="77777777" w:rsidR="00547A9A" w:rsidRDefault="00547A9A" w:rsidP="00547A9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6537547" w14:textId="31663358" w:rsidR="00547A9A" w:rsidRDefault="00547A9A" w:rsidP="00547A9A">
            <w:pPr>
              <w:pStyle w:val="CRCoverPage"/>
              <w:spacing w:after="0"/>
              <w:ind w:left="99"/>
              <w:rPr>
                <w:noProof/>
              </w:rPr>
            </w:pPr>
            <w:r w:rsidRPr="004C6660">
              <w:rPr>
                <w:noProof/>
              </w:rPr>
              <w:t>TS</w:t>
            </w:r>
            <w:r w:rsidR="000809EB">
              <w:rPr>
                <w:noProof/>
              </w:rPr>
              <w:t xml:space="preserve"> 38.533</w:t>
            </w:r>
          </w:p>
        </w:tc>
      </w:tr>
      <w:tr w:rsidR="00547A9A" w14:paraId="2200AE4B" w14:textId="77777777" w:rsidTr="00B83EB3">
        <w:tc>
          <w:tcPr>
            <w:tcW w:w="2694" w:type="dxa"/>
            <w:gridSpan w:val="2"/>
            <w:tcBorders>
              <w:left w:val="single" w:sz="4" w:space="0" w:color="auto"/>
            </w:tcBorders>
          </w:tcPr>
          <w:p w14:paraId="5BF8C2FE" w14:textId="77777777" w:rsidR="00547A9A" w:rsidRDefault="00547A9A" w:rsidP="00547A9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15D6EE6" w14:textId="77777777" w:rsidR="00547A9A" w:rsidRDefault="00547A9A" w:rsidP="00547A9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46B96" w14:textId="0B2A97ED" w:rsidR="00547A9A" w:rsidRDefault="00547A9A" w:rsidP="00547A9A">
            <w:pPr>
              <w:pStyle w:val="CRCoverPage"/>
              <w:spacing w:after="0"/>
              <w:jc w:val="center"/>
              <w:rPr>
                <w:b/>
                <w:caps/>
                <w:noProof/>
              </w:rPr>
            </w:pPr>
            <w:r>
              <w:rPr>
                <w:b/>
                <w:caps/>
                <w:noProof/>
              </w:rPr>
              <w:t>X</w:t>
            </w:r>
          </w:p>
        </w:tc>
        <w:tc>
          <w:tcPr>
            <w:tcW w:w="2977" w:type="dxa"/>
            <w:gridSpan w:val="4"/>
          </w:tcPr>
          <w:p w14:paraId="1550210D" w14:textId="77777777" w:rsidR="00547A9A" w:rsidRDefault="00547A9A" w:rsidP="00547A9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E10B51B" w14:textId="77777777" w:rsidR="00547A9A" w:rsidRDefault="00547A9A" w:rsidP="00547A9A">
            <w:pPr>
              <w:pStyle w:val="CRCoverPage"/>
              <w:spacing w:after="0"/>
              <w:ind w:left="99"/>
              <w:rPr>
                <w:noProof/>
              </w:rPr>
            </w:pPr>
            <w:r>
              <w:rPr>
                <w:noProof/>
              </w:rPr>
              <w:t xml:space="preserve">TS/TR ... CR ... </w:t>
            </w:r>
          </w:p>
        </w:tc>
      </w:tr>
      <w:tr w:rsidR="00547A9A" w14:paraId="759C2186" w14:textId="77777777" w:rsidTr="00B83EB3">
        <w:tc>
          <w:tcPr>
            <w:tcW w:w="2694" w:type="dxa"/>
            <w:gridSpan w:val="2"/>
            <w:tcBorders>
              <w:left w:val="single" w:sz="4" w:space="0" w:color="auto"/>
            </w:tcBorders>
          </w:tcPr>
          <w:p w14:paraId="0F2B32CA" w14:textId="77777777" w:rsidR="00547A9A" w:rsidRDefault="00547A9A" w:rsidP="00547A9A">
            <w:pPr>
              <w:pStyle w:val="CRCoverPage"/>
              <w:spacing w:after="0"/>
              <w:rPr>
                <w:b/>
                <w:i/>
                <w:noProof/>
              </w:rPr>
            </w:pPr>
          </w:p>
        </w:tc>
        <w:tc>
          <w:tcPr>
            <w:tcW w:w="6946" w:type="dxa"/>
            <w:gridSpan w:val="9"/>
            <w:tcBorders>
              <w:right w:val="single" w:sz="4" w:space="0" w:color="auto"/>
            </w:tcBorders>
          </w:tcPr>
          <w:p w14:paraId="07482410" w14:textId="77777777" w:rsidR="00547A9A" w:rsidRDefault="00547A9A" w:rsidP="00547A9A">
            <w:pPr>
              <w:pStyle w:val="CRCoverPage"/>
              <w:spacing w:after="0"/>
              <w:rPr>
                <w:noProof/>
              </w:rPr>
            </w:pPr>
          </w:p>
        </w:tc>
      </w:tr>
      <w:tr w:rsidR="00547A9A" w14:paraId="6BCF9E15" w14:textId="77777777" w:rsidTr="00B83EB3">
        <w:tc>
          <w:tcPr>
            <w:tcW w:w="2694" w:type="dxa"/>
            <w:gridSpan w:val="2"/>
            <w:tcBorders>
              <w:left w:val="single" w:sz="4" w:space="0" w:color="auto"/>
              <w:bottom w:val="single" w:sz="4" w:space="0" w:color="auto"/>
            </w:tcBorders>
          </w:tcPr>
          <w:p w14:paraId="01BEF5DD" w14:textId="77777777" w:rsidR="00547A9A" w:rsidRDefault="00547A9A" w:rsidP="00547A9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5EACD38" w14:textId="4723BC2C" w:rsidR="00547A9A" w:rsidRDefault="00547A9A" w:rsidP="00547A9A">
            <w:pPr>
              <w:pStyle w:val="CRCoverPage"/>
              <w:spacing w:after="0"/>
              <w:ind w:left="100"/>
              <w:rPr>
                <w:noProof/>
              </w:rPr>
            </w:pPr>
            <w:r>
              <w:rPr>
                <w:noProof/>
              </w:rPr>
              <w:t>None.</w:t>
            </w:r>
          </w:p>
        </w:tc>
      </w:tr>
      <w:tr w:rsidR="00547A9A" w:rsidRPr="008863B9" w14:paraId="55AF4FC4" w14:textId="77777777" w:rsidTr="00B83EB3">
        <w:tc>
          <w:tcPr>
            <w:tcW w:w="2694" w:type="dxa"/>
            <w:gridSpan w:val="2"/>
            <w:tcBorders>
              <w:top w:val="single" w:sz="4" w:space="0" w:color="auto"/>
              <w:bottom w:val="single" w:sz="4" w:space="0" w:color="auto"/>
            </w:tcBorders>
          </w:tcPr>
          <w:p w14:paraId="16F07A13" w14:textId="77777777" w:rsidR="00547A9A" w:rsidRPr="008863B9" w:rsidRDefault="00547A9A" w:rsidP="00547A9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87FADA" w14:textId="77777777" w:rsidR="00547A9A" w:rsidRPr="008863B9" w:rsidRDefault="00547A9A" w:rsidP="00547A9A">
            <w:pPr>
              <w:pStyle w:val="CRCoverPage"/>
              <w:spacing w:after="0"/>
              <w:ind w:left="100"/>
              <w:rPr>
                <w:noProof/>
                <w:sz w:val="8"/>
                <w:szCs w:val="8"/>
              </w:rPr>
            </w:pPr>
          </w:p>
        </w:tc>
      </w:tr>
      <w:tr w:rsidR="00547A9A" w14:paraId="6719931B" w14:textId="77777777" w:rsidTr="00B83EB3">
        <w:tc>
          <w:tcPr>
            <w:tcW w:w="2694" w:type="dxa"/>
            <w:gridSpan w:val="2"/>
            <w:tcBorders>
              <w:top w:val="single" w:sz="4" w:space="0" w:color="auto"/>
              <w:left w:val="single" w:sz="4" w:space="0" w:color="auto"/>
              <w:bottom w:val="single" w:sz="4" w:space="0" w:color="auto"/>
            </w:tcBorders>
          </w:tcPr>
          <w:p w14:paraId="4193F27C" w14:textId="77777777" w:rsidR="00547A9A" w:rsidRDefault="00547A9A" w:rsidP="00547A9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CA688B" w14:textId="6CE27D9A" w:rsidR="00547A9A" w:rsidRDefault="004D0858" w:rsidP="00547A9A">
            <w:pPr>
              <w:pStyle w:val="CRCoverPage"/>
              <w:spacing w:after="0"/>
              <w:ind w:left="100"/>
              <w:rPr>
                <w:noProof/>
              </w:rPr>
            </w:pPr>
            <w:r>
              <w:rPr>
                <w:noProof/>
              </w:rPr>
              <w:t>Revision of R4-2601738.</w:t>
            </w:r>
          </w:p>
        </w:tc>
      </w:tr>
    </w:tbl>
    <w:p w14:paraId="5B2D6140" w14:textId="77777777" w:rsidR="001E47F9" w:rsidRDefault="001E47F9" w:rsidP="001E47F9">
      <w:pPr>
        <w:pStyle w:val="CRCoverPage"/>
        <w:spacing w:after="0"/>
        <w:rPr>
          <w:noProof/>
          <w:sz w:val="8"/>
          <w:szCs w:val="8"/>
        </w:rPr>
      </w:pPr>
    </w:p>
    <w:p w14:paraId="1557EA72" w14:textId="77777777" w:rsidR="001E41F3" w:rsidRDefault="001E41F3">
      <w:pPr>
        <w:rPr>
          <w:noProof/>
        </w:rPr>
        <w:sectPr w:rsidR="001E41F3" w:rsidSect="00E87E1A">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95DC36F" w14:textId="20B99422" w:rsidR="009B385B" w:rsidRDefault="004B58A2" w:rsidP="00737936">
      <w:pPr>
        <w:jc w:val="center"/>
        <w:rPr>
          <w:rFonts w:cs="v3.7.0"/>
          <w:b/>
          <w:bCs/>
          <w:color w:val="FF0000"/>
          <w:sz w:val="28"/>
          <w:szCs w:val="28"/>
        </w:rPr>
      </w:pPr>
      <w:r w:rsidRPr="00AE02F2">
        <w:rPr>
          <w:rFonts w:cs="v3.7.0"/>
          <w:b/>
          <w:bCs/>
          <w:color w:val="FF0000"/>
          <w:sz w:val="28"/>
          <w:szCs w:val="28"/>
        </w:rPr>
        <w:lastRenderedPageBreak/>
        <w:t>--- Start of change 1 ---</w:t>
      </w:r>
    </w:p>
    <w:p w14:paraId="0E9566E7" w14:textId="77777777" w:rsidR="00737936" w:rsidRDefault="00737936" w:rsidP="00737936">
      <w:pPr>
        <w:jc w:val="center"/>
        <w:rPr>
          <w:rFonts w:cs="v3.7.0"/>
          <w:b/>
          <w:bCs/>
          <w:color w:val="FF0000"/>
          <w:sz w:val="28"/>
          <w:szCs w:val="28"/>
        </w:rPr>
      </w:pPr>
    </w:p>
    <w:p w14:paraId="2AE6F16D" w14:textId="10FABF4E" w:rsidR="00EA60ED" w:rsidRPr="00A12A11" w:rsidRDefault="00EA60ED" w:rsidP="00EA60ED">
      <w:pPr>
        <w:pStyle w:val="Heading4"/>
        <w:keepNext w:val="0"/>
        <w:keepLines w:val="0"/>
        <w:rPr>
          <w:ins w:id="1" w:author="Nokia" w:date="2025-11-07T01:10:00Z" w16du:dateUtc="2025-11-07T00:10:00Z"/>
          <w:snapToGrid w:val="0"/>
        </w:rPr>
      </w:pPr>
      <w:ins w:id="2" w:author="Nokia" w:date="2025-11-07T01:10:00Z" w16du:dateUtc="2025-11-07T00:10:00Z">
        <w:r w:rsidRPr="00A12A11">
          <w:rPr>
            <w:snapToGrid w:val="0"/>
          </w:rPr>
          <w:t>A.</w:t>
        </w:r>
      </w:ins>
      <w:ins w:id="3" w:author="Nokia" w:date="2025-11-25T22:12:00Z" w16du:dateUtc="2025-11-25T21:12:00Z">
        <w:r w:rsidR="00E22EBA">
          <w:rPr>
            <w:snapToGrid w:val="0"/>
          </w:rPr>
          <w:t>20</w:t>
        </w:r>
      </w:ins>
      <w:ins w:id="4" w:author="Nokia" w:date="2025-11-07T01:10:00Z" w16du:dateUtc="2025-11-07T00:10:00Z">
        <w:r w:rsidRPr="00A12A11">
          <w:rPr>
            <w:snapToGrid w:val="0"/>
          </w:rPr>
          <w:t>.2.1.</w:t>
        </w:r>
        <w:r>
          <w:rPr>
            <w:snapToGrid w:val="0"/>
          </w:rPr>
          <w:t>X</w:t>
        </w:r>
      </w:ins>
      <w:ins w:id="5" w:author="Nokia" w:date="2025-11-26T00:43:00Z" w16du:dateUtc="2025-11-25T23:43:00Z">
        <w:r w:rsidR="009D76EC">
          <w:rPr>
            <w:snapToGrid w:val="0"/>
          </w:rPr>
          <w:t>1</w:t>
        </w:r>
      </w:ins>
      <w:ins w:id="6" w:author="Nokia" w:date="2025-11-07T01:10:00Z" w16du:dateUtc="2025-11-07T00:10:00Z">
        <w:r w:rsidRPr="00A12A11">
          <w:rPr>
            <w:snapToGrid w:val="0"/>
          </w:rPr>
          <w:tab/>
          <w:t>Intra-frequency SAN Handover from FR1 to FR1</w:t>
        </w:r>
        <w:r>
          <w:rPr>
            <w:snapToGrid w:val="0"/>
          </w:rPr>
          <w:t xml:space="preserve"> for </w:t>
        </w:r>
      </w:ins>
      <w:ins w:id="7" w:author="Nokia" w:date="2026-01-27T15:17:00Z" w16du:dateUtc="2026-01-27T14:17:00Z">
        <w:r w:rsidR="00C158A0">
          <w:rPr>
            <w:snapToGrid w:val="0"/>
          </w:rPr>
          <w:t xml:space="preserve">1Rx </w:t>
        </w:r>
      </w:ins>
      <w:ins w:id="8" w:author="Nokia" w:date="2025-11-07T01:10:00Z" w16du:dateUtc="2025-11-07T00:10:00Z">
        <w:r>
          <w:rPr>
            <w:snapToGrid w:val="0"/>
          </w:rPr>
          <w:t>RedCap UE</w:t>
        </w:r>
      </w:ins>
    </w:p>
    <w:p w14:paraId="78C8AB0D" w14:textId="594D4262" w:rsidR="00EA60ED" w:rsidRPr="00A12A11" w:rsidRDefault="00EA60ED" w:rsidP="00EA60ED">
      <w:pPr>
        <w:pStyle w:val="Heading5"/>
        <w:keepNext w:val="0"/>
        <w:keepLines w:val="0"/>
        <w:rPr>
          <w:ins w:id="9" w:author="Nokia" w:date="2025-11-07T01:10:00Z" w16du:dateUtc="2025-11-07T00:10:00Z"/>
          <w:snapToGrid w:val="0"/>
        </w:rPr>
      </w:pPr>
      <w:ins w:id="10" w:author="Nokia" w:date="2025-11-07T01:10:00Z" w16du:dateUtc="2025-11-07T00:10:00Z">
        <w:r w:rsidRPr="00A12A11">
          <w:rPr>
            <w:snapToGrid w:val="0"/>
          </w:rPr>
          <w:t>A.</w:t>
        </w:r>
      </w:ins>
      <w:ins w:id="11" w:author="Nokia" w:date="2025-11-25T22:12:00Z" w16du:dateUtc="2025-11-25T21:12:00Z">
        <w:r w:rsidR="00E22EBA">
          <w:rPr>
            <w:snapToGrid w:val="0"/>
          </w:rPr>
          <w:t>20</w:t>
        </w:r>
      </w:ins>
      <w:ins w:id="12" w:author="Nokia" w:date="2025-11-07T01:10:00Z" w16du:dateUtc="2025-11-07T00:10:00Z">
        <w:r w:rsidRPr="00A12A11">
          <w:rPr>
            <w:snapToGrid w:val="0"/>
          </w:rPr>
          <w:t>.2.1</w:t>
        </w:r>
      </w:ins>
      <w:ins w:id="13" w:author="Nokia" w:date="2025-11-26T00:44:00Z" w16du:dateUtc="2025-11-25T23:44:00Z">
        <w:r w:rsidR="009D76EC">
          <w:rPr>
            <w:snapToGrid w:val="0"/>
          </w:rPr>
          <w:t>.X1.</w:t>
        </w:r>
      </w:ins>
      <w:ins w:id="14" w:author="Nokia" w:date="2025-11-07T01:10:00Z" w16du:dateUtc="2025-11-07T00:10:00Z">
        <w:r w:rsidRPr="00A12A11">
          <w:rPr>
            <w:snapToGrid w:val="0"/>
          </w:rPr>
          <w:t>1</w:t>
        </w:r>
        <w:r w:rsidRPr="00A12A11">
          <w:rPr>
            <w:snapToGrid w:val="0"/>
          </w:rPr>
          <w:tab/>
          <w:t>Test Purpose and Environment</w:t>
        </w:r>
      </w:ins>
    </w:p>
    <w:p w14:paraId="4557045D" w14:textId="6CB4AE1A" w:rsidR="00EA60ED" w:rsidRPr="00A12A11" w:rsidRDefault="00EA60ED" w:rsidP="00EA60ED">
      <w:pPr>
        <w:rPr>
          <w:ins w:id="15" w:author="Nokia" w:date="2025-11-07T01:10:00Z" w16du:dateUtc="2025-11-07T00:10:00Z"/>
          <w:rFonts w:cs="v4.2.0"/>
        </w:rPr>
      </w:pPr>
      <w:ins w:id="16" w:author="Nokia" w:date="2025-11-07T01:10:00Z" w16du:dateUtc="2025-11-07T00:10:00Z">
        <w:r w:rsidRPr="00A12A11">
          <w:rPr>
            <w:rFonts w:cs="v4.2.0"/>
          </w:rPr>
          <w:t>This test is to verify the requirement for Intra-frequency SAN Handover from FR1 to FR1 specified in clause 6.1</w:t>
        </w:r>
        <w:r>
          <w:rPr>
            <w:rFonts w:cs="v4.2.0"/>
          </w:rPr>
          <w:t>F</w:t>
        </w:r>
        <w:r w:rsidRPr="00A12A11">
          <w:rPr>
            <w:rFonts w:cs="v4.2.0"/>
          </w:rPr>
          <w:t>.1</w:t>
        </w:r>
        <w:r>
          <w:rPr>
            <w:rFonts w:cs="v4.2.0"/>
          </w:rPr>
          <w:t xml:space="preserve"> for </w:t>
        </w:r>
      </w:ins>
      <w:ins w:id="17" w:author="Nokia" w:date="2026-01-27T15:17:00Z" w16du:dateUtc="2026-01-27T14:17:00Z">
        <w:r w:rsidR="00C158A0">
          <w:rPr>
            <w:rFonts w:cs="v4.2.0"/>
          </w:rPr>
          <w:t xml:space="preserve">1Rx </w:t>
        </w:r>
      </w:ins>
      <w:ins w:id="18" w:author="Nokia" w:date="2025-11-07T01:10:00Z" w16du:dateUtc="2025-11-07T00:10:00Z">
        <w:r>
          <w:rPr>
            <w:rFonts w:cs="v4.2.0"/>
          </w:rPr>
          <w:t>RedCap UE.</w:t>
        </w:r>
      </w:ins>
    </w:p>
    <w:p w14:paraId="364F3A54" w14:textId="66A7F459" w:rsidR="00EA60ED" w:rsidRPr="00A12A11" w:rsidRDefault="00EA60ED" w:rsidP="00EA60ED">
      <w:pPr>
        <w:pStyle w:val="Heading5"/>
        <w:keepNext w:val="0"/>
        <w:keepLines w:val="0"/>
        <w:rPr>
          <w:ins w:id="19" w:author="Nokia" w:date="2025-11-07T01:10:00Z" w16du:dateUtc="2025-11-07T00:10:00Z"/>
          <w:snapToGrid w:val="0"/>
        </w:rPr>
      </w:pPr>
      <w:ins w:id="20" w:author="Nokia" w:date="2025-11-07T01:10:00Z" w16du:dateUtc="2025-11-07T00:10:00Z">
        <w:r w:rsidRPr="00A12A11">
          <w:rPr>
            <w:snapToGrid w:val="0"/>
          </w:rPr>
          <w:t>A.</w:t>
        </w:r>
      </w:ins>
      <w:ins w:id="21" w:author="Nokia" w:date="2025-11-25T22:12:00Z" w16du:dateUtc="2025-11-25T21:12:00Z">
        <w:r w:rsidR="00E22EBA">
          <w:rPr>
            <w:snapToGrid w:val="0"/>
          </w:rPr>
          <w:t>20</w:t>
        </w:r>
      </w:ins>
      <w:ins w:id="22" w:author="Nokia" w:date="2025-11-07T01:10:00Z" w16du:dateUtc="2025-11-07T00:10:00Z">
        <w:r w:rsidRPr="00A12A11">
          <w:rPr>
            <w:snapToGrid w:val="0"/>
          </w:rPr>
          <w:t>.2.1</w:t>
        </w:r>
      </w:ins>
      <w:ins w:id="23" w:author="Nokia" w:date="2025-11-26T00:44:00Z" w16du:dateUtc="2025-11-25T23:44:00Z">
        <w:r w:rsidR="009D76EC">
          <w:rPr>
            <w:snapToGrid w:val="0"/>
          </w:rPr>
          <w:t>.X1.</w:t>
        </w:r>
      </w:ins>
      <w:ins w:id="24" w:author="Nokia" w:date="2025-11-07T01:10:00Z" w16du:dateUtc="2025-11-07T00:10:00Z">
        <w:r w:rsidRPr="00A12A11">
          <w:rPr>
            <w:snapToGrid w:val="0"/>
          </w:rPr>
          <w:t>2</w:t>
        </w:r>
        <w:r w:rsidRPr="00A12A11">
          <w:rPr>
            <w:snapToGrid w:val="0"/>
          </w:rPr>
          <w:tab/>
          <w:t>Test Parameters</w:t>
        </w:r>
      </w:ins>
    </w:p>
    <w:p w14:paraId="33144CD4" w14:textId="759EE500" w:rsidR="00A17337" w:rsidRPr="00D20EB7" w:rsidRDefault="00C158A0" w:rsidP="00A17337">
      <w:pPr>
        <w:rPr>
          <w:ins w:id="25" w:author="Nokia" w:date="2026-02-11T17:30:00Z" w16du:dateUtc="2026-02-11T16:30:00Z"/>
          <w:lang w:eastAsia="zh-CN"/>
        </w:rPr>
      </w:pPr>
      <w:bookmarkStart w:id="26" w:name="_Hlk220421624"/>
      <w:ins w:id="27" w:author="Nokia" w:date="2026-01-27T15:25:00Z" w16du:dateUtc="2026-01-27T14:25:00Z">
        <w:r>
          <w:t>Test p</w:t>
        </w:r>
      </w:ins>
      <w:ins w:id="28" w:author="Nokia" w:date="2026-01-27T22:20:00Z" w16du:dateUtc="2026-01-27T21:20:00Z">
        <w:r w:rsidR="00C7277A">
          <w:t>arameters</w:t>
        </w:r>
      </w:ins>
      <w:ins w:id="29" w:author="Nokia" w:date="2026-01-27T15:25:00Z" w16du:dateUtc="2026-01-27T14:25:00Z">
        <w:r>
          <w:t xml:space="preserve"> in clause A.14.2.1.1.2 shall apply </w:t>
        </w:r>
      </w:ins>
      <w:ins w:id="30" w:author="Nokia" w:date="2026-01-27T15:26:00Z" w16du:dateUtc="2026-01-27T14:26:00Z">
        <w:r>
          <w:t>except that</w:t>
        </w:r>
      </w:ins>
      <w:ins w:id="31" w:author="Nokia" w:date="2026-02-11T17:26:00Z" w16du:dateUtc="2026-02-11T16:26:00Z">
        <w:r w:rsidR="00A17337">
          <w:t xml:space="preserve"> </w:t>
        </w:r>
      </w:ins>
      <w:ins w:id="32" w:author="Nokia" w:date="2026-02-11T17:27:00Z">
        <w:r w:rsidR="00A17337" w:rsidRPr="00A17337">
          <w:t>the supported test configur</w:t>
        </w:r>
      </w:ins>
      <w:ins w:id="33" w:author="Nokia" w:date="2026-02-11T17:27:00Z" w16du:dateUtc="2026-02-11T16:27:00Z">
        <w:r w:rsidR="00A17337">
          <w:t>a</w:t>
        </w:r>
      </w:ins>
      <w:ins w:id="34" w:author="Nokia" w:date="2026-02-11T17:27:00Z">
        <w:r w:rsidR="00A17337" w:rsidRPr="00A17337">
          <w:t>tions are defined in table A.</w:t>
        </w:r>
      </w:ins>
      <w:ins w:id="35" w:author="Nokia" w:date="2026-02-11T17:27:00Z" w16du:dateUtc="2026-02-11T16:27:00Z">
        <w:r w:rsidR="00A17337">
          <w:t>20</w:t>
        </w:r>
      </w:ins>
      <w:ins w:id="36" w:author="Nokia" w:date="2026-02-11T17:27:00Z">
        <w:r w:rsidR="00A17337" w:rsidRPr="00A17337">
          <w:t>.</w:t>
        </w:r>
      </w:ins>
      <w:ins w:id="37" w:author="Nokia" w:date="2026-02-11T17:28:00Z" w16du:dateUtc="2026-02-11T16:28:00Z">
        <w:r w:rsidR="00A17337">
          <w:t>2</w:t>
        </w:r>
      </w:ins>
      <w:ins w:id="38" w:author="Nokia" w:date="2026-02-11T17:27:00Z">
        <w:r w:rsidR="00A17337" w:rsidRPr="00A17337">
          <w:t>.1.</w:t>
        </w:r>
      </w:ins>
      <w:ins w:id="39" w:author="Nokia" w:date="2026-02-11T17:28:00Z" w16du:dateUtc="2026-02-11T16:28:00Z">
        <w:r w:rsidR="00A17337">
          <w:t>X</w:t>
        </w:r>
      </w:ins>
      <w:ins w:id="40" w:author="Nokia" w:date="2026-02-11T17:27:00Z">
        <w:r w:rsidR="00A17337" w:rsidRPr="00A17337">
          <w:t xml:space="preserve">1.2-1, and NR Cell specific test parameters in Table </w:t>
        </w:r>
      </w:ins>
      <w:ins w:id="41" w:author="Nokia" w:date="2026-02-11T17:28:00Z" w16du:dateUtc="2026-02-11T16:28:00Z">
        <w:r w:rsidR="00A17337" w:rsidRPr="00A17337">
          <w:t>A.</w:t>
        </w:r>
        <w:r w:rsidR="00A17337">
          <w:t>20</w:t>
        </w:r>
        <w:r w:rsidR="00A17337" w:rsidRPr="00A17337">
          <w:t>.</w:t>
        </w:r>
        <w:r w:rsidR="00A17337">
          <w:t>2</w:t>
        </w:r>
        <w:r w:rsidR="00A17337" w:rsidRPr="00A17337">
          <w:t>.1.</w:t>
        </w:r>
        <w:r w:rsidR="00A17337">
          <w:t>X</w:t>
        </w:r>
        <w:r w:rsidR="00A17337" w:rsidRPr="00A17337">
          <w:t>1.2</w:t>
        </w:r>
      </w:ins>
      <w:ins w:id="42" w:author="Nokia" w:date="2026-02-11T17:27:00Z">
        <w:r w:rsidR="00A17337" w:rsidRPr="00A17337">
          <w:t>-2 replace the corresponding parameters in Table A.14.</w:t>
        </w:r>
      </w:ins>
      <w:ins w:id="43" w:author="Nokia" w:date="2026-02-11T17:29:00Z" w16du:dateUtc="2026-02-11T16:29:00Z">
        <w:r w:rsidR="00A17337">
          <w:t>2</w:t>
        </w:r>
      </w:ins>
      <w:ins w:id="44" w:author="Nokia" w:date="2026-02-11T17:27:00Z">
        <w:r w:rsidR="00A17337" w:rsidRPr="00A17337">
          <w:t>.1.1.2-3.</w:t>
        </w:r>
      </w:ins>
      <w:ins w:id="45" w:author="Nokia" w:date="2026-02-11T17:30:00Z" w16du:dateUtc="2026-02-11T16:30:00Z">
        <w:r w:rsidR="00A17337" w:rsidRPr="00A17337">
          <w:rPr>
            <w:lang w:eastAsia="zh-CN"/>
          </w:rPr>
          <w:t xml:space="preserve"> </w:t>
        </w:r>
        <w:r w:rsidR="00A17337" w:rsidRPr="004D0858">
          <w:rPr>
            <w:lang w:eastAsia="zh-CN"/>
          </w:rPr>
          <w:t>Other parameters in Table A.14.</w:t>
        </w:r>
        <w:r w:rsidR="00A17337">
          <w:rPr>
            <w:lang w:eastAsia="zh-CN"/>
          </w:rPr>
          <w:t>2</w:t>
        </w:r>
        <w:r w:rsidR="00A17337" w:rsidRPr="004D0858">
          <w:rPr>
            <w:lang w:eastAsia="zh-CN"/>
          </w:rPr>
          <w:t>.1.1.2-2 and Table A.14.</w:t>
        </w:r>
        <w:r w:rsidR="00A17337">
          <w:rPr>
            <w:lang w:eastAsia="zh-CN"/>
          </w:rPr>
          <w:t>2</w:t>
        </w:r>
        <w:r w:rsidR="00A17337" w:rsidRPr="004D0858">
          <w:rPr>
            <w:lang w:eastAsia="zh-CN"/>
          </w:rPr>
          <w:t>.1.1.2-3 shall apply to test configuration 1, 2, 3 and 4</w:t>
        </w:r>
        <w:r w:rsidR="00A17337">
          <w:rPr>
            <w:lang w:eastAsia="zh-CN"/>
          </w:rPr>
          <w:t>.</w:t>
        </w:r>
      </w:ins>
    </w:p>
    <w:bookmarkEnd w:id="26"/>
    <w:p w14:paraId="07A0A6CF" w14:textId="3377FDCD" w:rsidR="00EA60ED" w:rsidRDefault="00281DDE" w:rsidP="00EA60ED">
      <w:pPr>
        <w:rPr>
          <w:lang w:eastAsia="zh-CN"/>
        </w:rPr>
      </w:pPr>
      <w:ins w:id="46" w:author="Nokia" w:date="2026-01-27T16:19:00Z" w16du:dateUtc="2026-01-27T15:19:00Z">
        <w:r>
          <w:rPr>
            <w:lang w:eastAsia="zh-CN"/>
          </w:rPr>
          <w:t>In the test, the</w:t>
        </w:r>
      </w:ins>
      <w:ins w:id="47" w:author="Nokia" w:date="2025-11-07T01:10:00Z" w16du:dateUtc="2025-11-07T00:10:00Z">
        <w:r w:rsidR="00EA60ED">
          <w:rPr>
            <w:lang w:eastAsia="zh-CN"/>
          </w:rPr>
          <w:t xml:space="preserve"> target cell is known by the UE and </w:t>
        </w:r>
        <w:commentRangeStart w:id="48"/>
        <w:r w:rsidR="00EA60ED">
          <w:rPr>
            <w:lang w:eastAsia="zh-CN"/>
          </w:rPr>
          <w:t>carries only CD-SSB.</w:t>
        </w:r>
        <w:commentRangeEnd w:id="48"/>
        <w:r w:rsidR="00EA60ED">
          <w:rPr>
            <w:rStyle w:val="CommentReference"/>
          </w:rPr>
          <w:commentReference w:id="48"/>
        </w:r>
      </w:ins>
    </w:p>
    <w:p w14:paraId="392BFA16" w14:textId="0DE27111" w:rsidR="00EA60ED" w:rsidRPr="00A12A11" w:rsidRDefault="00EA60ED" w:rsidP="00EA60ED">
      <w:pPr>
        <w:pStyle w:val="TH"/>
        <w:keepNext w:val="0"/>
        <w:keepLines w:val="0"/>
        <w:rPr>
          <w:ins w:id="49" w:author="Nokia" w:date="2025-11-07T01:10:00Z" w16du:dateUtc="2025-11-07T00:10:00Z"/>
        </w:rPr>
      </w:pPr>
      <w:commentRangeStart w:id="50"/>
      <w:ins w:id="51" w:author="Nokia" w:date="2025-11-07T01:10:00Z" w16du:dateUtc="2025-11-07T00:10:00Z">
        <w:r w:rsidRPr="00A12A11">
          <w:t xml:space="preserve">Table </w:t>
        </w:r>
      </w:ins>
      <w:ins w:id="52" w:author="Nokia" w:date="2025-11-25T22:13:00Z" w16du:dateUtc="2025-11-25T21:13:00Z">
        <w:r w:rsidR="00E22EBA">
          <w:t>A.20.</w:t>
        </w:r>
      </w:ins>
      <w:ins w:id="53" w:author="Nokia" w:date="2025-11-07T01:10:00Z" w16du:dateUtc="2025-11-07T00:10:00Z">
        <w:r w:rsidRPr="00A12A11">
          <w:t>2.1</w:t>
        </w:r>
      </w:ins>
      <w:ins w:id="54" w:author="Nokia" w:date="2025-11-26T00:44:00Z" w16du:dateUtc="2025-11-25T23:44:00Z">
        <w:r w:rsidR="009D76EC">
          <w:t>.X1.</w:t>
        </w:r>
      </w:ins>
      <w:ins w:id="55" w:author="Nokia" w:date="2025-11-07T01:10:00Z" w16du:dateUtc="2025-11-07T00:10:00Z">
        <w:r w:rsidRPr="00A12A11">
          <w:t>2-1: Supported test configurations</w:t>
        </w:r>
        <w:commentRangeEnd w:id="50"/>
        <w:r>
          <w:rPr>
            <w:rStyle w:val="CommentReference"/>
            <w:rFonts w:ascii="Times New Roman" w:hAnsi="Times New Roman"/>
            <w:b w:val="0"/>
          </w:rPr>
          <w:commentReference w:id="50"/>
        </w:r>
      </w:ins>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86"/>
        <w:gridCol w:w="5517"/>
      </w:tblGrid>
      <w:tr w:rsidR="00EA60ED" w:rsidRPr="00A12A11" w14:paraId="4BC2E2EA" w14:textId="77777777" w:rsidTr="00963B2D">
        <w:trPr>
          <w:jc w:val="center"/>
          <w:ins w:id="56" w:author="Nokia" w:date="2025-11-07T01:10:00Z"/>
        </w:trPr>
        <w:tc>
          <w:tcPr>
            <w:tcW w:w="2186" w:type="dxa"/>
            <w:tcBorders>
              <w:top w:val="single" w:sz="4" w:space="0" w:color="auto"/>
              <w:left w:val="single" w:sz="4" w:space="0" w:color="auto"/>
              <w:bottom w:val="single" w:sz="4" w:space="0" w:color="auto"/>
              <w:right w:val="single" w:sz="4" w:space="0" w:color="auto"/>
            </w:tcBorders>
            <w:hideMark/>
          </w:tcPr>
          <w:p w14:paraId="6726023F" w14:textId="77777777" w:rsidR="00EA60ED" w:rsidRPr="00A12A11" w:rsidRDefault="00EA60ED" w:rsidP="00963B2D">
            <w:pPr>
              <w:pStyle w:val="TAH"/>
              <w:keepNext w:val="0"/>
              <w:keepLines w:val="0"/>
              <w:rPr>
                <w:ins w:id="57" w:author="Nokia" w:date="2025-11-07T01:10:00Z" w16du:dateUtc="2025-11-07T00:10:00Z"/>
              </w:rPr>
            </w:pPr>
            <w:ins w:id="58" w:author="Nokia" w:date="2025-11-07T01:10:00Z" w16du:dateUtc="2025-11-07T00:10:00Z">
              <w:r w:rsidRPr="00A12A11">
                <w:t>Configuration</w:t>
              </w:r>
            </w:ins>
          </w:p>
        </w:tc>
        <w:tc>
          <w:tcPr>
            <w:tcW w:w="5517" w:type="dxa"/>
            <w:tcBorders>
              <w:top w:val="single" w:sz="4" w:space="0" w:color="auto"/>
              <w:left w:val="single" w:sz="4" w:space="0" w:color="auto"/>
              <w:bottom w:val="single" w:sz="4" w:space="0" w:color="auto"/>
              <w:right w:val="single" w:sz="4" w:space="0" w:color="auto"/>
            </w:tcBorders>
            <w:hideMark/>
          </w:tcPr>
          <w:p w14:paraId="38310613" w14:textId="77777777" w:rsidR="00EA60ED" w:rsidRPr="00A12A11" w:rsidRDefault="00EA60ED" w:rsidP="00963B2D">
            <w:pPr>
              <w:pStyle w:val="TAH"/>
              <w:keepNext w:val="0"/>
              <w:keepLines w:val="0"/>
              <w:rPr>
                <w:ins w:id="59" w:author="Nokia" w:date="2025-11-07T01:10:00Z" w16du:dateUtc="2025-11-07T00:10:00Z"/>
              </w:rPr>
            </w:pPr>
            <w:ins w:id="60" w:author="Nokia" w:date="2025-11-07T01:10:00Z" w16du:dateUtc="2025-11-07T00:10:00Z">
              <w:r w:rsidRPr="00A12A11">
                <w:t>Description</w:t>
              </w:r>
            </w:ins>
          </w:p>
        </w:tc>
      </w:tr>
      <w:tr w:rsidR="00EA60ED" w:rsidRPr="00A12A11" w14:paraId="14CF2532" w14:textId="77777777" w:rsidTr="00963B2D">
        <w:trPr>
          <w:jc w:val="center"/>
          <w:ins w:id="61" w:author="Nokia" w:date="2025-11-07T01:10:00Z"/>
        </w:trPr>
        <w:tc>
          <w:tcPr>
            <w:tcW w:w="2186" w:type="dxa"/>
            <w:tcBorders>
              <w:top w:val="single" w:sz="4" w:space="0" w:color="auto"/>
              <w:left w:val="single" w:sz="4" w:space="0" w:color="auto"/>
              <w:bottom w:val="single" w:sz="4" w:space="0" w:color="auto"/>
              <w:right w:val="single" w:sz="4" w:space="0" w:color="auto"/>
            </w:tcBorders>
            <w:hideMark/>
          </w:tcPr>
          <w:p w14:paraId="0E8806F3" w14:textId="77777777" w:rsidR="00EA60ED" w:rsidRPr="00A12A11" w:rsidRDefault="00EA60ED" w:rsidP="00963B2D">
            <w:pPr>
              <w:pStyle w:val="TAC"/>
              <w:keepNext w:val="0"/>
              <w:keepLines w:val="0"/>
              <w:rPr>
                <w:ins w:id="62" w:author="Nokia" w:date="2025-11-07T01:10:00Z" w16du:dateUtc="2025-11-07T00:10:00Z"/>
              </w:rPr>
            </w:pPr>
            <w:ins w:id="63" w:author="Nokia" w:date="2025-11-07T01:10:00Z" w16du:dateUtc="2025-11-07T00:10:00Z">
              <w:r w:rsidRPr="00A12A11">
                <w:t>1</w:t>
              </w:r>
            </w:ins>
          </w:p>
        </w:tc>
        <w:tc>
          <w:tcPr>
            <w:tcW w:w="5517" w:type="dxa"/>
            <w:tcBorders>
              <w:top w:val="single" w:sz="4" w:space="0" w:color="auto"/>
              <w:left w:val="single" w:sz="4" w:space="0" w:color="auto"/>
              <w:bottom w:val="single" w:sz="4" w:space="0" w:color="auto"/>
              <w:right w:val="single" w:sz="4" w:space="0" w:color="auto"/>
            </w:tcBorders>
            <w:hideMark/>
          </w:tcPr>
          <w:p w14:paraId="137F46E3" w14:textId="77777777" w:rsidR="00EA60ED" w:rsidRPr="00A12A11" w:rsidRDefault="00EA60ED" w:rsidP="00963B2D">
            <w:pPr>
              <w:pStyle w:val="TAL"/>
              <w:keepNext w:val="0"/>
              <w:keepLines w:val="0"/>
              <w:rPr>
                <w:ins w:id="64" w:author="Nokia" w:date="2025-11-07T01:10:00Z" w16du:dateUtc="2025-11-07T00:10:00Z"/>
              </w:rPr>
            </w:pPr>
            <w:ins w:id="65" w:author="Nokia" w:date="2025-11-07T01:10:00Z" w16du:dateUtc="2025-11-07T00:10:00Z">
              <w:r w:rsidRPr="00A12A11">
                <w:t>GSO,</w:t>
              </w:r>
              <w:r>
                <w:t xml:space="preserve"> </w:t>
              </w:r>
              <w:r w:rsidRPr="00A12A11">
                <w:t>NR</w:t>
              </w:r>
              <w:r>
                <w:t xml:space="preserve"> </w:t>
              </w:r>
              <w:r w:rsidRPr="00A12A11">
                <w:t>FDD</w:t>
              </w:r>
              <w:r w:rsidRPr="00A12A11">
                <w:rPr>
                  <w:rFonts w:hint="eastAsia"/>
                  <w:lang w:eastAsia="zh-CN"/>
                </w:rPr>
                <w:t>,</w:t>
              </w:r>
              <w:r>
                <w:rPr>
                  <w:rFonts w:hint="eastAsia"/>
                  <w:lang w:eastAsia="zh-CN"/>
                </w:rPr>
                <w:t xml:space="preserve"> </w:t>
              </w:r>
              <w:r w:rsidRPr="00A12A11">
                <w:rPr>
                  <w:rFonts w:hint="eastAsia"/>
                  <w:lang w:eastAsia="zh-CN"/>
                </w:rPr>
                <w:t>15</w:t>
              </w:r>
              <w:r>
                <w:rPr>
                  <w:rFonts w:hint="eastAsia"/>
                  <w:lang w:eastAsia="zh-CN"/>
                </w:rPr>
                <w:t xml:space="preserve"> kHz </w:t>
              </w:r>
              <w:r w:rsidRPr="00A12A11">
                <w:rPr>
                  <w:rFonts w:hint="eastAsia"/>
                  <w:lang w:eastAsia="zh-CN"/>
                </w:rPr>
                <w:t>SSB</w:t>
              </w:r>
              <w:r>
                <w:rPr>
                  <w:rFonts w:hint="eastAsia"/>
                  <w:lang w:eastAsia="zh-CN"/>
                </w:rPr>
                <w:t xml:space="preserve"> </w:t>
              </w:r>
              <w:r w:rsidRPr="00A12A11">
                <w:rPr>
                  <w:rFonts w:hint="eastAsia"/>
                  <w:lang w:eastAsia="zh-CN"/>
                </w:rPr>
                <w:t>SCS</w:t>
              </w:r>
              <w:r w:rsidRPr="00A12A11">
                <w:t>,</w:t>
              </w:r>
              <w:r>
                <w:t xml:space="preserve"> </w:t>
              </w:r>
              <w:r w:rsidRPr="00A12A11">
                <w:t>10</w:t>
              </w:r>
              <w:r>
                <w:t xml:space="preserve"> </w:t>
              </w:r>
              <w:r w:rsidRPr="00A12A11">
                <w:t>MHz</w:t>
              </w:r>
              <w:r>
                <w:t xml:space="preserve"> </w:t>
              </w:r>
              <w:r w:rsidRPr="00A12A11">
                <w:t>BW</w:t>
              </w:r>
            </w:ins>
          </w:p>
        </w:tc>
      </w:tr>
      <w:tr w:rsidR="00EA60ED" w:rsidRPr="00A12A11" w14:paraId="04851F49" w14:textId="77777777" w:rsidTr="00963B2D">
        <w:trPr>
          <w:jc w:val="center"/>
          <w:ins w:id="66" w:author="Nokia" w:date="2025-11-07T01:10:00Z"/>
        </w:trPr>
        <w:tc>
          <w:tcPr>
            <w:tcW w:w="2186" w:type="dxa"/>
            <w:tcBorders>
              <w:top w:val="single" w:sz="4" w:space="0" w:color="auto"/>
              <w:left w:val="single" w:sz="4" w:space="0" w:color="auto"/>
              <w:bottom w:val="single" w:sz="4" w:space="0" w:color="auto"/>
              <w:right w:val="single" w:sz="4" w:space="0" w:color="auto"/>
            </w:tcBorders>
            <w:hideMark/>
          </w:tcPr>
          <w:p w14:paraId="69D2A183" w14:textId="77777777" w:rsidR="00EA60ED" w:rsidRPr="00A12A11" w:rsidRDefault="00EA60ED" w:rsidP="00963B2D">
            <w:pPr>
              <w:pStyle w:val="TAC"/>
              <w:keepNext w:val="0"/>
              <w:keepLines w:val="0"/>
              <w:rPr>
                <w:ins w:id="67" w:author="Nokia" w:date="2025-11-07T01:10:00Z" w16du:dateUtc="2025-11-07T00:10:00Z"/>
              </w:rPr>
            </w:pPr>
            <w:ins w:id="68" w:author="Nokia" w:date="2025-11-07T01:10:00Z" w16du:dateUtc="2025-11-07T00:10:00Z">
              <w:r w:rsidRPr="00A12A11">
                <w:t>2</w:t>
              </w:r>
            </w:ins>
          </w:p>
        </w:tc>
        <w:tc>
          <w:tcPr>
            <w:tcW w:w="5517" w:type="dxa"/>
            <w:tcBorders>
              <w:top w:val="single" w:sz="4" w:space="0" w:color="auto"/>
              <w:left w:val="single" w:sz="4" w:space="0" w:color="auto"/>
              <w:bottom w:val="single" w:sz="4" w:space="0" w:color="auto"/>
              <w:right w:val="single" w:sz="4" w:space="0" w:color="auto"/>
            </w:tcBorders>
            <w:hideMark/>
          </w:tcPr>
          <w:p w14:paraId="508B2130" w14:textId="77777777" w:rsidR="00EA60ED" w:rsidRPr="00A12A11" w:rsidRDefault="00EA60ED" w:rsidP="00963B2D">
            <w:pPr>
              <w:pStyle w:val="TAL"/>
              <w:keepNext w:val="0"/>
              <w:keepLines w:val="0"/>
              <w:rPr>
                <w:ins w:id="69" w:author="Nokia" w:date="2025-11-07T01:10:00Z" w16du:dateUtc="2025-11-07T00:10:00Z"/>
              </w:rPr>
            </w:pPr>
            <w:ins w:id="70" w:author="Nokia" w:date="2025-11-07T01:10:00Z" w16du:dateUtc="2025-11-07T00:10:00Z">
              <w:r w:rsidRPr="00A12A11">
                <w:t>NGSO,</w:t>
              </w:r>
              <w:r>
                <w:t xml:space="preserve"> </w:t>
              </w:r>
              <w:r w:rsidRPr="00A12A11">
                <w:t>NR</w:t>
              </w:r>
              <w:r>
                <w:t xml:space="preserve"> </w:t>
              </w:r>
              <w:r w:rsidRPr="00A12A11">
                <w:t>FDD,</w:t>
              </w:r>
              <w:r>
                <w:t xml:space="preserve"> </w:t>
              </w:r>
              <w:r w:rsidRPr="00A12A11">
                <w:rPr>
                  <w:rFonts w:hint="eastAsia"/>
                  <w:lang w:eastAsia="zh-CN"/>
                </w:rPr>
                <w:t>15</w:t>
              </w:r>
              <w:r>
                <w:rPr>
                  <w:rFonts w:hint="eastAsia"/>
                  <w:lang w:eastAsia="zh-CN"/>
                </w:rPr>
                <w:t xml:space="preserve"> kHz </w:t>
              </w:r>
              <w:r w:rsidRPr="00A12A11">
                <w:rPr>
                  <w:rFonts w:hint="eastAsia"/>
                  <w:lang w:eastAsia="zh-CN"/>
                </w:rPr>
                <w:t>SSB</w:t>
              </w:r>
              <w:r>
                <w:rPr>
                  <w:rFonts w:hint="eastAsia"/>
                  <w:lang w:eastAsia="zh-CN"/>
                </w:rPr>
                <w:t xml:space="preserve"> </w:t>
              </w:r>
              <w:r w:rsidRPr="00A12A11">
                <w:rPr>
                  <w:rFonts w:hint="eastAsia"/>
                  <w:lang w:eastAsia="zh-CN"/>
                </w:rPr>
                <w:t>SCS</w:t>
              </w:r>
              <w:r w:rsidRPr="00A12A11">
                <w:t>,</w:t>
              </w:r>
              <w:r>
                <w:t xml:space="preserve"> </w:t>
              </w:r>
              <w:r w:rsidRPr="00A12A11">
                <w:t>10</w:t>
              </w:r>
              <w:r>
                <w:t xml:space="preserve"> </w:t>
              </w:r>
              <w:r w:rsidRPr="00A12A11">
                <w:t>MHz</w:t>
              </w:r>
              <w:r>
                <w:t xml:space="preserve"> </w:t>
              </w:r>
              <w:r w:rsidRPr="00A12A11">
                <w:t>BW</w:t>
              </w:r>
            </w:ins>
          </w:p>
        </w:tc>
      </w:tr>
      <w:tr w:rsidR="00EA60ED" w:rsidRPr="00A12A11" w14:paraId="76470B3C" w14:textId="77777777" w:rsidTr="00963B2D">
        <w:trPr>
          <w:jc w:val="center"/>
          <w:ins w:id="71" w:author="Nokia" w:date="2025-11-07T01:10:00Z"/>
        </w:trPr>
        <w:tc>
          <w:tcPr>
            <w:tcW w:w="2186" w:type="dxa"/>
            <w:tcBorders>
              <w:top w:val="single" w:sz="4" w:space="0" w:color="auto"/>
              <w:left w:val="single" w:sz="4" w:space="0" w:color="auto"/>
              <w:bottom w:val="single" w:sz="4" w:space="0" w:color="auto"/>
              <w:right w:val="single" w:sz="4" w:space="0" w:color="auto"/>
            </w:tcBorders>
          </w:tcPr>
          <w:p w14:paraId="020DD5C4" w14:textId="77777777" w:rsidR="00EA60ED" w:rsidRPr="00A12A11" w:rsidRDefault="00EA60ED" w:rsidP="00963B2D">
            <w:pPr>
              <w:pStyle w:val="TAC"/>
              <w:keepNext w:val="0"/>
              <w:keepLines w:val="0"/>
              <w:rPr>
                <w:ins w:id="72" w:author="Nokia" w:date="2025-11-07T01:10:00Z" w16du:dateUtc="2025-11-07T00:10:00Z"/>
              </w:rPr>
            </w:pPr>
            <w:ins w:id="73" w:author="Nokia" w:date="2025-11-07T01:10:00Z" w16du:dateUtc="2025-11-07T00:10:00Z">
              <w:r>
                <w:rPr>
                  <w:rFonts w:eastAsia="Times New Roman"/>
                  <w:lang w:eastAsia="zh-CN"/>
                </w:rPr>
                <w:t>3</w:t>
              </w:r>
            </w:ins>
          </w:p>
        </w:tc>
        <w:tc>
          <w:tcPr>
            <w:tcW w:w="5517" w:type="dxa"/>
            <w:tcBorders>
              <w:top w:val="single" w:sz="4" w:space="0" w:color="auto"/>
              <w:left w:val="single" w:sz="4" w:space="0" w:color="auto"/>
              <w:bottom w:val="single" w:sz="4" w:space="0" w:color="auto"/>
              <w:right w:val="single" w:sz="4" w:space="0" w:color="auto"/>
            </w:tcBorders>
          </w:tcPr>
          <w:p w14:paraId="67CE740D" w14:textId="77777777" w:rsidR="00EA60ED" w:rsidRPr="00A12A11" w:rsidRDefault="00EA60ED" w:rsidP="00963B2D">
            <w:pPr>
              <w:pStyle w:val="TAL"/>
              <w:keepNext w:val="0"/>
              <w:keepLines w:val="0"/>
              <w:rPr>
                <w:ins w:id="74" w:author="Nokia" w:date="2025-11-07T01:10:00Z" w16du:dateUtc="2025-11-07T00:10:00Z"/>
              </w:rPr>
            </w:pPr>
            <w:ins w:id="75" w:author="Nokia" w:date="2025-11-07T01:10:00Z" w16du:dateUtc="2025-11-07T00:10:00Z">
              <w:r>
                <w:rPr>
                  <w:rFonts w:eastAsia="Times New Roman"/>
                  <w:lang w:eastAsia="zh-CN"/>
                </w:rPr>
                <w:t>GSO, NR HD-FDD, 15 kHz SSB SCS, 10 MHz BW</w:t>
              </w:r>
            </w:ins>
          </w:p>
        </w:tc>
      </w:tr>
      <w:tr w:rsidR="00EA60ED" w:rsidRPr="00A12A11" w14:paraId="6CC3D2E6" w14:textId="77777777" w:rsidTr="00963B2D">
        <w:trPr>
          <w:jc w:val="center"/>
          <w:ins w:id="76" w:author="Nokia" w:date="2025-11-07T01:10:00Z"/>
        </w:trPr>
        <w:tc>
          <w:tcPr>
            <w:tcW w:w="2186" w:type="dxa"/>
            <w:tcBorders>
              <w:top w:val="single" w:sz="4" w:space="0" w:color="auto"/>
              <w:left w:val="single" w:sz="4" w:space="0" w:color="auto"/>
              <w:bottom w:val="single" w:sz="4" w:space="0" w:color="auto"/>
              <w:right w:val="single" w:sz="4" w:space="0" w:color="auto"/>
            </w:tcBorders>
          </w:tcPr>
          <w:p w14:paraId="1E86FEF3" w14:textId="77777777" w:rsidR="00EA60ED" w:rsidRPr="00A12A11" w:rsidRDefault="00EA60ED" w:rsidP="00963B2D">
            <w:pPr>
              <w:pStyle w:val="TAC"/>
              <w:keepNext w:val="0"/>
              <w:keepLines w:val="0"/>
              <w:rPr>
                <w:ins w:id="77" w:author="Nokia" w:date="2025-11-07T01:10:00Z" w16du:dateUtc="2025-11-07T00:10:00Z"/>
              </w:rPr>
            </w:pPr>
            <w:ins w:id="78" w:author="Nokia" w:date="2025-11-07T01:10:00Z" w16du:dateUtc="2025-11-07T00:10:00Z">
              <w:r>
                <w:rPr>
                  <w:rFonts w:eastAsia="Times New Roman"/>
                  <w:lang w:eastAsia="zh-CN"/>
                </w:rPr>
                <w:t>4</w:t>
              </w:r>
            </w:ins>
          </w:p>
        </w:tc>
        <w:tc>
          <w:tcPr>
            <w:tcW w:w="5517" w:type="dxa"/>
            <w:tcBorders>
              <w:top w:val="single" w:sz="4" w:space="0" w:color="auto"/>
              <w:left w:val="single" w:sz="4" w:space="0" w:color="auto"/>
              <w:bottom w:val="single" w:sz="4" w:space="0" w:color="auto"/>
              <w:right w:val="single" w:sz="4" w:space="0" w:color="auto"/>
            </w:tcBorders>
          </w:tcPr>
          <w:p w14:paraId="3BEF7763" w14:textId="77777777" w:rsidR="00EA60ED" w:rsidRPr="00A12A11" w:rsidRDefault="00EA60ED" w:rsidP="00963B2D">
            <w:pPr>
              <w:pStyle w:val="TAL"/>
              <w:keepNext w:val="0"/>
              <w:keepLines w:val="0"/>
              <w:rPr>
                <w:ins w:id="79" w:author="Nokia" w:date="2025-11-07T01:10:00Z" w16du:dateUtc="2025-11-07T00:10:00Z"/>
              </w:rPr>
            </w:pPr>
            <w:ins w:id="80" w:author="Nokia" w:date="2025-11-07T01:10:00Z" w16du:dateUtc="2025-11-07T00:10:00Z">
              <w:r>
                <w:rPr>
                  <w:rFonts w:eastAsia="Times New Roman"/>
                  <w:lang w:eastAsia="zh-CN"/>
                </w:rPr>
                <w:t>NGSO, NR HD-FDD, 15 kHz SSB SCS, 10 MHz BW</w:t>
              </w:r>
            </w:ins>
          </w:p>
        </w:tc>
      </w:tr>
      <w:tr w:rsidR="00EA60ED" w:rsidRPr="00A12A11" w14:paraId="1926B0D1" w14:textId="77777777" w:rsidTr="00963B2D">
        <w:trPr>
          <w:jc w:val="center"/>
          <w:ins w:id="81" w:author="Nokia" w:date="2025-11-07T01:10:00Z"/>
        </w:trPr>
        <w:tc>
          <w:tcPr>
            <w:tcW w:w="7703" w:type="dxa"/>
            <w:gridSpan w:val="2"/>
            <w:tcBorders>
              <w:top w:val="single" w:sz="4" w:space="0" w:color="auto"/>
              <w:left w:val="single" w:sz="4" w:space="0" w:color="auto"/>
              <w:bottom w:val="single" w:sz="4" w:space="0" w:color="auto"/>
              <w:right w:val="single" w:sz="4" w:space="0" w:color="auto"/>
            </w:tcBorders>
            <w:hideMark/>
          </w:tcPr>
          <w:p w14:paraId="2F7EBBC4" w14:textId="77777777" w:rsidR="00EA60ED" w:rsidRPr="00EB3FFD" w:rsidRDefault="00EA60ED" w:rsidP="00963B2D">
            <w:pPr>
              <w:pStyle w:val="TAN"/>
              <w:rPr>
                <w:ins w:id="82" w:author="Nokia" w:date="2025-11-07T01:10:00Z" w16du:dateUtc="2025-11-07T00:10:00Z"/>
                <w:bCs/>
                <w:lang w:val="en-US" w:eastAsia="zh-TW"/>
              </w:rPr>
            </w:pPr>
            <w:ins w:id="83" w:author="Nokia" w:date="2025-11-07T01:10:00Z" w16du:dateUtc="2025-11-07T00:10:00Z">
              <w:r w:rsidRPr="00EB3FFD">
                <w:rPr>
                  <w:bCs/>
                  <w:lang w:val="en-US" w:eastAsia="zh-TW"/>
                </w:rPr>
                <w:t>NOTE1:</w:t>
              </w:r>
              <w:r w:rsidRPr="00EB3FFD">
                <w:rPr>
                  <w:bCs/>
                  <w:lang w:val="en-US" w:eastAsia="zh-TW"/>
                </w:rPr>
                <w:tab/>
                <w:t>If (e)RedCap UE supports both NGSO and GSO, the GSO-based test cases can be skipped if the UE passes NGSO-based test cases.</w:t>
              </w:r>
            </w:ins>
          </w:p>
          <w:p w14:paraId="2BF60B92" w14:textId="77777777" w:rsidR="00EA60ED" w:rsidRPr="00A12A11" w:rsidRDefault="00EA60ED" w:rsidP="00963B2D">
            <w:pPr>
              <w:pStyle w:val="TAN"/>
              <w:keepNext w:val="0"/>
              <w:keepLines w:val="0"/>
              <w:rPr>
                <w:ins w:id="84" w:author="Nokia" w:date="2025-11-07T01:10:00Z" w16du:dateUtc="2025-11-07T00:10:00Z"/>
                <w:lang w:eastAsia="zh-CN"/>
              </w:rPr>
            </w:pPr>
            <w:ins w:id="85" w:author="Nokia" w:date="2025-11-07T01:10:00Z" w16du:dateUtc="2025-11-07T00:10:00Z">
              <w:r w:rsidRPr="00EB3FFD">
                <w:rPr>
                  <w:bCs/>
                  <w:lang w:val="en-US" w:eastAsia="zh-TW"/>
                </w:rPr>
                <w:t>NOTE2</w:t>
              </w:r>
              <w:proofErr w:type="gramStart"/>
              <w:r w:rsidRPr="00EB3FFD">
                <w:rPr>
                  <w:bCs/>
                  <w:lang w:val="en-US" w:eastAsia="zh-TW"/>
                </w:rPr>
                <w:t xml:space="preserve">: </w:t>
              </w:r>
              <w:r w:rsidRPr="00EB3FFD">
                <w:rPr>
                  <w:bCs/>
                  <w:lang w:val="en-US" w:eastAsia="zh-TW"/>
                </w:rPr>
                <w:tab/>
                <w:t>If</w:t>
              </w:r>
              <w:proofErr w:type="gramEnd"/>
              <w:r w:rsidRPr="00EB3FFD">
                <w:rPr>
                  <w:bCs/>
                  <w:lang w:val="en-US" w:eastAsia="zh-TW"/>
                </w:rPr>
                <w:t xml:space="preserve"> (e)RedCap UE supports both FDD and HD-FDD operation, the UE is only required to be tested in one of both.</w:t>
              </w:r>
            </w:ins>
          </w:p>
        </w:tc>
      </w:tr>
    </w:tbl>
    <w:p w14:paraId="744C1931" w14:textId="77777777" w:rsidR="00EA60ED" w:rsidRPr="00A12A11" w:rsidRDefault="00EA60ED" w:rsidP="00EA60ED">
      <w:pPr>
        <w:rPr>
          <w:ins w:id="86" w:author="Nokia" w:date="2025-11-07T01:10:00Z" w16du:dateUtc="2025-11-07T00:10:00Z"/>
          <w:lang w:eastAsia="zh-CN"/>
        </w:rPr>
      </w:pPr>
    </w:p>
    <w:p w14:paraId="266F6D9B" w14:textId="033206AE" w:rsidR="00EA60ED" w:rsidRPr="00A12A11" w:rsidRDefault="00EA60ED" w:rsidP="00EA60ED">
      <w:pPr>
        <w:pStyle w:val="TH"/>
        <w:keepNext w:val="0"/>
        <w:keepLines w:val="0"/>
        <w:rPr>
          <w:ins w:id="87" w:author="Nokia" w:date="2025-11-07T01:10:00Z" w16du:dateUtc="2025-11-07T00:10:00Z"/>
        </w:rPr>
      </w:pPr>
      <w:ins w:id="88" w:author="Nokia" w:date="2025-11-07T01:10:00Z" w16du:dateUtc="2025-11-07T00:10:00Z">
        <w:r w:rsidRPr="00A12A11">
          <w:t xml:space="preserve">Table </w:t>
        </w:r>
      </w:ins>
      <w:ins w:id="89" w:author="Nokia" w:date="2025-11-25T22:13:00Z" w16du:dateUtc="2025-11-25T21:13:00Z">
        <w:r w:rsidR="00E22EBA">
          <w:rPr>
            <w:snapToGrid w:val="0"/>
          </w:rPr>
          <w:t>A.20.</w:t>
        </w:r>
      </w:ins>
      <w:ins w:id="90" w:author="Nokia" w:date="2025-11-07T01:10:00Z" w16du:dateUtc="2025-11-07T00:10:00Z">
        <w:r w:rsidRPr="00A12A11">
          <w:rPr>
            <w:snapToGrid w:val="0"/>
          </w:rPr>
          <w:t>2.1</w:t>
        </w:r>
      </w:ins>
      <w:ins w:id="91" w:author="Nokia" w:date="2025-11-26T00:44:00Z" w16du:dateUtc="2025-11-25T23:44:00Z">
        <w:r w:rsidR="009D76EC">
          <w:rPr>
            <w:snapToGrid w:val="0"/>
          </w:rPr>
          <w:t>.X1.</w:t>
        </w:r>
      </w:ins>
      <w:ins w:id="92" w:author="Nokia" w:date="2025-11-07T01:10:00Z" w16du:dateUtc="2025-11-07T00:10:00Z">
        <w:r w:rsidRPr="00A12A11">
          <w:rPr>
            <w:snapToGrid w:val="0"/>
          </w:rPr>
          <w:t>2</w:t>
        </w:r>
        <w:r w:rsidRPr="00A12A11">
          <w:t>-</w:t>
        </w:r>
      </w:ins>
      <w:ins w:id="93" w:author="Nokia" w:date="2026-01-27T16:00:00Z" w16du:dateUtc="2026-01-27T15:00:00Z">
        <w:r w:rsidR="00B36EB2">
          <w:rPr>
            <w:lang w:eastAsia="zh-CN"/>
          </w:rPr>
          <w:t>2</w:t>
        </w:r>
      </w:ins>
      <w:ins w:id="94" w:author="Nokia" w:date="2025-11-07T01:10:00Z" w16du:dateUtc="2025-11-07T00:10:00Z">
        <w:r w:rsidRPr="00A12A11">
          <w:t xml:space="preserve">: Cell specific test parameters for Intra frequency </w:t>
        </w:r>
        <w:r w:rsidRPr="00A12A11">
          <w:rPr>
            <w:rFonts w:hint="eastAsia"/>
            <w:lang w:eastAsia="zh-CN"/>
          </w:rPr>
          <w:t xml:space="preserve">SAN </w:t>
        </w:r>
        <w:r w:rsidRPr="00A12A11">
          <w:t>handover test case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105"/>
        <w:gridCol w:w="1286"/>
        <w:gridCol w:w="759"/>
        <w:gridCol w:w="747"/>
        <w:gridCol w:w="724"/>
        <w:gridCol w:w="726"/>
        <w:gridCol w:w="840"/>
        <w:gridCol w:w="724"/>
        <w:gridCol w:w="718"/>
      </w:tblGrid>
      <w:tr w:rsidR="00EA60ED" w:rsidRPr="00A12A11" w14:paraId="03D6C17D" w14:textId="77777777" w:rsidTr="00930C88">
        <w:trPr>
          <w:tblHeader/>
          <w:jc w:val="center"/>
          <w:ins w:id="95" w:author="Nokia" w:date="2025-11-07T01:10:00Z"/>
        </w:trPr>
        <w:tc>
          <w:tcPr>
            <w:tcW w:w="1612" w:type="pct"/>
            <w:vMerge w:val="restart"/>
            <w:tcBorders>
              <w:top w:val="single" w:sz="4" w:space="0" w:color="auto"/>
              <w:left w:val="single" w:sz="4" w:space="0" w:color="auto"/>
              <w:right w:val="single" w:sz="4" w:space="0" w:color="auto"/>
            </w:tcBorders>
            <w:vAlign w:val="center"/>
            <w:hideMark/>
          </w:tcPr>
          <w:p w14:paraId="1BCC9014" w14:textId="77777777" w:rsidR="00EA60ED" w:rsidRPr="00A12A11" w:rsidRDefault="00EA60ED" w:rsidP="00963B2D">
            <w:pPr>
              <w:pStyle w:val="TAH"/>
              <w:keepNext w:val="0"/>
              <w:keepLines w:val="0"/>
              <w:rPr>
                <w:ins w:id="96" w:author="Nokia" w:date="2025-11-07T01:10:00Z" w16du:dateUtc="2025-11-07T00:10:00Z"/>
              </w:rPr>
            </w:pPr>
            <w:ins w:id="97" w:author="Nokia" w:date="2025-11-07T01:10:00Z" w16du:dateUtc="2025-11-07T00:10:00Z">
              <w:r w:rsidRPr="00A12A11">
                <w:t>Parameter</w:t>
              </w:r>
            </w:ins>
          </w:p>
        </w:tc>
        <w:tc>
          <w:tcPr>
            <w:tcW w:w="668" w:type="pct"/>
            <w:vMerge w:val="restart"/>
            <w:tcBorders>
              <w:top w:val="single" w:sz="4" w:space="0" w:color="auto"/>
              <w:left w:val="single" w:sz="4" w:space="0" w:color="auto"/>
              <w:right w:val="single" w:sz="4" w:space="0" w:color="auto"/>
            </w:tcBorders>
            <w:vAlign w:val="center"/>
          </w:tcPr>
          <w:p w14:paraId="11C00EA8" w14:textId="77777777" w:rsidR="00EA60ED" w:rsidRPr="00A12A11" w:rsidRDefault="00EA60ED" w:rsidP="00963B2D">
            <w:pPr>
              <w:pStyle w:val="TAH"/>
              <w:keepNext w:val="0"/>
              <w:keepLines w:val="0"/>
              <w:rPr>
                <w:ins w:id="98" w:author="Nokia" w:date="2025-11-07T01:10:00Z" w16du:dateUtc="2025-11-07T00:10:00Z"/>
                <w:lang w:eastAsia="zh-CN"/>
              </w:rPr>
            </w:pPr>
            <w:ins w:id="99" w:author="Nokia" w:date="2025-11-07T01:10:00Z" w16du:dateUtc="2025-11-07T00:10:00Z">
              <w:r w:rsidRPr="00A12A11">
                <w:rPr>
                  <w:lang w:eastAsia="zh-CN"/>
                </w:rPr>
                <w:t>T</w:t>
              </w:r>
              <w:r w:rsidRPr="00A12A11">
                <w:rPr>
                  <w:rFonts w:hint="eastAsia"/>
                  <w:lang w:eastAsia="zh-CN"/>
                </w:rPr>
                <w:t>est</w:t>
              </w:r>
              <w:r>
                <w:rPr>
                  <w:rFonts w:hint="eastAsia"/>
                  <w:lang w:eastAsia="zh-CN"/>
                </w:rPr>
                <w:t xml:space="preserve"> </w:t>
              </w:r>
              <w:r w:rsidRPr="00A12A11">
                <w:rPr>
                  <w:rFonts w:hint="eastAsia"/>
                  <w:lang w:eastAsia="zh-CN"/>
                </w:rPr>
                <w:t>configuration</w:t>
              </w:r>
            </w:ins>
          </w:p>
        </w:tc>
        <w:tc>
          <w:tcPr>
            <w:tcW w:w="394" w:type="pct"/>
            <w:vMerge w:val="restart"/>
            <w:tcBorders>
              <w:top w:val="single" w:sz="4" w:space="0" w:color="auto"/>
              <w:left w:val="single" w:sz="4" w:space="0" w:color="auto"/>
              <w:right w:val="single" w:sz="4" w:space="0" w:color="auto"/>
            </w:tcBorders>
            <w:vAlign w:val="center"/>
            <w:hideMark/>
          </w:tcPr>
          <w:p w14:paraId="0FFF1023" w14:textId="77777777" w:rsidR="00EA60ED" w:rsidRPr="00A12A11" w:rsidRDefault="00EA60ED" w:rsidP="00963B2D">
            <w:pPr>
              <w:pStyle w:val="TAH"/>
              <w:keepNext w:val="0"/>
              <w:keepLines w:val="0"/>
              <w:rPr>
                <w:ins w:id="100" w:author="Nokia" w:date="2025-11-07T01:10:00Z" w16du:dateUtc="2025-11-07T00:10:00Z"/>
              </w:rPr>
            </w:pPr>
            <w:ins w:id="101" w:author="Nokia" w:date="2025-11-07T01:10:00Z" w16du:dateUtc="2025-11-07T00:10:00Z">
              <w:r w:rsidRPr="00A12A11">
                <w:t>Unit</w:t>
              </w:r>
            </w:ins>
          </w:p>
        </w:tc>
        <w:tc>
          <w:tcPr>
            <w:tcW w:w="1141" w:type="pct"/>
            <w:gridSpan w:val="3"/>
            <w:tcBorders>
              <w:top w:val="single" w:sz="4" w:space="0" w:color="auto"/>
              <w:left w:val="single" w:sz="4" w:space="0" w:color="auto"/>
              <w:bottom w:val="single" w:sz="4" w:space="0" w:color="auto"/>
              <w:right w:val="single" w:sz="4" w:space="0" w:color="auto"/>
            </w:tcBorders>
            <w:vAlign w:val="center"/>
          </w:tcPr>
          <w:p w14:paraId="471ABEAB" w14:textId="77777777" w:rsidR="00EA60ED" w:rsidRPr="00A12A11" w:rsidRDefault="00EA60ED" w:rsidP="00963B2D">
            <w:pPr>
              <w:pStyle w:val="TAH"/>
              <w:keepNext w:val="0"/>
              <w:keepLines w:val="0"/>
              <w:rPr>
                <w:ins w:id="102" w:author="Nokia" w:date="2025-11-07T01:10:00Z" w16du:dateUtc="2025-11-07T00:10:00Z"/>
              </w:rPr>
            </w:pPr>
            <w:ins w:id="103" w:author="Nokia" w:date="2025-11-07T01:10:00Z" w16du:dateUtc="2025-11-07T00:10:00Z">
              <w:r w:rsidRPr="00A12A11">
                <w:t>Cell</w:t>
              </w:r>
              <w:r>
                <w:t xml:space="preserve"> </w:t>
              </w:r>
              <w:r w:rsidRPr="00A12A11">
                <w:t>1</w:t>
              </w:r>
            </w:ins>
          </w:p>
        </w:tc>
        <w:tc>
          <w:tcPr>
            <w:tcW w:w="1185" w:type="pct"/>
            <w:gridSpan w:val="3"/>
            <w:tcBorders>
              <w:top w:val="single" w:sz="4" w:space="0" w:color="auto"/>
              <w:left w:val="single" w:sz="4" w:space="0" w:color="auto"/>
              <w:bottom w:val="single" w:sz="4" w:space="0" w:color="auto"/>
              <w:right w:val="single" w:sz="4" w:space="0" w:color="auto"/>
            </w:tcBorders>
            <w:vAlign w:val="center"/>
          </w:tcPr>
          <w:p w14:paraId="6811898C" w14:textId="77777777" w:rsidR="00EA60ED" w:rsidRPr="00A12A11" w:rsidRDefault="00EA60ED" w:rsidP="00963B2D">
            <w:pPr>
              <w:pStyle w:val="TAH"/>
              <w:keepNext w:val="0"/>
              <w:keepLines w:val="0"/>
              <w:rPr>
                <w:ins w:id="104" w:author="Nokia" w:date="2025-11-07T01:10:00Z" w16du:dateUtc="2025-11-07T00:10:00Z"/>
              </w:rPr>
            </w:pPr>
            <w:ins w:id="105" w:author="Nokia" w:date="2025-11-07T01:10:00Z" w16du:dateUtc="2025-11-07T00:10:00Z">
              <w:r w:rsidRPr="00A12A11">
                <w:t>Cell</w:t>
              </w:r>
              <w:r>
                <w:t xml:space="preserve"> </w:t>
              </w:r>
              <w:r w:rsidRPr="00A12A11">
                <w:t>2</w:t>
              </w:r>
            </w:ins>
          </w:p>
        </w:tc>
      </w:tr>
      <w:tr w:rsidR="00EA60ED" w:rsidRPr="00A12A11" w14:paraId="3B236254" w14:textId="77777777" w:rsidTr="00930C88">
        <w:trPr>
          <w:tblHeader/>
          <w:jc w:val="center"/>
          <w:ins w:id="106" w:author="Nokia" w:date="2025-11-07T01:10:00Z"/>
        </w:trPr>
        <w:tc>
          <w:tcPr>
            <w:tcW w:w="1612" w:type="pct"/>
            <w:vMerge/>
            <w:tcBorders>
              <w:left w:val="single" w:sz="4" w:space="0" w:color="auto"/>
              <w:bottom w:val="single" w:sz="4" w:space="0" w:color="auto"/>
              <w:right w:val="single" w:sz="4" w:space="0" w:color="auto"/>
            </w:tcBorders>
            <w:vAlign w:val="center"/>
            <w:hideMark/>
          </w:tcPr>
          <w:p w14:paraId="60C99507" w14:textId="77777777" w:rsidR="00EA60ED" w:rsidRPr="00A12A11" w:rsidRDefault="00EA60ED" w:rsidP="00963B2D">
            <w:pPr>
              <w:pStyle w:val="TAH"/>
              <w:keepNext w:val="0"/>
              <w:keepLines w:val="0"/>
              <w:rPr>
                <w:ins w:id="107" w:author="Nokia" w:date="2025-11-07T01:10:00Z" w16du:dateUtc="2025-11-07T00:10:00Z"/>
                <w:rFonts w:eastAsia="Calibri"/>
                <w:szCs w:val="22"/>
              </w:rPr>
            </w:pPr>
          </w:p>
        </w:tc>
        <w:tc>
          <w:tcPr>
            <w:tcW w:w="668" w:type="pct"/>
            <w:vMerge/>
            <w:tcBorders>
              <w:left w:val="single" w:sz="4" w:space="0" w:color="auto"/>
              <w:bottom w:val="single" w:sz="4" w:space="0" w:color="auto"/>
              <w:right w:val="single" w:sz="4" w:space="0" w:color="auto"/>
            </w:tcBorders>
            <w:vAlign w:val="center"/>
          </w:tcPr>
          <w:p w14:paraId="3067055C" w14:textId="77777777" w:rsidR="00EA60ED" w:rsidRPr="00A12A11" w:rsidRDefault="00EA60ED" w:rsidP="00963B2D">
            <w:pPr>
              <w:pStyle w:val="TAH"/>
              <w:keepNext w:val="0"/>
              <w:keepLines w:val="0"/>
              <w:rPr>
                <w:ins w:id="108" w:author="Nokia" w:date="2025-11-07T01:10:00Z" w16du:dateUtc="2025-11-07T00:10:00Z"/>
                <w:rFonts w:eastAsia="Calibri"/>
                <w:szCs w:val="22"/>
              </w:rPr>
            </w:pPr>
          </w:p>
        </w:tc>
        <w:tc>
          <w:tcPr>
            <w:tcW w:w="394" w:type="pct"/>
            <w:vMerge/>
            <w:tcBorders>
              <w:left w:val="single" w:sz="4" w:space="0" w:color="auto"/>
              <w:bottom w:val="single" w:sz="4" w:space="0" w:color="auto"/>
              <w:right w:val="single" w:sz="4" w:space="0" w:color="auto"/>
            </w:tcBorders>
            <w:vAlign w:val="center"/>
            <w:hideMark/>
          </w:tcPr>
          <w:p w14:paraId="7B456FC3" w14:textId="77777777" w:rsidR="00EA60ED" w:rsidRPr="00A12A11" w:rsidRDefault="00EA60ED" w:rsidP="00963B2D">
            <w:pPr>
              <w:pStyle w:val="TAH"/>
              <w:keepNext w:val="0"/>
              <w:keepLines w:val="0"/>
              <w:rPr>
                <w:ins w:id="109" w:author="Nokia" w:date="2025-11-07T01:10:00Z" w16du:dateUtc="2025-11-07T00:10:00Z"/>
                <w:rFonts w:eastAsia="Calibri"/>
                <w:szCs w:val="22"/>
              </w:rPr>
            </w:pPr>
          </w:p>
        </w:tc>
        <w:tc>
          <w:tcPr>
            <w:tcW w:w="388" w:type="pct"/>
            <w:tcBorders>
              <w:top w:val="single" w:sz="4" w:space="0" w:color="auto"/>
              <w:left w:val="single" w:sz="4" w:space="0" w:color="auto"/>
              <w:bottom w:val="single" w:sz="4" w:space="0" w:color="auto"/>
              <w:right w:val="single" w:sz="4" w:space="0" w:color="auto"/>
            </w:tcBorders>
            <w:vAlign w:val="center"/>
            <w:hideMark/>
          </w:tcPr>
          <w:p w14:paraId="31DD87C6" w14:textId="77777777" w:rsidR="00EA60ED" w:rsidRPr="00A12A11" w:rsidRDefault="00EA60ED" w:rsidP="00963B2D">
            <w:pPr>
              <w:pStyle w:val="TAH"/>
              <w:keepNext w:val="0"/>
              <w:keepLines w:val="0"/>
              <w:rPr>
                <w:ins w:id="110" w:author="Nokia" w:date="2025-11-07T01:10:00Z" w16du:dateUtc="2025-11-07T00:10:00Z"/>
              </w:rPr>
            </w:pPr>
            <w:ins w:id="111" w:author="Nokia" w:date="2025-11-07T01:10:00Z" w16du:dateUtc="2025-11-07T00:10:00Z">
              <w:r w:rsidRPr="00A12A11">
                <w:t>T1</w:t>
              </w:r>
            </w:ins>
          </w:p>
        </w:tc>
        <w:tc>
          <w:tcPr>
            <w:tcW w:w="376" w:type="pct"/>
            <w:tcBorders>
              <w:top w:val="single" w:sz="4" w:space="0" w:color="auto"/>
              <w:left w:val="single" w:sz="4" w:space="0" w:color="auto"/>
              <w:bottom w:val="single" w:sz="4" w:space="0" w:color="auto"/>
              <w:right w:val="single" w:sz="4" w:space="0" w:color="auto"/>
            </w:tcBorders>
            <w:vAlign w:val="center"/>
          </w:tcPr>
          <w:p w14:paraId="1AAE7B31" w14:textId="77777777" w:rsidR="00EA60ED" w:rsidRPr="00A12A11" w:rsidRDefault="00EA60ED" w:rsidP="00963B2D">
            <w:pPr>
              <w:pStyle w:val="TAH"/>
              <w:keepNext w:val="0"/>
              <w:keepLines w:val="0"/>
              <w:rPr>
                <w:ins w:id="112" w:author="Nokia" w:date="2025-11-07T01:10:00Z" w16du:dateUtc="2025-11-07T00:10:00Z"/>
              </w:rPr>
            </w:pPr>
            <w:ins w:id="113" w:author="Nokia" w:date="2025-11-07T01:10:00Z" w16du:dateUtc="2025-11-07T00:10:00Z">
              <w:r w:rsidRPr="00A12A11">
                <w:t>T2</w:t>
              </w:r>
            </w:ins>
          </w:p>
        </w:tc>
        <w:tc>
          <w:tcPr>
            <w:tcW w:w="377" w:type="pct"/>
            <w:tcBorders>
              <w:top w:val="single" w:sz="4" w:space="0" w:color="auto"/>
              <w:left w:val="single" w:sz="4" w:space="0" w:color="auto"/>
              <w:bottom w:val="single" w:sz="4" w:space="0" w:color="auto"/>
              <w:right w:val="single" w:sz="4" w:space="0" w:color="auto"/>
            </w:tcBorders>
            <w:vAlign w:val="center"/>
          </w:tcPr>
          <w:p w14:paraId="32B8CC7C" w14:textId="77777777" w:rsidR="00EA60ED" w:rsidRPr="00A12A11" w:rsidRDefault="00EA60ED" w:rsidP="00963B2D">
            <w:pPr>
              <w:pStyle w:val="TAH"/>
              <w:keepNext w:val="0"/>
              <w:keepLines w:val="0"/>
              <w:rPr>
                <w:ins w:id="114" w:author="Nokia" w:date="2025-11-07T01:10:00Z" w16du:dateUtc="2025-11-07T00:10:00Z"/>
              </w:rPr>
            </w:pPr>
            <w:ins w:id="115" w:author="Nokia" w:date="2025-11-07T01:10:00Z" w16du:dateUtc="2025-11-07T00:10:00Z">
              <w:r w:rsidRPr="00A12A11">
                <w:t>T3</w:t>
              </w:r>
            </w:ins>
          </w:p>
        </w:tc>
        <w:tc>
          <w:tcPr>
            <w:tcW w:w="436" w:type="pct"/>
            <w:tcBorders>
              <w:top w:val="single" w:sz="4" w:space="0" w:color="auto"/>
              <w:left w:val="single" w:sz="4" w:space="0" w:color="auto"/>
              <w:bottom w:val="single" w:sz="4" w:space="0" w:color="auto"/>
              <w:right w:val="single" w:sz="4" w:space="0" w:color="auto"/>
            </w:tcBorders>
            <w:vAlign w:val="center"/>
            <w:hideMark/>
          </w:tcPr>
          <w:p w14:paraId="76898809" w14:textId="77777777" w:rsidR="00EA60ED" w:rsidRPr="00A12A11" w:rsidRDefault="00EA60ED" w:rsidP="00963B2D">
            <w:pPr>
              <w:pStyle w:val="TAH"/>
              <w:keepNext w:val="0"/>
              <w:keepLines w:val="0"/>
              <w:rPr>
                <w:ins w:id="116" w:author="Nokia" w:date="2025-11-07T01:10:00Z" w16du:dateUtc="2025-11-07T00:10:00Z"/>
              </w:rPr>
            </w:pPr>
            <w:ins w:id="117" w:author="Nokia" w:date="2025-11-07T01:10:00Z" w16du:dateUtc="2025-11-07T00:10:00Z">
              <w:r w:rsidRPr="00A12A11">
                <w:t>T1</w:t>
              </w:r>
            </w:ins>
          </w:p>
        </w:tc>
        <w:tc>
          <w:tcPr>
            <w:tcW w:w="376" w:type="pct"/>
            <w:tcBorders>
              <w:top w:val="single" w:sz="4" w:space="0" w:color="auto"/>
              <w:left w:val="single" w:sz="4" w:space="0" w:color="auto"/>
              <w:bottom w:val="single" w:sz="4" w:space="0" w:color="auto"/>
              <w:right w:val="single" w:sz="4" w:space="0" w:color="auto"/>
            </w:tcBorders>
            <w:vAlign w:val="center"/>
          </w:tcPr>
          <w:p w14:paraId="1534BD0E" w14:textId="77777777" w:rsidR="00EA60ED" w:rsidRPr="00A12A11" w:rsidRDefault="00EA60ED" w:rsidP="00963B2D">
            <w:pPr>
              <w:pStyle w:val="TAH"/>
              <w:keepNext w:val="0"/>
              <w:keepLines w:val="0"/>
              <w:rPr>
                <w:ins w:id="118" w:author="Nokia" w:date="2025-11-07T01:10:00Z" w16du:dateUtc="2025-11-07T00:10:00Z"/>
              </w:rPr>
            </w:pPr>
            <w:ins w:id="119" w:author="Nokia" w:date="2025-11-07T01:10:00Z" w16du:dateUtc="2025-11-07T00:10:00Z">
              <w:r w:rsidRPr="00A12A11">
                <w:t>T2</w:t>
              </w:r>
            </w:ins>
          </w:p>
        </w:tc>
        <w:tc>
          <w:tcPr>
            <w:tcW w:w="373" w:type="pct"/>
            <w:tcBorders>
              <w:top w:val="single" w:sz="4" w:space="0" w:color="auto"/>
              <w:left w:val="single" w:sz="4" w:space="0" w:color="auto"/>
              <w:bottom w:val="single" w:sz="4" w:space="0" w:color="auto"/>
              <w:right w:val="single" w:sz="4" w:space="0" w:color="auto"/>
            </w:tcBorders>
            <w:vAlign w:val="center"/>
          </w:tcPr>
          <w:p w14:paraId="23457843" w14:textId="77777777" w:rsidR="00EA60ED" w:rsidRPr="00A12A11" w:rsidRDefault="00EA60ED" w:rsidP="00963B2D">
            <w:pPr>
              <w:pStyle w:val="TAH"/>
              <w:keepNext w:val="0"/>
              <w:keepLines w:val="0"/>
              <w:rPr>
                <w:ins w:id="120" w:author="Nokia" w:date="2025-11-07T01:10:00Z" w16du:dateUtc="2025-11-07T00:10:00Z"/>
              </w:rPr>
            </w:pPr>
            <w:ins w:id="121" w:author="Nokia" w:date="2025-11-07T01:10:00Z" w16du:dateUtc="2025-11-07T00:10:00Z">
              <w:r w:rsidRPr="00A12A11">
                <w:t>T3</w:t>
              </w:r>
            </w:ins>
          </w:p>
        </w:tc>
      </w:tr>
      <w:tr w:rsidR="00EA60ED" w:rsidRPr="00A12A11" w14:paraId="141E9374" w14:textId="77777777" w:rsidTr="00930C88">
        <w:trPr>
          <w:jc w:val="center"/>
          <w:ins w:id="122" w:author="Nokia" w:date="2025-11-07T01:10:00Z"/>
        </w:trPr>
        <w:tc>
          <w:tcPr>
            <w:tcW w:w="1612" w:type="pct"/>
            <w:tcBorders>
              <w:top w:val="single" w:sz="4" w:space="0" w:color="auto"/>
              <w:left w:val="single" w:sz="4" w:space="0" w:color="auto"/>
              <w:bottom w:val="nil"/>
              <w:right w:val="single" w:sz="4" w:space="0" w:color="auto"/>
            </w:tcBorders>
            <w:vAlign w:val="center"/>
          </w:tcPr>
          <w:p w14:paraId="57800F00" w14:textId="77777777" w:rsidR="00EA60ED" w:rsidRPr="00BE3BAE" w:rsidRDefault="00EA60ED" w:rsidP="00963B2D">
            <w:pPr>
              <w:pStyle w:val="TAL"/>
              <w:keepNext w:val="0"/>
              <w:keepLines w:val="0"/>
              <w:rPr>
                <w:ins w:id="123" w:author="Nokia" w:date="2025-11-07T01:10:00Z" w16du:dateUtc="2025-11-07T00:10:00Z"/>
              </w:rPr>
            </w:pPr>
            <w:ins w:id="124" w:author="Nokia" w:date="2025-11-07T01:10:00Z" w16du:dateUtc="2025-11-07T00:10:00Z">
              <w:r w:rsidRPr="00BE3BAE">
                <w:t>Satellite information</w:t>
              </w:r>
            </w:ins>
          </w:p>
        </w:tc>
        <w:tc>
          <w:tcPr>
            <w:tcW w:w="668" w:type="pct"/>
            <w:tcBorders>
              <w:top w:val="single" w:sz="4" w:space="0" w:color="auto"/>
              <w:left w:val="single" w:sz="4" w:space="0" w:color="auto"/>
              <w:right w:val="single" w:sz="4" w:space="0" w:color="auto"/>
            </w:tcBorders>
            <w:vAlign w:val="center"/>
          </w:tcPr>
          <w:p w14:paraId="66CC4EB6" w14:textId="77777777" w:rsidR="00EA60ED" w:rsidRPr="00BE3BAE" w:rsidRDefault="00EA60ED" w:rsidP="00963B2D">
            <w:pPr>
              <w:pStyle w:val="TAC"/>
              <w:keepNext w:val="0"/>
              <w:keepLines w:val="0"/>
              <w:rPr>
                <w:ins w:id="125" w:author="Nokia" w:date="2025-11-07T01:10:00Z" w16du:dateUtc="2025-11-07T00:10:00Z"/>
                <w:lang w:eastAsia="zh-CN"/>
              </w:rPr>
            </w:pPr>
            <w:ins w:id="126" w:author="Nokia" w:date="2025-11-07T01:10:00Z" w16du:dateUtc="2025-11-07T00:10:00Z">
              <w:r w:rsidRPr="00BE3BAE">
                <w:rPr>
                  <w:lang w:eastAsia="zh-CN"/>
                </w:rPr>
                <w:t>Config 1,3</w:t>
              </w:r>
            </w:ins>
          </w:p>
        </w:tc>
        <w:tc>
          <w:tcPr>
            <w:tcW w:w="394" w:type="pct"/>
            <w:tcBorders>
              <w:top w:val="single" w:sz="4" w:space="0" w:color="auto"/>
              <w:left w:val="single" w:sz="4" w:space="0" w:color="auto"/>
              <w:bottom w:val="single" w:sz="4" w:space="0" w:color="auto"/>
              <w:right w:val="single" w:sz="4" w:space="0" w:color="auto"/>
            </w:tcBorders>
            <w:vAlign w:val="center"/>
          </w:tcPr>
          <w:p w14:paraId="46F4828B" w14:textId="77777777" w:rsidR="00EA60ED" w:rsidRPr="00A12A11" w:rsidRDefault="00EA60ED" w:rsidP="00963B2D">
            <w:pPr>
              <w:pStyle w:val="TAC"/>
              <w:keepNext w:val="0"/>
              <w:keepLines w:val="0"/>
              <w:rPr>
                <w:ins w:id="127" w:author="Nokia" w:date="2025-11-07T01:10:00Z" w16du:dateUtc="2025-11-07T00:10:00Z"/>
              </w:rPr>
            </w:pPr>
          </w:p>
        </w:tc>
        <w:tc>
          <w:tcPr>
            <w:tcW w:w="1141" w:type="pct"/>
            <w:gridSpan w:val="3"/>
            <w:tcBorders>
              <w:top w:val="single" w:sz="4" w:space="0" w:color="auto"/>
              <w:left w:val="single" w:sz="4" w:space="0" w:color="auto"/>
              <w:bottom w:val="single" w:sz="4" w:space="0" w:color="auto"/>
              <w:right w:val="single" w:sz="4" w:space="0" w:color="auto"/>
            </w:tcBorders>
            <w:vAlign w:val="center"/>
          </w:tcPr>
          <w:p w14:paraId="2D40F3F3" w14:textId="77777777" w:rsidR="00EA60ED" w:rsidRPr="00A12A11" w:rsidRDefault="00EA60ED" w:rsidP="00963B2D">
            <w:pPr>
              <w:pStyle w:val="TAC"/>
              <w:keepNext w:val="0"/>
              <w:keepLines w:val="0"/>
              <w:rPr>
                <w:ins w:id="128" w:author="Nokia" w:date="2025-11-07T01:10:00Z" w16du:dateUtc="2025-11-07T00:10:00Z"/>
              </w:rPr>
            </w:pPr>
            <w:ins w:id="129" w:author="Nokia" w:date="2025-11-07T01:10:00Z" w16du:dateUtc="2025-11-07T00:10:00Z">
              <w:r>
                <w:t>SSC.1</w:t>
              </w:r>
            </w:ins>
          </w:p>
        </w:tc>
        <w:tc>
          <w:tcPr>
            <w:tcW w:w="1185" w:type="pct"/>
            <w:gridSpan w:val="3"/>
            <w:tcBorders>
              <w:top w:val="single" w:sz="4" w:space="0" w:color="auto"/>
              <w:left w:val="single" w:sz="4" w:space="0" w:color="auto"/>
              <w:bottom w:val="single" w:sz="4" w:space="0" w:color="auto"/>
              <w:right w:val="single" w:sz="4" w:space="0" w:color="auto"/>
            </w:tcBorders>
            <w:vAlign w:val="center"/>
          </w:tcPr>
          <w:p w14:paraId="2FDB88DF" w14:textId="77777777" w:rsidR="00EA60ED" w:rsidRPr="00A12A11" w:rsidRDefault="00EA60ED" w:rsidP="00963B2D">
            <w:pPr>
              <w:pStyle w:val="TAC"/>
              <w:keepNext w:val="0"/>
              <w:keepLines w:val="0"/>
              <w:rPr>
                <w:ins w:id="130" w:author="Nokia" w:date="2025-11-07T01:10:00Z" w16du:dateUtc="2025-11-07T00:10:00Z"/>
              </w:rPr>
            </w:pPr>
            <w:ins w:id="131" w:author="Nokia" w:date="2025-11-07T01:10:00Z" w16du:dateUtc="2025-11-07T00:10:00Z">
              <w:r>
                <w:t>NSC.1</w:t>
              </w:r>
            </w:ins>
          </w:p>
        </w:tc>
      </w:tr>
      <w:tr w:rsidR="00EA60ED" w:rsidRPr="00A12A11" w14:paraId="0CE99F79" w14:textId="77777777" w:rsidTr="00930C88">
        <w:trPr>
          <w:jc w:val="center"/>
          <w:ins w:id="132" w:author="Nokia" w:date="2025-11-07T01:10:00Z"/>
        </w:trPr>
        <w:tc>
          <w:tcPr>
            <w:tcW w:w="1612" w:type="pct"/>
            <w:tcBorders>
              <w:top w:val="nil"/>
              <w:left w:val="single" w:sz="4" w:space="0" w:color="auto"/>
              <w:bottom w:val="single" w:sz="4" w:space="0" w:color="auto"/>
              <w:right w:val="single" w:sz="4" w:space="0" w:color="auto"/>
            </w:tcBorders>
            <w:vAlign w:val="center"/>
          </w:tcPr>
          <w:p w14:paraId="740B84B5" w14:textId="77777777" w:rsidR="00EA60ED" w:rsidRPr="00BE3BAE" w:rsidRDefault="00EA60ED" w:rsidP="00963B2D">
            <w:pPr>
              <w:pStyle w:val="TAL"/>
              <w:keepNext w:val="0"/>
              <w:keepLines w:val="0"/>
              <w:rPr>
                <w:ins w:id="133" w:author="Nokia" w:date="2025-11-07T01:10:00Z" w16du:dateUtc="2025-11-07T00:10:00Z"/>
              </w:rPr>
            </w:pPr>
          </w:p>
        </w:tc>
        <w:tc>
          <w:tcPr>
            <w:tcW w:w="668" w:type="pct"/>
            <w:tcBorders>
              <w:top w:val="single" w:sz="4" w:space="0" w:color="auto"/>
              <w:left w:val="single" w:sz="4" w:space="0" w:color="auto"/>
              <w:right w:val="single" w:sz="4" w:space="0" w:color="auto"/>
            </w:tcBorders>
            <w:vAlign w:val="center"/>
          </w:tcPr>
          <w:p w14:paraId="78EEFD1A" w14:textId="77777777" w:rsidR="00EA60ED" w:rsidRPr="00BE3BAE" w:rsidRDefault="00EA60ED" w:rsidP="00963B2D">
            <w:pPr>
              <w:pStyle w:val="TAC"/>
              <w:keepNext w:val="0"/>
              <w:keepLines w:val="0"/>
              <w:rPr>
                <w:ins w:id="134" w:author="Nokia" w:date="2025-11-07T01:10:00Z" w16du:dateUtc="2025-11-07T00:10:00Z"/>
                <w:lang w:eastAsia="zh-CN"/>
              </w:rPr>
            </w:pPr>
            <w:ins w:id="135" w:author="Nokia" w:date="2025-11-07T01:10:00Z" w16du:dateUtc="2025-11-07T00:10:00Z">
              <w:r w:rsidRPr="00BE3BAE">
                <w:rPr>
                  <w:lang w:eastAsia="zh-CN"/>
                </w:rPr>
                <w:t>Config 2,4</w:t>
              </w:r>
            </w:ins>
          </w:p>
        </w:tc>
        <w:tc>
          <w:tcPr>
            <w:tcW w:w="394" w:type="pct"/>
            <w:tcBorders>
              <w:top w:val="single" w:sz="4" w:space="0" w:color="auto"/>
              <w:left w:val="single" w:sz="4" w:space="0" w:color="auto"/>
              <w:bottom w:val="single" w:sz="4" w:space="0" w:color="auto"/>
              <w:right w:val="single" w:sz="4" w:space="0" w:color="auto"/>
            </w:tcBorders>
            <w:vAlign w:val="center"/>
          </w:tcPr>
          <w:p w14:paraId="0370B746" w14:textId="77777777" w:rsidR="00EA60ED" w:rsidRPr="00A12A11" w:rsidRDefault="00EA60ED" w:rsidP="00963B2D">
            <w:pPr>
              <w:pStyle w:val="TAC"/>
              <w:keepNext w:val="0"/>
              <w:keepLines w:val="0"/>
              <w:rPr>
                <w:ins w:id="136" w:author="Nokia" w:date="2025-11-07T01:10:00Z" w16du:dateUtc="2025-11-07T00:10:00Z"/>
              </w:rPr>
            </w:pPr>
          </w:p>
        </w:tc>
        <w:tc>
          <w:tcPr>
            <w:tcW w:w="1141" w:type="pct"/>
            <w:gridSpan w:val="3"/>
            <w:tcBorders>
              <w:top w:val="single" w:sz="4" w:space="0" w:color="auto"/>
              <w:left w:val="single" w:sz="4" w:space="0" w:color="auto"/>
              <w:bottom w:val="single" w:sz="4" w:space="0" w:color="auto"/>
              <w:right w:val="single" w:sz="4" w:space="0" w:color="auto"/>
            </w:tcBorders>
            <w:vAlign w:val="center"/>
          </w:tcPr>
          <w:p w14:paraId="1633B067" w14:textId="77777777" w:rsidR="00EA60ED" w:rsidRPr="00A12A11" w:rsidRDefault="00EA60ED" w:rsidP="00963B2D">
            <w:pPr>
              <w:pStyle w:val="TAC"/>
              <w:keepNext w:val="0"/>
              <w:keepLines w:val="0"/>
              <w:rPr>
                <w:ins w:id="137" w:author="Nokia" w:date="2025-11-07T01:10:00Z" w16du:dateUtc="2025-11-07T00:10:00Z"/>
              </w:rPr>
            </w:pPr>
            <w:ins w:id="138" w:author="Nokia" w:date="2025-11-07T01:10:00Z" w16du:dateUtc="2025-11-07T00:10:00Z">
              <w:r>
                <w:t>SSC.2</w:t>
              </w:r>
            </w:ins>
          </w:p>
        </w:tc>
        <w:tc>
          <w:tcPr>
            <w:tcW w:w="1185" w:type="pct"/>
            <w:gridSpan w:val="3"/>
            <w:tcBorders>
              <w:top w:val="single" w:sz="4" w:space="0" w:color="auto"/>
              <w:left w:val="single" w:sz="4" w:space="0" w:color="auto"/>
              <w:bottom w:val="single" w:sz="4" w:space="0" w:color="auto"/>
              <w:right w:val="single" w:sz="4" w:space="0" w:color="auto"/>
            </w:tcBorders>
            <w:vAlign w:val="center"/>
          </w:tcPr>
          <w:p w14:paraId="58032D31" w14:textId="77777777" w:rsidR="00EA60ED" w:rsidRPr="00A12A11" w:rsidRDefault="00EA60ED" w:rsidP="00963B2D">
            <w:pPr>
              <w:pStyle w:val="TAC"/>
              <w:keepNext w:val="0"/>
              <w:keepLines w:val="0"/>
              <w:rPr>
                <w:ins w:id="139" w:author="Nokia" w:date="2025-11-07T01:10:00Z" w16du:dateUtc="2025-11-07T00:10:00Z"/>
              </w:rPr>
            </w:pPr>
            <w:ins w:id="140" w:author="Nokia" w:date="2025-11-07T01:10:00Z" w16du:dateUtc="2025-11-07T00:10:00Z">
              <w:r>
                <w:t>NSC.2</w:t>
              </w:r>
            </w:ins>
          </w:p>
        </w:tc>
      </w:tr>
      <w:tr w:rsidR="00EA60ED" w:rsidRPr="00A12A11" w14:paraId="066893F0" w14:textId="77777777" w:rsidTr="00930C88">
        <w:trPr>
          <w:jc w:val="center"/>
          <w:ins w:id="141" w:author="Nokia" w:date="2025-11-07T01:10:00Z"/>
        </w:trPr>
        <w:tc>
          <w:tcPr>
            <w:tcW w:w="1612" w:type="pct"/>
            <w:tcBorders>
              <w:top w:val="single" w:sz="4" w:space="0" w:color="auto"/>
              <w:left w:val="single" w:sz="4" w:space="0" w:color="auto"/>
              <w:bottom w:val="nil"/>
              <w:right w:val="single" w:sz="4" w:space="0" w:color="auto"/>
            </w:tcBorders>
            <w:vAlign w:val="center"/>
          </w:tcPr>
          <w:p w14:paraId="0C020B28" w14:textId="77777777" w:rsidR="00EA60ED" w:rsidRPr="00A12A11" w:rsidRDefault="00EA60ED" w:rsidP="00963B2D">
            <w:pPr>
              <w:pStyle w:val="TAL"/>
              <w:keepNext w:val="0"/>
              <w:keepLines w:val="0"/>
              <w:rPr>
                <w:ins w:id="142" w:author="Nokia" w:date="2025-11-07T01:10:00Z" w16du:dateUtc="2025-11-07T00:10:00Z"/>
                <w:lang w:eastAsia="zh-CN"/>
              </w:rPr>
            </w:pPr>
            <w:proofErr w:type="spellStart"/>
            <w:ins w:id="143" w:author="Nokia" w:date="2025-11-07T01:10:00Z" w16du:dateUtc="2025-11-07T00:10:00Z">
              <w:r w:rsidRPr="00A12A11">
                <w:rPr>
                  <w:rFonts w:hint="eastAsia"/>
                  <w:lang w:eastAsia="zh-CN"/>
                </w:rPr>
                <w:t>K</w:t>
              </w:r>
              <w:r w:rsidRPr="00A12A11">
                <w:rPr>
                  <w:rFonts w:hint="eastAsia"/>
                  <w:vertAlign w:val="subscript"/>
                  <w:lang w:eastAsia="zh-CN"/>
                </w:rPr>
                <w:t>offset</w:t>
              </w:r>
              <w:proofErr w:type="spellEnd"/>
            </w:ins>
          </w:p>
        </w:tc>
        <w:tc>
          <w:tcPr>
            <w:tcW w:w="668" w:type="pct"/>
            <w:tcBorders>
              <w:top w:val="single" w:sz="4" w:space="0" w:color="auto"/>
              <w:left w:val="single" w:sz="4" w:space="0" w:color="auto"/>
              <w:bottom w:val="single" w:sz="4" w:space="0" w:color="auto"/>
              <w:right w:val="single" w:sz="4" w:space="0" w:color="auto"/>
            </w:tcBorders>
            <w:vAlign w:val="center"/>
          </w:tcPr>
          <w:p w14:paraId="4572BEB8" w14:textId="77777777" w:rsidR="00EA60ED" w:rsidRPr="00A12A11" w:rsidRDefault="00EA60ED" w:rsidP="00963B2D">
            <w:pPr>
              <w:pStyle w:val="TAC"/>
              <w:keepNext w:val="0"/>
              <w:keepLines w:val="0"/>
              <w:rPr>
                <w:ins w:id="144" w:author="Nokia" w:date="2025-11-07T01:10:00Z" w16du:dateUtc="2025-11-07T00:10:00Z"/>
                <w:lang w:eastAsia="zh-CN"/>
              </w:rPr>
            </w:pPr>
            <w:ins w:id="145" w:author="Nokia" w:date="2025-11-07T01:10:00Z" w16du:dateUtc="2025-11-07T00:10:00Z">
              <w:r w:rsidRPr="00A12A11">
                <w:rPr>
                  <w:lang w:eastAsia="zh-CN"/>
                </w:rPr>
                <w:t>Config</w:t>
              </w:r>
              <w:r>
                <w:rPr>
                  <w:lang w:eastAsia="zh-CN"/>
                </w:rPr>
                <w:t xml:space="preserve"> </w:t>
              </w:r>
              <w:r w:rsidRPr="00A12A11">
                <w:rPr>
                  <w:lang w:eastAsia="zh-CN"/>
                </w:rPr>
                <w:t>1</w:t>
              </w:r>
              <w:r>
                <w:rPr>
                  <w:lang w:eastAsia="zh-CN"/>
                </w:rPr>
                <w:t>,3</w:t>
              </w:r>
            </w:ins>
          </w:p>
        </w:tc>
        <w:tc>
          <w:tcPr>
            <w:tcW w:w="394" w:type="pct"/>
            <w:vMerge w:val="restart"/>
            <w:tcBorders>
              <w:top w:val="single" w:sz="4" w:space="0" w:color="auto"/>
              <w:left w:val="single" w:sz="4" w:space="0" w:color="auto"/>
              <w:right w:val="single" w:sz="4" w:space="0" w:color="auto"/>
            </w:tcBorders>
            <w:vAlign w:val="center"/>
          </w:tcPr>
          <w:p w14:paraId="5E0B73BB" w14:textId="77777777" w:rsidR="00EA60ED" w:rsidRPr="00A12A11" w:rsidRDefault="00EA60ED" w:rsidP="00963B2D">
            <w:pPr>
              <w:pStyle w:val="TAC"/>
              <w:keepNext w:val="0"/>
              <w:keepLines w:val="0"/>
              <w:rPr>
                <w:ins w:id="146" w:author="Nokia" w:date="2025-11-07T01:10:00Z" w16du:dateUtc="2025-11-07T00:10:00Z"/>
                <w:lang w:eastAsia="zh-CN"/>
              </w:rPr>
            </w:pPr>
            <w:proofErr w:type="spellStart"/>
            <w:ins w:id="147" w:author="Nokia" w:date="2025-11-07T01:10:00Z" w16du:dateUtc="2025-11-07T00:10:00Z">
              <w:r w:rsidRPr="00A12A11">
                <w:rPr>
                  <w:rFonts w:hint="eastAsia"/>
                  <w:lang w:eastAsia="zh-CN"/>
                </w:rPr>
                <w:t>ms</w:t>
              </w:r>
              <w:proofErr w:type="spellEnd"/>
            </w:ins>
          </w:p>
        </w:tc>
        <w:tc>
          <w:tcPr>
            <w:tcW w:w="1141" w:type="pct"/>
            <w:gridSpan w:val="3"/>
            <w:tcBorders>
              <w:top w:val="single" w:sz="4" w:space="0" w:color="auto"/>
              <w:left w:val="single" w:sz="4" w:space="0" w:color="auto"/>
              <w:bottom w:val="single" w:sz="4" w:space="0" w:color="auto"/>
              <w:right w:val="single" w:sz="4" w:space="0" w:color="auto"/>
            </w:tcBorders>
            <w:vAlign w:val="center"/>
          </w:tcPr>
          <w:p w14:paraId="7863B36F" w14:textId="77777777" w:rsidR="00EA60ED" w:rsidRPr="00A12A11" w:rsidRDefault="00EA60ED" w:rsidP="00963B2D">
            <w:pPr>
              <w:pStyle w:val="TAC"/>
              <w:keepNext w:val="0"/>
              <w:keepLines w:val="0"/>
              <w:rPr>
                <w:ins w:id="148" w:author="Nokia" w:date="2025-11-07T01:10:00Z" w16du:dateUtc="2025-11-07T00:10:00Z"/>
                <w:lang w:eastAsia="zh-CN"/>
              </w:rPr>
            </w:pPr>
            <w:ins w:id="149" w:author="Nokia" w:date="2025-11-07T01:10:00Z" w16du:dateUtc="2025-11-07T00:10:00Z">
              <w:r w:rsidRPr="008E6F4F">
                <w:rPr>
                  <w:rFonts w:hint="eastAsia"/>
                  <w:lang w:eastAsia="en-GB"/>
                </w:rPr>
                <w:t>239</w:t>
              </w:r>
            </w:ins>
          </w:p>
        </w:tc>
        <w:tc>
          <w:tcPr>
            <w:tcW w:w="1185" w:type="pct"/>
            <w:gridSpan w:val="3"/>
            <w:tcBorders>
              <w:top w:val="single" w:sz="4" w:space="0" w:color="auto"/>
              <w:left w:val="single" w:sz="4" w:space="0" w:color="auto"/>
              <w:bottom w:val="single" w:sz="4" w:space="0" w:color="auto"/>
              <w:right w:val="single" w:sz="4" w:space="0" w:color="auto"/>
            </w:tcBorders>
            <w:vAlign w:val="center"/>
          </w:tcPr>
          <w:p w14:paraId="23E795BF" w14:textId="77777777" w:rsidR="00EA60ED" w:rsidRPr="00A12A11" w:rsidRDefault="00EA60ED" w:rsidP="00963B2D">
            <w:pPr>
              <w:pStyle w:val="TAC"/>
              <w:keepNext w:val="0"/>
              <w:keepLines w:val="0"/>
              <w:rPr>
                <w:ins w:id="150" w:author="Nokia" w:date="2025-11-07T01:10:00Z" w16du:dateUtc="2025-11-07T00:10:00Z"/>
                <w:lang w:eastAsia="zh-CN"/>
              </w:rPr>
            </w:pPr>
            <w:ins w:id="151" w:author="Nokia" w:date="2025-11-07T01:10:00Z" w16du:dateUtc="2025-11-07T00:10:00Z">
              <w:r w:rsidRPr="008E6F4F">
                <w:rPr>
                  <w:rFonts w:hint="eastAsia"/>
                  <w:lang w:eastAsia="en-GB"/>
                </w:rPr>
                <w:t>239</w:t>
              </w:r>
            </w:ins>
          </w:p>
        </w:tc>
      </w:tr>
      <w:tr w:rsidR="00EA60ED" w:rsidRPr="00A12A11" w14:paraId="41F87B23" w14:textId="77777777" w:rsidTr="00930C88">
        <w:trPr>
          <w:jc w:val="center"/>
          <w:ins w:id="152" w:author="Nokia" w:date="2025-11-07T01:10:00Z"/>
        </w:trPr>
        <w:tc>
          <w:tcPr>
            <w:tcW w:w="1612" w:type="pct"/>
            <w:tcBorders>
              <w:top w:val="nil"/>
              <w:left w:val="single" w:sz="4" w:space="0" w:color="auto"/>
              <w:bottom w:val="single" w:sz="4" w:space="0" w:color="auto"/>
              <w:right w:val="single" w:sz="4" w:space="0" w:color="auto"/>
            </w:tcBorders>
            <w:vAlign w:val="center"/>
          </w:tcPr>
          <w:p w14:paraId="74FFFF9A" w14:textId="77777777" w:rsidR="00EA60ED" w:rsidRPr="00A12A11" w:rsidRDefault="00EA60ED" w:rsidP="00963B2D">
            <w:pPr>
              <w:pStyle w:val="TAL"/>
              <w:keepNext w:val="0"/>
              <w:keepLines w:val="0"/>
              <w:rPr>
                <w:ins w:id="153" w:author="Nokia" w:date="2025-11-07T01:10:00Z" w16du:dateUtc="2025-11-07T00:10:00Z"/>
                <w:lang w:eastAsia="zh-CN"/>
              </w:rPr>
            </w:pPr>
          </w:p>
        </w:tc>
        <w:tc>
          <w:tcPr>
            <w:tcW w:w="668" w:type="pct"/>
            <w:tcBorders>
              <w:top w:val="single" w:sz="4" w:space="0" w:color="auto"/>
              <w:left w:val="single" w:sz="4" w:space="0" w:color="auto"/>
              <w:bottom w:val="single" w:sz="4" w:space="0" w:color="auto"/>
              <w:right w:val="single" w:sz="4" w:space="0" w:color="auto"/>
            </w:tcBorders>
            <w:vAlign w:val="center"/>
          </w:tcPr>
          <w:p w14:paraId="1BFDB79A" w14:textId="77777777" w:rsidR="00EA60ED" w:rsidRPr="00A12A11" w:rsidRDefault="00EA60ED" w:rsidP="00963B2D">
            <w:pPr>
              <w:pStyle w:val="TAC"/>
              <w:keepNext w:val="0"/>
              <w:keepLines w:val="0"/>
              <w:rPr>
                <w:ins w:id="154" w:author="Nokia" w:date="2025-11-07T01:10:00Z" w16du:dateUtc="2025-11-07T00:10:00Z"/>
                <w:lang w:eastAsia="zh-CN"/>
              </w:rPr>
            </w:pPr>
            <w:ins w:id="155" w:author="Nokia" w:date="2025-11-07T01:10:00Z" w16du:dateUtc="2025-11-07T00:10:00Z">
              <w:r w:rsidRPr="00A12A11">
                <w:rPr>
                  <w:lang w:eastAsia="zh-CN"/>
                </w:rPr>
                <w:t>Config</w:t>
              </w:r>
              <w:r>
                <w:rPr>
                  <w:lang w:eastAsia="zh-CN"/>
                </w:rPr>
                <w:t xml:space="preserve"> </w:t>
              </w:r>
              <w:r w:rsidRPr="00A12A11">
                <w:rPr>
                  <w:lang w:eastAsia="zh-CN"/>
                </w:rPr>
                <w:t>2</w:t>
              </w:r>
              <w:r>
                <w:rPr>
                  <w:lang w:eastAsia="zh-CN"/>
                </w:rPr>
                <w:t>,4</w:t>
              </w:r>
            </w:ins>
          </w:p>
        </w:tc>
        <w:tc>
          <w:tcPr>
            <w:tcW w:w="394" w:type="pct"/>
            <w:vMerge/>
            <w:tcBorders>
              <w:left w:val="single" w:sz="4" w:space="0" w:color="auto"/>
              <w:bottom w:val="single" w:sz="4" w:space="0" w:color="auto"/>
              <w:right w:val="single" w:sz="4" w:space="0" w:color="auto"/>
            </w:tcBorders>
            <w:vAlign w:val="center"/>
          </w:tcPr>
          <w:p w14:paraId="6F793DC6" w14:textId="77777777" w:rsidR="00EA60ED" w:rsidRPr="00A12A11" w:rsidRDefault="00EA60ED" w:rsidP="00963B2D">
            <w:pPr>
              <w:pStyle w:val="TAC"/>
              <w:keepNext w:val="0"/>
              <w:keepLines w:val="0"/>
              <w:rPr>
                <w:ins w:id="156" w:author="Nokia" w:date="2025-11-07T01:10:00Z" w16du:dateUtc="2025-11-07T00:10:00Z"/>
                <w:lang w:eastAsia="zh-CN"/>
              </w:rPr>
            </w:pPr>
          </w:p>
        </w:tc>
        <w:tc>
          <w:tcPr>
            <w:tcW w:w="1141" w:type="pct"/>
            <w:gridSpan w:val="3"/>
            <w:tcBorders>
              <w:top w:val="single" w:sz="4" w:space="0" w:color="auto"/>
              <w:left w:val="single" w:sz="4" w:space="0" w:color="auto"/>
              <w:bottom w:val="single" w:sz="4" w:space="0" w:color="auto"/>
              <w:right w:val="single" w:sz="4" w:space="0" w:color="auto"/>
            </w:tcBorders>
            <w:vAlign w:val="center"/>
          </w:tcPr>
          <w:p w14:paraId="1943C2ED" w14:textId="77777777" w:rsidR="00EA60ED" w:rsidRPr="00A12A11" w:rsidRDefault="00EA60ED" w:rsidP="00963B2D">
            <w:pPr>
              <w:pStyle w:val="TAC"/>
              <w:keepNext w:val="0"/>
              <w:keepLines w:val="0"/>
              <w:rPr>
                <w:ins w:id="157" w:author="Nokia" w:date="2025-11-07T01:10:00Z" w16du:dateUtc="2025-11-07T00:10:00Z"/>
                <w:lang w:eastAsia="zh-CN"/>
              </w:rPr>
            </w:pPr>
            <w:ins w:id="158" w:author="Nokia" w:date="2025-11-07T01:10:00Z" w16du:dateUtc="2025-11-07T00:10:00Z">
              <w:r w:rsidRPr="008E6F4F">
                <w:rPr>
                  <w:rFonts w:hint="eastAsia"/>
                  <w:lang w:eastAsia="en-GB"/>
                </w:rPr>
                <w:t>4</w:t>
              </w:r>
            </w:ins>
          </w:p>
        </w:tc>
        <w:tc>
          <w:tcPr>
            <w:tcW w:w="1185" w:type="pct"/>
            <w:gridSpan w:val="3"/>
            <w:tcBorders>
              <w:top w:val="single" w:sz="4" w:space="0" w:color="auto"/>
              <w:left w:val="single" w:sz="4" w:space="0" w:color="auto"/>
              <w:bottom w:val="single" w:sz="4" w:space="0" w:color="auto"/>
              <w:right w:val="single" w:sz="4" w:space="0" w:color="auto"/>
            </w:tcBorders>
            <w:vAlign w:val="center"/>
          </w:tcPr>
          <w:p w14:paraId="5799CA73" w14:textId="77777777" w:rsidR="00EA60ED" w:rsidRPr="00A12A11" w:rsidRDefault="00EA60ED" w:rsidP="00963B2D">
            <w:pPr>
              <w:pStyle w:val="TAC"/>
              <w:keepNext w:val="0"/>
              <w:keepLines w:val="0"/>
              <w:rPr>
                <w:ins w:id="159" w:author="Nokia" w:date="2025-11-07T01:10:00Z" w16du:dateUtc="2025-11-07T00:10:00Z"/>
                <w:lang w:eastAsia="zh-CN"/>
              </w:rPr>
            </w:pPr>
            <w:ins w:id="160" w:author="Nokia" w:date="2025-11-07T01:10:00Z" w16du:dateUtc="2025-11-07T00:10:00Z">
              <w:r w:rsidRPr="008E6F4F">
                <w:rPr>
                  <w:rFonts w:hint="eastAsia"/>
                  <w:lang w:eastAsia="en-GB"/>
                </w:rPr>
                <w:t>4</w:t>
              </w:r>
            </w:ins>
          </w:p>
        </w:tc>
      </w:tr>
      <w:tr w:rsidR="000770F1" w:rsidRPr="008E6F4F" w14:paraId="6E0C2F3D" w14:textId="77777777" w:rsidTr="00930C88">
        <w:trPr>
          <w:jc w:val="center"/>
          <w:ins w:id="161" w:author="Nokia" w:date="2026-02-12T00:26:00Z"/>
        </w:trPr>
        <w:tc>
          <w:tcPr>
            <w:tcW w:w="1612" w:type="pct"/>
            <w:tcBorders>
              <w:top w:val="single" w:sz="4" w:space="0" w:color="auto"/>
              <w:left w:val="single" w:sz="4" w:space="0" w:color="auto"/>
              <w:bottom w:val="single" w:sz="4" w:space="0" w:color="auto"/>
              <w:right w:val="single" w:sz="4" w:space="0" w:color="auto"/>
            </w:tcBorders>
            <w:vAlign w:val="center"/>
          </w:tcPr>
          <w:p w14:paraId="5D044CB8" w14:textId="77777777" w:rsidR="000770F1" w:rsidRPr="00A12A11" w:rsidRDefault="000770F1" w:rsidP="00075D48">
            <w:pPr>
              <w:pStyle w:val="TAL"/>
              <w:keepNext w:val="0"/>
              <w:keepLines w:val="0"/>
              <w:rPr>
                <w:ins w:id="162" w:author="Nokia" w:date="2026-02-12T00:26:00Z" w16du:dateUtc="2026-02-11T23:26:00Z"/>
                <w:lang w:eastAsia="zh-CN"/>
              </w:rPr>
            </w:pPr>
            <w:ins w:id="163" w:author="Nokia" w:date="2026-02-12T00:26:00Z" w16du:dateUtc="2026-02-11T23:26:00Z">
              <w:r w:rsidRPr="00DF65CE">
                <w:rPr>
                  <w:rFonts w:cs="Arial"/>
                  <w:szCs w:val="18"/>
                </w:rPr>
                <w:t>Antenna Configuration</w:t>
              </w:r>
            </w:ins>
          </w:p>
        </w:tc>
        <w:tc>
          <w:tcPr>
            <w:tcW w:w="668" w:type="pct"/>
            <w:tcBorders>
              <w:top w:val="single" w:sz="4" w:space="0" w:color="auto"/>
              <w:left w:val="single" w:sz="4" w:space="0" w:color="auto"/>
              <w:bottom w:val="single" w:sz="4" w:space="0" w:color="auto"/>
              <w:right w:val="single" w:sz="4" w:space="0" w:color="auto"/>
            </w:tcBorders>
            <w:vAlign w:val="center"/>
          </w:tcPr>
          <w:p w14:paraId="09000EAE" w14:textId="77777777" w:rsidR="000770F1" w:rsidRPr="00A12A11" w:rsidRDefault="000770F1" w:rsidP="00075D48">
            <w:pPr>
              <w:pStyle w:val="TAC"/>
              <w:keepNext w:val="0"/>
              <w:keepLines w:val="0"/>
              <w:rPr>
                <w:ins w:id="164" w:author="Nokia" w:date="2026-02-12T00:26:00Z" w16du:dateUtc="2026-02-11T23:26:00Z"/>
                <w:lang w:eastAsia="zh-CN"/>
              </w:rPr>
            </w:pPr>
            <w:ins w:id="165" w:author="Nokia" w:date="2026-02-12T00:26:00Z" w16du:dateUtc="2026-02-11T23:26:00Z">
              <w:r>
                <w:rPr>
                  <w:lang w:eastAsia="zh-CN"/>
                </w:rPr>
                <w:t>1Rx</w:t>
              </w:r>
            </w:ins>
          </w:p>
        </w:tc>
        <w:tc>
          <w:tcPr>
            <w:tcW w:w="393" w:type="pct"/>
            <w:tcBorders>
              <w:top w:val="single" w:sz="4" w:space="0" w:color="auto"/>
              <w:left w:val="single" w:sz="4" w:space="0" w:color="auto"/>
              <w:bottom w:val="single" w:sz="4" w:space="0" w:color="auto"/>
              <w:right w:val="single" w:sz="4" w:space="0" w:color="auto"/>
            </w:tcBorders>
            <w:vAlign w:val="center"/>
          </w:tcPr>
          <w:p w14:paraId="623FE8E6" w14:textId="77777777" w:rsidR="000770F1" w:rsidRPr="00A12A11" w:rsidRDefault="000770F1" w:rsidP="00075D48">
            <w:pPr>
              <w:pStyle w:val="TAC"/>
              <w:keepNext w:val="0"/>
              <w:keepLines w:val="0"/>
              <w:rPr>
                <w:ins w:id="166" w:author="Nokia" w:date="2026-02-12T00:26:00Z" w16du:dateUtc="2026-02-11T23:26:00Z"/>
                <w:lang w:eastAsia="zh-CN"/>
              </w:rPr>
            </w:pPr>
          </w:p>
        </w:tc>
        <w:tc>
          <w:tcPr>
            <w:tcW w:w="2327" w:type="pct"/>
            <w:gridSpan w:val="6"/>
            <w:tcBorders>
              <w:top w:val="single" w:sz="4" w:space="0" w:color="auto"/>
              <w:left w:val="single" w:sz="4" w:space="0" w:color="auto"/>
              <w:bottom w:val="single" w:sz="4" w:space="0" w:color="auto"/>
              <w:right w:val="single" w:sz="4" w:space="0" w:color="auto"/>
            </w:tcBorders>
            <w:vAlign w:val="center"/>
          </w:tcPr>
          <w:p w14:paraId="48D6A887" w14:textId="77777777" w:rsidR="000770F1" w:rsidRPr="008E6F4F" w:rsidRDefault="000770F1" w:rsidP="00075D48">
            <w:pPr>
              <w:pStyle w:val="TAC"/>
              <w:keepNext w:val="0"/>
              <w:keepLines w:val="0"/>
              <w:rPr>
                <w:ins w:id="167" w:author="Nokia" w:date="2026-02-12T00:26:00Z" w16du:dateUtc="2026-02-11T23:26:00Z"/>
                <w:lang w:eastAsia="en-GB"/>
              </w:rPr>
            </w:pPr>
            <w:ins w:id="168" w:author="Nokia" w:date="2026-02-12T00:26:00Z" w16du:dateUtc="2026-02-11T23:26:00Z">
              <w:r>
                <w:rPr>
                  <w:lang w:eastAsia="en-GB"/>
                </w:rPr>
                <w:t>1x1</w:t>
              </w:r>
            </w:ins>
          </w:p>
        </w:tc>
      </w:tr>
    </w:tbl>
    <w:p w14:paraId="35569A03" w14:textId="76A6B2EA" w:rsidR="00EA60ED" w:rsidRPr="00A12A11" w:rsidRDefault="00EA60ED" w:rsidP="00EA60ED">
      <w:pPr>
        <w:rPr>
          <w:ins w:id="169" w:author="Nokia" w:date="2025-11-07T01:10:00Z" w16du:dateUtc="2025-11-07T00:10:00Z"/>
        </w:rPr>
      </w:pPr>
      <w:del w:id="170" w:author="Nokia" w:date="2026-02-11T17:24:00Z" w16du:dateUtc="2026-02-11T16:24:00Z">
        <w:r w:rsidRPr="00A12A11" w:rsidDel="00A17337">
          <w:rPr>
            <w:rFonts w:eastAsia="Calibri" w:cs="v4.2.0"/>
            <w:szCs w:val="22"/>
          </w:rPr>
          <w:fldChar w:fldCharType="begin"/>
        </w:r>
        <w:r w:rsidRPr="00A12A11" w:rsidDel="00A17337">
          <w:rPr>
            <w:rFonts w:eastAsia="Calibri" w:cs="v4.2.0"/>
            <w:szCs w:val="22"/>
          </w:rPr>
          <w:fldChar w:fldCharType="separate"/>
        </w:r>
        <w:r w:rsidRPr="00A12A11" w:rsidDel="00A17337">
          <w:rPr>
            <w:rFonts w:eastAsia="Calibri" w:cs="v4.2.0"/>
            <w:szCs w:val="22"/>
          </w:rPr>
          <w:fldChar w:fldCharType="end"/>
        </w:r>
      </w:del>
    </w:p>
    <w:p w14:paraId="565F3E54" w14:textId="2CD789A8" w:rsidR="00EA60ED" w:rsidRPr="00A12A11" w:rsidRDefault="00E22EBA" w:rsidP="00EA60ED">
      <w:pPr>
        <w:pStyle w:val="Heading5"/>
        <w:keepNext w:val="0"/>
        <w:keepLines w:val="0"/>
        <w:rPr>
          <w:ins w:id="171" w:author="Nokia" w:date="2025-11-07T01:10:00Z" w16du:dateUtc="2025-11-07T00:10:00Z"/>
          <w:snapToGrid w:val="0"/>
        </w:rPr>
      </w:pPr>
      <w:bookmarkStart w:id="172" w:name="_Toc383691088"/>
      <w:ins w:id="173" w:author="Nokia" w:date="2025-11-25T22:13:00Z" w16du:dateUtc="2025-11-25T21:13:00Z">
        <w:r>
          <w:rPr>
            <w:snapToGrid w:val="0"/>
          </w:rPr>
          <w:t>A.20.</w:t>
        </w:r>
      </w:ins>
      <w:ins w:id="174" w:author="Nokia" w:date="2025-11-07T01:10:00Z" w16du:dateUtc="2025-11-07T00:10:00Z">
        <w:r w:rsidR="00EA60ED" w:rsidRPr="00A12A11">
          <w:rPr>
            <w:snapToGrid w:val="0"/>
          </w:rPr>
          <w:t>2.1</w:t>
        </w:r>
      </w:ins>
      <w:ins w:id="175" w:author="Nokia" w:date="2025-11-26T00:44:00Z" w16du:dateUtc="2025-11-25T23:44:00Z">
        <w:r w:rsidR="009D76EC">
          <w:rPr>
            <w:snapToGrid w:val="0"/>
          </w:rPr>
          <w:t>.X1.</w:t>
        </w:r>
      </w:ins>
      <w:ins w:id="176" w:author="Nokia" w:date="2025-11-07T01:10:00Z" w16du:dateUtc="2025-11-07T00:10:00Z">
        <w:r w:rsidR="00EA60ED" w:rsidRPr="00A12A11">
          <w:rPr>
            <w:snapToGrid w:val="0"/>
          </w:rPr>
          <w:t>3</w:t>
        </w:r>
        <w:r w:rsidR="00EA60ED" w:rsidRPr="00A12A11">
          <w:rPr>
            <w:snapToGrid w:val="0"/>
          </w:rPr>
          <w:tab/>
          <w:t>Test Requirements</w:t>
        </w:r>
      </w:ins>
    </w:p>
    <w:bookmarkEnd w:id="172"/>
    <w:p w14:paraId="5569D21E" w14:textId="51183F01" w:rsidR="00D20EB7" w:rsidRDefault="00B07041" w:rsidP="00D20EB7">
      <w:pPr>
        <w:spacing w:before="120"/>
        <w:rPr>
          <w:ins w:id="177" w:author="Nokia" w:date="2025-11-07T01:10:00Z" w16du:dateUtc="2025-11-07T00:10:00Z"/>
          <w:rFonts w:eastAsia="MS Mincho" w:cs="v4.2.0"/>
        </w:rPr>
      </w:pPr>
      <w:ins w:id="178" w:author="Nokia" w:date="2026-01-27T15:50:00Z" w16du:dateUtc="2026-01-27T14:50:00Z">
        <w:r>
          <w:rPr>
            <w:rFonts w:eastAsia="MS Mincho" w:cs="v4.2.0"/>
          </w:rPr>
          <w:t>T</w:t>
        </w:r>
      </w:ins>
      <w:ins w:id="179" w:author="Nokia" w:date="2025-11-07T01:10:00Z" w16du:dateUtc="2025-11-07T00:10:00Z">
        <w:r w:rsidR="00EA60ED">
          <w:rPr>
            <w:rFonts w:eastAsia="MS Mincho" w:cs="v4.2.0"/>
          </w:rPr>
          <w:t xml:space="preserve">est requirements in clause </w:t>
        </w:r>
      </w:ins>
      <w:ins w:id="180" w:author="Nokia" w:date="2025-11-25T22:13:00Z" w16du:dateUtc="2025-11-25T21:13:00Z">
        <w:r w:rsidR="00E22EBA">
          <w:rPr>
            <w:rFonts w:eastAsia="MS Mincho" w:cs="v4.2.0"/>
          </w:rPr>
          <w:t>A.</w:t>
        </w:r>
      </w:ins>
      <w:ins w:id="181" w:author="Nokia" w:date="2025-11-26T00:45:00Z" w16du:dateUtc="2025-11-25T23:45:00Z">
        <w:r w:rsidR="009D76EC">
          <w:rPr>
            <w:rFonts w:eastAsia="MS Mincho" w:cs="v4.2.0"/>
          </w:rPr>
          <w:t>14</w:t>
        </w:r>
      </w:ins>
      <w:ins w:id="182" w:author="Nokia" w:date="2025-11-25T22:13:00Z" w16du:dateUtc="2025-11-25T21:13:00Z">
        <w:r w:rsidR="00E22EBA">
          <w:rPr>
            <w:rFonts w:eastAsia="MS Mincho" w:cs="v4.2.0"/>
          </w:rPr>
          <w:t>.</w:t>
        </w:r>
      </w:ins>
      <w:ins w:id="183" w:author="Nokia" w:date="2025-11-07T01:10:00Z" w16du:dateUtc="2025-11-07T00:10:00Z">
        <w:r w:rsidR="00EA60ED">
          <w:rPr>
            <w:rFonts w:eastAsia="MS Mincho" w:cs="v4.2.0"/>
          </w:rPr>
          <w:t xml:space="preserve">2.1.1.3 </w:t>
        </w:r>
      </w:ins>
      <w:ins w:id="184" w:author="Nokia" w:date="2026-01-27T15:50:00Z" w16du:dateUtc="2026-01-27T14:50:00Z">
        <w:r>
          <w:rPr>
            <w:rFonts w:eastAsia="MS Mincho" w:cs="v4.2.0"/>
          </w:rPr>
          <w:t>shall apply</w:t>
        </w:r>
      </w:ins>
      <w:ins w:id="185" w:author="Nokia" w:date="2025-11-07T01:10:00Z" w16du:dateUtc="2025-11-07T00:10:00Z">
        <w:r w:rsidR="00EA60ED">
          <w:rPr>
            <w:rFonts w:eastAsia="MS Mincho" w:cs="v4.2.0"/>
          </w:rPr>
          <w:t xml:space="preserve"> for</w:t>
        </w:r>
      </w:ins>
      <w:ins w:id="186" w:author="Nokia" w:date="2026-01-27T15:33:00Z" w16du:dateUtc="2026-01-27T14:33:00Z">
        <w:r w:rsidR="00D20EB7">
          <w:rPr>
            <w:rFonts w:eastAsia="MS Mincho" w:cs="v4.2.0"/>
          </w:rPr>
          <w:t xml:space="preserve"> 1</w:t>
        </w:r>
      </w:ins>
      <w:ins w:id="187" w:author="Nokia" w:date="2025-11-07T01:10:00Z" w16du:dateUtc="2025-11-07T00:10:00Z">
        <w:r w:rsidR="00EA60ED">
          <w:rPr>
            <w:rFonts w:eastAsia="MS Mincho" w:cs="v4.2.0"/>
          </w:rPr>
          <w:t>Rx RedCap UE</w:t>
        </w:r>
      </w:ins>
      <w:ins w:id="188" w:author="Nokia" w:date="2026-01-27T15:48:00Z" w16du:dateUtc="2026-01-27T14:48:00Z">
        <w:r>
          <w:rPr>
            <w:rFonts w:eastAsia="MS Mincho" w:cs="v4.2.0"/>
          </w:rPr>
          <w:t>s</w:t>
        </w:r>
      </w:ins>
      <w:ins w:id="189" w:author="Nokia" w:date="2025-11-07T01:10:00Z" w16du:dateUtc="2025-11-07T00:10:00Z">
        <w:r w:rsidR="00EA60ED">
          <w:rPr>
            <w:rFonts w:eastAsia="MS Mincho" w:cs="v4.2.0"/>
          </w:rPr>
          <w:t>.</w:t>
        </w:r>
      </w:ins>
    </w:p>
    <w:p w14:paraId="21C0DF26" w14:textId="57D1DFBD" w:rsidR="00D20EB7" w:rsidRPr="00A12A11" w:rsidRDefault="00D20EB7" w:rsidP="00D20EB7">
      <w:pPr>
        <w:pStyle w:val="Heading4"/>
        <w:keepNext w:val="0"/>
        <w:keepLines w:val="0"/>
        <w:rPr>
          <w:ins w:id="190" w:author="Nokia" w:date="2026-01-27T15:34:00Z" w16du:dateUtc="2026-01-27T14:34:00Z"/>
          <w:snapToGrid w:val="0"/>
        </w:rPr>
      </w:pPr>
      <w:ins w:id="191" w:author="Nokia" w:date="2026-01-27T15:34:00Z" w16du:dateUtc="2026-01-27T14:34:00Z">
        <w:r w:rsidRPr="00A12A11">
          <w:rPr>
            <w:snapToGrid w:val="0"/>
          </w:rPr>
          <w:t>A.</w:t>
        </w:r>
        <w:r>
          <w:rPr>
            <w:snapToGrid w:val="0"/>
          </w:rPr>
          <w:t>20</w:t>
        </w:r>
        <w:r w:rsidRPr="00A12A11">
          <w:rPr>
            <w:snapToGrid w:val="0"/>
          </w:rPr>
          <w:t>.2.1.</w:t>
        </w:r>
        <w:r>
          <w:rPr>
            <w:snapToGrid w:val="0"/>
          </w:rPr>
          <w:t>X2</w:t>
        </w:r>
        <w:r w:rsidRPr="00A12A11">
          <w:rPr>
            <w:snapToGrid w:val="0"/>
          </w:rPr>
          <w:tab/>
          <w:t>Intra-frequency SAN Handover from FR1 to FR1</w:t>
        </w:r>
        <w:r>
          <w:rPr>
            <w:snapToGrid w:val="0"/>
          </w:rPr>
          <w:t xml:space="preserve"> for </w:t>
        </w:r>
      </w:ins>
      <w:ins w:id="192" w:author="Nokia" w:date="2026-01-27T15:35:00Z" w16du:dateUtc="2026-01-27T14:35:00Z">
        <w:r>
          <w:rPr>
            <w:snapToGrid w:val="0"/>
          </w:rPr>
          <w:t>2</w:t>
        </w:r>
      </w:ins>
      <w:ins w:id="193" w:author="Nokia" w:date="2026-01-27T15:34:00Z" w16du:dateUtc="2026-01-27T14:34:00Z">
        <w:r>
          <w:rPr>
            <w:snapToGrid w:val="0"/>
          </w:rPr>
          <w:t>Rx RedCap UE</w:t>
        </w:r>
      </w:ins>
    </w:p>
    <w:p w14:paraId="7F3D6ECC" w14:textId="6D7CD892" w:rsidR="00D20EB7" w:rsidRPr="00A12A11" w:rsidRDefault="00D20EB7" w:rsidP="00D20EB7">
      <w:pPr>
        <w:pStyle w:val="Heading5"/>
        <w:keepNext w:val="0"/>
        <w:keepLines w:val="0"/>
        <w:rPr>
          <w:ins w:id="194" w:author="Nokia" w:date="2026-01-27T15:34:00Z" w16du:dateUtc="2026-01-27T14:34:00Z"/>
          <w:snapToGrid w:val="0"/>
        </w:rPr>
      </w:pPr>
      <w:ins w:id="195" w:author="Nokia" w:date="2026-01-27T15:34:00Z" w16du:dateUtc="2026-01-27T14:34:00Z">
        <w:r w:rsidRPr="00A12A11">
          <w:rPr>
            <w:snapToGrid w:val="0"/>
          </w:rPr>
          <w:t>A.</w:t>
        </w:r>
        <w:r>
          <w:rPr>
            <w:snapToGrid w:val="0"/>
          </w:rPr>
          <w:t>20</w:t>
        </w:r>
        <w:r w:rsidRPr="00A12A11">
          <w:rPr>
            <w:snapToGrid w:val="0"/>
          </w:rPr>
          <w:t>.2.1</w:t>
        </w:r>
        <w:r>
          <w:rPr>
            <w:snapToGrid w:val="0"/>
          </w:rPr>
          <w:t>.X</w:t>
        </w:r>
      </w:ins>
      <w:ins w:id="196" w:author="Nokia" w:date="2026-01-27T15:36:00Z" w16du:dateUtc="2026-01-27T14:36:00Z">
        <w:r>
          <w:rPr>
            <w:snapToGrid w:val="0"/>
          </w:rPr>
          <w:t>2</w:t>
        </w:r>
      </w:ins>
      <w:ins w:id="197" w:author="Nokia" w:date="2026-01-27T15:34:00Z" w16du:dateUtc="2026-01-27T14:34:00Z">
        <w:r>
          <w:rPr>
            <w:snapToGrid w:val="0"/>
          </w:rPr>
          <w:t>.</w:t>
        </w:r>
        <w:r w:rsidRPr="00A12A11">
          <w:rPr>
            <w:snapToGrid w:val="0"/>
          </w:rPr>
          <w:t>1</w:t>
        </w:r>
        <w:r w:rsidRPr="00A12A11">
          <w:rPr>
            <w:snapToGrid w:val="0"/>
          </w:rPr>
          <w:tab/>
          <w:t>Test Purpose and Environment</w:t>
        </w:r>
      </w:ins>
    </w:p>
    <w:p w14:paraId="72D07893" w14:textId="0D43C6A0" w:rsidR="00D20EB7" w:rsidRPr="00A12A11" w:rsidRDefault="00D20EB7" w:rsidP="00D20EB7">
      <w:pPr>
        <w:rPr>
          <w:ins w:id="198" w:author="Nokia" w:date="2026-01-27T15:34:00Z" w16du:dateUtc="2026-01-27T14:34:00Z"/>
          <w:rFonts w:cs="v4.2.0"/>
        </w:rPr>
      </w:pPr>
      <w:ins w:id="199" w:author="Nokia" w:date="2026-01-27T15:34:00Z" w16du:dateUtc="2026-01-27T14:34:00Z">
        <w:r w:rsidRPr="00A12A11">
          <w:rPr>
            <w:rFonts w:cs="v4.2.0"/>
          </w:rPr>
          <w:t>This test is to verify the requirement for Intra-frequency SAN Handover from FR1 to FR1 specified in clause 6.1</w:t>
        </w:r>
        <w:r>
          <w:rPr>
            <w:rFonts w:cs="v4.2.0"/>
          </w:rPr>
          <w:t>F</w:t>
        </w:r>
        <w:r w:rsidRPr="00A12A11">
          <w:rPr>
            <w:rFonts w:cs="v4.2.0"/>
          </w:rPr>
          <w:t>.1</w:t>
        </w:r>
        <w:r>
          <w:rPr>
            <w:rFonts w:cs="v4.2.0"/>
          </w:rPr>
          <w:t xml:space="preserve"> for </w:t>
        </w:r>
      </w:ins>
      <w:ins w:id="200" w:author="Nokia" w:date="2026-01-27T15:36:00Z" w16du:dateUtc="2026-01-27T14:36:00Z">
        <w:r>
          <w:rPr>
            <w:rFonts w:cs="v4.2.0"/>
          </w:rPr>
          <w:t>2</w:t>
        </w:r>
      </w:ins>
      <w:ins w:id="201" w:author="Nokia" w:date="2026-01-27T15:34:00Z" w16du:dateUtc="2026-01-27T14:34:00Z">
        <w:r>
          <w:rPr>
            <w:rFonts w:cs="v4.2.0"/>
          </w:rPr>
          <w:t>Rx RedCap UE.</w:t>
        </w:r>
      </w:ins>
    </w:p>
    <w:p w14:paraId="42AE91F8" w14:textId="00EC9FF0" w:rsidR="00D20EB7" w:rsidRPr="00A12A11" w:rsidRDefault="00D20EB7" w:rsidP="00D20EB7">
      <w:pPr>
        <w:pStyle w:val="Heading5"/>
        <w:keepNext w:val="0"/>
        <w:keepLines w:val="0"/>
        <w:rPr>
          <w:ins w:id="202" w:author="Nokia" w:date="2026-01-27T15:34:00Z" w16du:dateUtc="2026-01-27T14:34:00Z"/>
          <w:snapToGrid w:val="0"/>
        </w:rPr>
      </w:pPr>
      <w:ins w:id="203" w:author="Nokia" w:date="2026-01-27T15:34:00Z" w16du:dateUtc="2026-01-27T14:34:00Z">
        <w:r w:rsidRPr="00A12A11">
          <w:rPr>
            <w:snapToGrid w:val="0"/>
          </w:rPr>
          <w:t>A.</w:t>
        </w:r>
        <w:r>
          <w:rPr>
            <w:snapToGrid w:val="0"/>
          </w:rPr>
          <w:t>20</w:t>
        </w:r>
        <w:r w:rsidRPr="00A12A11">
          <w:rPr>
            <w:snapToGrid w:val="0"/>
          </w:rPr>
          <w:t>.2.1</w:t>
        </w:r>
        <w:r>
          <w:rPr>
            <w:snapToGrid w:val="0"/>
          </w:rPr>
          <w:t>.X</w:t>
        </w:r>
      </w:ins>
      <w:ins w:id="204" w:author="Nokia" w:date="2026-01-27T15:43:00Z" w16du:dateUtc="2026-01-27T14:43:00Z">
        <w:r w:rsidR="000252C7">
          <w:rPr>
            <w:snapToGrid w:val="0"/>
          </w:rPr>
          <w:t>2</w:t>
        </w:r>
      </w:ins>
      <w:ins w:id="205" w:author="Nokia" w:date="2026-01-27T15:34:00Z" w16du:dateUtc="2026-01-27T14:34:00Z">
        <w:r>
          <w:rPr>
            <w:snapToGrid w:val="0"/>
          </w:rPr>
          <w:t>.</w:t>
        </w:r>
        <w:r w:rsidRPr="00A12A11">
          <w:rPr>
            <w:snapToGrid w:val="0"/>
          </w:rPr>
          <w:t>2</w:t>
        </w:r>
        <w:r w:rsidRPr="00A12A11">
          <w:rPr>
            <w:snapToGrid w:val="0"/>
          </w:rPr>
          <w:tab/>
          <w:t>Test Parameters</w:t>
        </w:r>
      </w:ins>
    </w:p>
    <w:p w14:paraId="29373516" w14:textId="3A98257D" w:rsidR="000770F1" w:rsidRDefault="000770F1" w:rsidP="000770F1">
      <w:pPr>
        <w:rPr>
          <w:ins w:id="206" w:author="Nokia" w:date="2026-02-12T00:21:00Z" w16du:dateUtc="2026-02-11T23:21:00Z"/>
          <w:rFonts w:eastAsia="Malgun Gothic"/>
          <w:lang w:eastAsia="ko-KR"/>
        </w:rPr>
      </w:pPr>
      <w:ins w:id="207" w:author="Nokia" w:date="2026-02-12T00:21:00Z" w16du:dateUtc="2026-02-11T23:21:00Z">
        <w:r>
          <w:t>Test parameters in clause A.20.2.1.</w:t>
        </w:r>
      </w:ins>
      <w:ins w:id="208" w:author="Nokia" w:date="2026-02-12T00:22:00Z" w16du:dateUtc="2026-02-11T23:22:00Z">
        <w:r>
          <w:t>X</w:t>
        </w:r>
      </w:ins>
      <w:ins w:id="209" w:author="Nokia" w:date="2026-02-12T00:21:00Z" w16du:dateUtc="2026-02-11T23:21:00Z">
        <w:r>
          <w:t>1.2 shall apply. The antenna configuration for 2Rx RedCap UE is 1x2.</w:t>
        </w:r>
      </w:ins>
    </w:p>
    <w:p w14:paraId="3F575C8F" w14:textId="2F7F4026" w:rsidR="00D20EB7" w:rsidRPr="00A12A11" w:rsidRDefault="00D20EB7" w:rsidP="00D20EB7">
      <w:pPr>
        <w:pStyle w:val="Heading5"/>
        <w:keepNext w:val="0"/>
        <w:keepLines w:val="0"/>
        <w:rPr>
          <w:ins w:id="210" w:author="Nokia" w:date="2026-01-27T15:34:00Z" w16du:dateUtc="2026-01-27T14:34:00Z"/>
          <w:snapToGrid w:val="0"/>
        </w:rPr>
      </w:pPr>
      <w:ins w:id="211" w:author="Nokia" w:date="2026-01-27T15:34:00Z" w16du:dateUtc="2026-01-27T14:34:00Z">
        <w:r>
          <w:rPr>
            <w:snapToGrid w:val="0"/>
          </w:rPr>
          <w:t>A.20.</w:t>
        </w:r>
        <w:r w:rsidRPr="00A12A11">
          <w:rPr>
            <w:snapToGrid w:val="0"/>
          </w:rPr>
          <w:t>2.1</w:t>
        </w:r>
        <w:r>
          <w:rPr>
            <w:snapToGrid w:val="0"/>
          </w:rPr>
          <w:t>.X</w:t>
        </w:r>
      </w:ins>
      <w:ins w:id="212" w:author="Nokia" w:date="2026-01-27T15:40:00Z" w16du:dateUtc="2026-01-27T14:40:00Z">
        <w:r w:rsidR="000252C7">
          <w:rPr>
            <w:snapToGrid w:val="0"/>
          </w:rPr>
          <w:t>2</w:t>
        </w:r>
      </w:ins>
      <w:ins w:id="213" w:author="Nokia" w:date="2026-01-27T15:34:00Z" w16du:dateUtc="2026-01-27T14:34:00Z">
        <w:r>
          <w:rPr>
            <w:snapToGrid w:val="0"/>
          </w:rPr>
          <w:t>.</w:t>
        </w:r>
        <w:r w:rsidRPr="00A12A11">
          <w:rPr>
            <w:snapToGrid w:val="0"/>
          </w:rPr>
          <w:t>3</w:t>
        </w:r>
        <w:r w:rsidRPr="00A12A11">
          <w:rPr>
            <w:snapToGrid w:val="0"/>
          </w:rPr>
          <w:tab/>
          <w:t>Test Requirements</w:t>
        </w:r>
      </w:ins>
    </w:p>
    <w:p w14:paraId="66615319" w14:textId="7CC2CB49" w:rsidR="00D20EB7" w:rsidRPr="00930C88" w:rsidRDefault="00B07041" w:rsidP="00EA60ED">
      <w:pPr>
        <w:spacing w:before="120" w:after="0"/>
        <w:rPr>
          <w:ins w:id="214" w:author="Nokia" w:date="2025-11-07T01:10:00Z" w16du:dateUtc="2025-11-07T00:10:00Z"/>
          <w:rFonts w:eastAsia="MS Mincho" w:cs="v4.2.0"/>
        </w:rPr>
      </w:pPr>
      <w:ins w:id="215" w:author="Nokia" w:date="2026-01-27T15:50:00Z" w16du:dateUtc="2026-01-27T14:50:00Z">
        <w:r>
          <w:rPr>
            <w:rFonts w:eastAsia="MS Mincho" w:cs="v4.2.0"/>
          </w:rPr>
          <w:t>T</w:t>
        </w:r>
      </w:ins>
      <w:ins w:id="216" w:author="Nokia" w:date="2026-01-27T15:34:00Z" w16du:dateUtc="2026-01-27T14:34:00Z">
        <w:r w:rsidR="00D20EB7">
          <w:rPr>
            <w:rFonts w:eastAsia="MS Mincho" w:cs="v4.2.0"/>
          </w:rPr>
          <w:t xml:space="preserve">est requirements in clause A.14.2.1.1.3 </w:t>
        </w:r>
      </w:ins>
      <w:ins w:id="217" w:author="Nokia" w:date="2026-01-27T15:51:00Z" w16du:dateUtc="2026-01-27T14:51:00Z">
        <w:r>
          <w:rPr>
            <w:rFonts w:eastAsia="MS Mincho" w:cs="v4.2.0"/>
          </w:rPr>
          <w:t>shall apply</w:t>
        </w:r>
      </w:ins>
      <w:ins w:id="218" w:author="Nokia" w:date="2026-01-27T15:34:00Z" w16du:dateUtc="2026-01-27T14:34:00Z">
        <w:r w:rsidR="00D20EB7">
          <w:rPr>
            <w:rFonts w:eastAsia="MS Mincho" w:cs="v4.2.0"/>
          </w:rPr>
          <w:t xml:space="preserve"> for </w:t>
        </w:r>
      </w:ins>
      <w:ins w:id="219" w:author="Nokia" w:date="2026-01-27T15:41:00Z" w16du:dateUtc="2026-01-27T14:41:00Z">
        <w:r w:rsidR="000252C7">
          <w:rPr>
            <w:rFonts w:eastAsia="MS Mincho" w:cs="v4.2.0"/>
          </w:rPr>
          <w:t>2</w:t>
        </w:r>
      </w:ins>
      <w:ins w:id="220" w:author="Nokia" w:date="2026-01-27T15:34:00Z" w16du:dateUtc="2026-01-27T14:34:00Z">
        <w:r w:rsidR="00D20EB7">
          <w:rPr>
            <w:rFonts w:eastAsia="MS Mincho" w:cs="v4.2.0"/>
          </w:rPr>
          <w:t>Rx RedCap UE</w:t>
        </w:r>
      </w:ins>
      <w:ins w:id="221" w:author="Nokia" w:date="2026-01-27T15:50:00Z" w16du:dateUtc="2026-01-27T14:50:00Z">
        <w:r>
          <w:rPr>
            <w:rFonts w:eastAsia="MS Mincho" w:cs="v4.2.0"/>
          </w:rPr>
          <w:t>s</w:t>
        </w:r>
      </w:ins>
      <w:ins w:id="222" w:author="Nokia" w:date="2026-01-27T15:34:00Z" w16du:dateUtc="2026-01-27T14:34:00Z">
        <w:r w:rsidR="00D20EB7">
          <w:rPr>
            <w:rFonts w:eastAsia="MS Mincho" w:cs="v4.2.0"/>
          </w:rPr>
          <w:t>.</w:t>
        </w:r>
      </w:ins>
    </w:p>
    <w:p w14:paraId="5AFAE4A0" w14:textId="345AE647" w:rsidR="00EA60ED" w:rsidRPr="00A12A11" w:rsidRDefault="00E22EBA" w:rsidP="00EA60ED">
      <w:pPr>
        <w:pStyle w:val="Heading4"/>
        <w:keepNext w:val="0"/>
        <w:keepLines w:val="0"/>
        <w:rPr>
          <w:ins w:id="223" w:author="Nokia" w:date="2025-11-07T01:10:00Z" w16du:dateUtc="2025-11-07T00:10:00Z"/>
          <w:snapToGrid w:val="0"/>
        </w:rPr>
      </w:pPr>
      <w:ins w:id="224" w:author="Nokia" w:date="2025-11-25T22:13:00Z" w16du:dateUtc="2025-11-25T21:13:00Z">
        <w:r>
          <w:rPr>
            <w:snapToGrid w:val="0"/>
          </w:rPr>
          <w:t>A.20.</w:t>
        </w:r>
      </w:ins>
      <w:ins w:id="225" w:author="Nokia" w:date="2025-11-07T01:10:00Z" w16du:dateUtc="2025-11-07T00:10:00Z">
        <w:r w:rsidR="00EA60ED" w:rsidRPr="00A12A11">
          <w:rPr>
            <w:snapToGrid w:val="0"/>
          </w:rPr>
          <w:t>2.1.</w:t>
        </w:r>
      </w:ins>
      <w:ins w:id="226" w:author="Nokia" w:date="2025-11-26T00:45:00Z" w16du:dateUtc="2025-11-25T23:45:00Z">
        <w:r w:rsidR="009D76EC">
          <w:rPr>
            <w:snapToGrid w:val="0"/>
            <w:lang w:eastAsia="zh-CN"/>
          </w:rPr>
          <w:t>X</w:t>
        </w:r>
      </w:ins>
      <w:ins w:id="227" w:author="Nokia" w:date="2026-01-27T15:43:00Z" w16du:dateUtc="2026-01-27T14:43:00Z">
        <w:r w:rsidR="000252C7">
          <w:rPr>
            <w:snapToGrid w:val="0"/>
            <w:lang w:eastAsia="zh-CN"/>
          </w:rPr>
          <w:t>3</w:t>
        </w:r>
      </w:ins>
      <w:ins w:id="228" w:author="Nokia" w:date="2025-11-07T01:10:00Z" w16du:dateUtc="2025-11-07T00:10:00Z">
        <w:r w:rsidR="00EA60ED" w:rsidRPr="00A12A11">
          <w:rPr>
            <w:snapToGrid w:val="0"/>
          </w:rPr>
          <w:tab/>
          <w:t>Inter-frequency SAN Handover from FR1 to FR1</w:t>
        </w:r>
        <w:r w:rsidR="00EA60ED" w:rsidRPr="00DF65CE">
          <w:rPr>
            <w:snapToGrid w:val="0"/>
          </w:rPr>
          <w:t xml:space="preserve"> </w:t>
        </w:r>
        <w:r w:rsidR="00EA60ED">
          <w:rPr>
            <w:snapToGrid w:val="0"/>
          </w:rPr>
          <w:t xml:space="preserve">for </w:t>
        </w:r>
      </w:ins>
      <w:ins w:id="229" w:author="Nokia" w:date="2026-01-27T15:43:00Z" w16du:dateUtc="2026-01-27T14:43:00Z">
        <w:r w:rsidR="000252C7">
          <w:rPr>
            <w:snapToGrid w:val="0"/>
          </w:rPr>
          <w:t xml:space="preserve">1Rx </w:t>
        </w:r>
      </w:ins>
      <w:ins w:id="230" w:author="Nokia" w:date="2025-11-07T01:10:00Z" w16du:dateUtc="2025-11-07T00:10:00Z">
        <w:r w:rsidR="00EA60ED">
          <w:rPr>
            <w:snapToGrid w:val="0"/>
          </w:rPr>
          <w:t>RedCap UE</w:t>
        </w:r>
      </w:ins>
    </w:p>
    <w:p w14:paraId="6621B60C" w14:textId="69AD301B" w:rsidR="00EA60ED" w:rsidRPr="00A12A11" w:rsidRDefault="00E22EBA" w:rsidP="00EA60ED">
      <w:pPr>
        <w:pStyle w:val="Heading5"/>
        <w:keepNext w:val="0"/>
        <w:keepLines w:val="0"/>
        <w:rPr>
          <w:ins w:id="231" w:author="Nokia" w:date="2025-11-07T01:10:00Z" w16du:dateUtc="2025-11-07T00:10:00Z"/>
          <w:snapToGrid w:val="0"/>
        </w:rPr>
      </w:pPr>
      <w:ins w:id="232" w:author="Nokia" w:date="2025-11-25T22:13:00Z" w16du:dateUtc="2025-11-25T21:13:00Z">
        <w:r>
          <w:rPr>
            <w:snapToGrid w:val="0"/>
          </w:rPr>
          <w:t>A.20.</w:t>
        </w:r>
      </w:ins>
      <w:ins w:id="233" w:author="Nokia" w:date="2025-11-07T01:10:00Z" w16du:dateUtc="2025-11-07T00:10:00Z">
        <w:r w:rsidR="00EA60ED" w:rsidRPr="00A12A11">
          <w:rPr>
            <w:snapToGrid w:val="0"/>
          </w:rPr>
          <w:t>2.1</w:t>
        </w:r>
      </w:ins>
      <w:ins w:id="234" w:author="Nokia" w:date="2025-11-26T00:45:00Z" w16du:dateUtc="2025-11-25T23:45:00Z">
        <w:r w:rsidR="009D76EC">
          <w:rPr>
            <w:snapToGrid w:val="0"/>
          </w:rPr>
          <w:t>.X</w:t>
        </w:r>
      </w:ins>
      <w:ins w:id="235" w:author="Nokia" w:date="2026-01-27T15:52:00Z" w16du:dateUtc="2026-01-27T14:52:00Z">
        <w:r w:rsidR="00757E8D">
          <w:rPr>
            <w:snapToGrid w:val="0"/>
          </w:rPr>
          <w:t>3</w:t>
        </w:r>
      </w:ins>
      <w:ins w:id="236" w:author="Nokia" w:date="2025-11-26T00:45:00Z" w16du:dateUtc="2025-11-25T23:45:00Z">
        <w:r w:rsidR="009D76EC">
          <w:rPr>
            <w:snapToGrid w:val="0"/>
          </w:rPr>
          <w:t>.</w:t>
        </w:r>
      </w:ins>
      <w:ins w:id="237" w:author="Nokia" w:date="2025-11-07T01:10:00Z" w16du:dateUtc="2025-11-07T00:10:00Z">
        <w:r w:rsidR="00EA60ED" w:rsidRPr="00A12A11">
          <w:rPr>
            <w:snapToGrid w:val="0"/>
          </w:rPr>
          <w:t>1</w:t>
        </w:r>
        <w:r w:rsidR="00EA60ED" w:rsidRPr="00A12A11">
          <w:rPr>
            <w:snapToGrid w:val="0"/>
          </w:rPr>
          <w:tab/>
          <w:t>Test Purpose and Environment</w:t>
        </w:r>
      </w:ins>
    </w:p>
    <w:p w14:paraId="3651E817" w14:textId="24F1DBAC" w:rsidR="00EA60ED" w:rsidRPr="00A12A11" w:rsidRDefault="00EA60ED" w:rsidP="00EA60ED">
      <w:pPr>
        <w:rPr>
          <w:ins w:id="238" w:author="Nokia" w:date="2025-11-07T01:10:00Z" w16du:dateUtc="2025-11-07T00:10:00Z"/>
          <w:rFonts w:cs="v4.2.0"/>
        </w:rPr>
      </w:pPr>
      <w:ins w:id="239" w:author="Nokia" w:date="2025-11-07T01:10:00Z" w16du:dateUtc="2025-11-07T00:10:00Z">
        <w:r w:rsidRPr="00A12A11">
          <w:rPr>
            <w:rFonts w:cs="v4.2.0"/>
          </w:rPr>
          <w:lastRenderedPageBreak/>
          <w:t>This test is to verify the requirement for Int</w:t>
        </w:r>
        <w:r w:rsidRPr="00A12A11">
          <w:rPr>
            <w:rFonts w:cs="v4.2.0" w:hint="eastAsia"/>
            <w:lang w:eastAsia="zh-CN"/>
          </w:rPr>
          <w:t>er</w:t>
        </w:r>
        <w:r w:rsidRPr="00A12A11">
          <w:rPr>
            <w:rFonts w:cs="v4.2.0"/>
          </w:rPr>
          <w:t>-frequency SAN Handover from FR1 to FR1 specified in clause 6.1</w:t>
        </w:r>
        <w:r>
          <w:rPr>
            <w:rFonts w:cs="v4.2.0"/>
          </w:rPr>
          <w:t>F</w:t>
        </w:r>
        <w:r w:rsidRPr="00A12A11">
          <w:rPr>
            <w:rFonts w:cs="v4.2.0"/>
          </w:rPr>
          <w:t>.1</w:t>
        </w:r>
        <w:r w:rsidRPr="00312F36">
          <w:rPr>
            <w:rFonts w:cs="v4.2.0"/>
          </w:rPr>
          <w:t xml:space="preserve"> </w:t>
        </w:r>
        <w:r>
          <w:rPr>
            <w:rFonts w:cs="v4.2.0"/>
          </w:rPr>
          <w:t xml:space="preserve">for </w:t>
        </w:r>
      </w:ins>
      <w:ins w:id="240" w:author="Nokia" w:date="2026-01-27T15:51:00Z" w16du:dateUtc="2026-01-27T14:51:00Z">
        <w:r w:rsidR="00757E8D">
          <w:rPr>
            <w:rFonts w:cs="v4.2.0"/>
          </w:rPr>
          <w:t xml:space="preserve">1Rx </w:t>
        </w:r>
      </w:ins>
      <w:ins w:id="241" w:author="Nokia" w:date="2025-11-07T01:10:00Z" w16du:dateUtc="2025-11-07T00:10:00Z">
        <w:r>
          <w:rPr>
            <w:rFonts w:cs="v4.2.0"/>
          </w:rPr>
          <w:t>RedCap UE.</w:t>
        </w:r>
      </w:ins>
    </w:p>
    <w:p w14:paraId="7F418C40" w14:textId="3A045B92" w:rsidR="00EA60ED" w:rsidRPr="00A12A11" w:rsidRDefault="00E22EBA" w:rsidP="00EA60ED">
      <w:pPr>
        <w:pStyle w:val="Heading5"/>
        <w:keepNext w:val="0"/>
        <w:keepLines w:val="0"/>
        <w:rPr>
          <w:ins w:id="242" w:author="Nokia" w:date="2025-11-07T01:10:00Z" w16du:dateUtc="2025-11-07T00:10:00Z"/>
          <w:snapToGrid w:val="0"/>
        </w:rPr>
      </w:pPr>
      <w:ins w:id="243" w:author="Nokia" w:date="2025-11-25T22:13:00Z" w16du:dateUtc="2025-11-25T21:13:00Z">
        <w:r>
          <w:rPr>
            <w:snapToGrid w:val="0"/>
          </w:rPr>
          <w:t>A.20.</w:t>
        </w:r>
      </w:ins>
      <w:ins w:id="244" w:author="Nokia" w:date="2025-11-07T01:10:00Z" w16du:dateUtc="2025-11-07T00:10:00Z">
        <w:r w:rsidR="00EA60ED" w:rsidRPr="00A12A11">
          <w:rPr>
            <w:snapToGrid w:val="0"/>
          </w:rPr>
          <w:t>2.1</w:t>
        </w:r>
      </w:ins>
      <w:ins w:id="245" w:author="Nokia" w:date="2025-11-26T00:45:00Z" w16du:dateUtc="2025-11-25T23:45:00Z">
        <w:r w:rsidR="009D76EC">
          <w:rPr>
            <w:snapToGrid w:val="0"/>
          </w:rPr>
          <w:t>.X</w:t>
        </w:r>
      </w:ins>
      <w:ins w:id="246" w:author="Nokia" w:date="2026-01-27T15:52:00Z" w16du:dateUtc="2026-01-27T14:52:00Z">
        <w:r w:rsidR="00757E8D">
          <w:rPr>
            <w:snapToGrid w:val="0"/>
          </w:rPr>
          <w:t>3</w:t>
        </w:r>
      </w:ins>
      <w:ins w:id="247" w:author="Nokia" w:date="2025-11-26T00:45:00Z" w16du:dateUtc="2025-11-25T23:45:00Z">
        <w:r w:rsidR="009D76EC">
          <w:rPr>
            <w:snapToGrid w:val="0"/>
          </w:rPr>
          <w:t>.</w:t>
        </w:r>
      </w:ins>
      <w:ins w:id="248" w:author="Nokia" w:date="2025-11-07T01:10:00Z" w16du:dateUtc="2025-11-07T00:10:00Z">
        <w:r w:rsidR="00EA60ED" w:rsidRPr="00A12A11">
          <w:rPr>
            <w:snapToGrid w:val="0"/>
          </w:rPr>
          <w:t>2</w:t>
        </w:r>
        <w:r w:rsidR="00EA60ED" w:rsidRPr="00A12A11">
          <w:rPr>
            <w:snapToGrid w:val="0"/>
          </w:rPr>
          <w:tab/>
          <w:t>Test Parameters</w:t>
        </w:r>
      </w:ins>
    </w:p>
    <w:p w14:paraId="1DEEE436" w14:textId="36C995C6" w:rsidR="004C50EE" w:rsidRDefault="004C50EE" w:rsidP="004C50EE">
      <w:pPr>
        <w:rPr>
          <w:ins w:id="249" w:author="Nokia" w:date="2026-02-11T17:35:00Z" w16du:dateUtc="2026-02-11T16:35:00Z"/>
        </w:rPr>
      </w:pPr>
      <w:ins w:id="250" w:author="Nokia" w:date="2026-02-11T17:35:00Z" w16du:dateUtc="2026-02-11T16:35:00Z">
        <w:r>
          <w:t xml:space="preserve">Test parameters in clause A.14.2.1.2.2 shall apply except that </w:t>
        </w:r>
        <w:r w:rsidRPr="00A17337">
          <w:t>the supported test configur</w:t>
        </w:r>
        <w:r>
          <w:t>a</w:t>
        </w:r>
        <w:r w:rsidRPr="00A17337">
          <w:t>tions are defined in table A.</w:t>
        </w:r>
        <w:r>
          <w:t>20</w:t>
        </w:r>
        <w:r w:rsidRPr="00A17337">
          <w:t>.</w:t>
        </w:r>
        <w:r>
          <w:t>2</w:t>
        </w:r>
        <w:r w:rsidRPr="00A17337">
          <w:t>.1.</w:t>
        </w:r>
        <w:r>
          <w:t>X</w:t>
        </w:r>
        <w:r w:rsidRPr="00A17337">
          <w:t>1.2-1, and NR Cell specific test parameters in Table A.</w:t>
        </w:r>
        <w:r>
          <w:t>20</w:t>
        </w:r>
        <w:r w:rsidRPr="00A17337">
          <w:t>.</w:t>
        </w:r>
        <w:r>
          <w:t>2</w:t>
        </w:r>
        <w:r w:rsidRPr="00A17337">
          <w:t>.1.</w:t>
        </w:r>
        <w:r>
          <w:t>X</w:t>
        </w:r>
        <w:r w:rsidRPr="00A17337">
          <w:t>1.2-2 replace the corresponding parameters in Table A.14.</w:t>
        </w:r>
        <w:r>
          <w:t>2</w:t>
        </w:r>
        <w:r w:rsidRPr="00A17337">
          <w:t>.1.</w:t>
        </w:r>
      </w:ins>
      <w:ins w:id="251" w:author="Nokia" w:date="2026-02-11T17:36:00Z" w16du:dateUtc="2026-02-11T16:36:00Z">
        <w:r>
          <w:t>2</w:t>
        </w:r>
      </w:ins>
      <w:ins w:id="252" w:author="Nokia" w:date="2026-02-11T17:35:00Z" w16du:dateUtc="2026-02-11T16:35:00Z">
        <w:r w:rsidRPr="00A17337">
          <w:t>.2-3.</w:t>
        </w:r>
        <w:r w:rsidRPr="00A17337">
          <w:rPr>
            <w:lang w:eastAsia="zh-CN"/>
          </w:rPr>
          <w:t xml:space="preserve"> </w:t>
        </w:r>
        <w:r w:rsidRPr="004D0858">
          <w:rPr>
            <w:lang w:eastAsia="zh-CN"/>
          </w:rPr>
          <w:t>Other parameters in Table A.14.</w:t>
        </w:r>
        <w:r>
          <w:rPr>
            <w:lang w:eastAsia="zh-CN"/>
          </w:rPr>
          <w:t>2</w:t>
        </w:r>
        <w:r w:rsidRPr="004D0858">
          <w:rPr>
            <w:lang w:eastAsia="zh-CN"/>
          </w:rPr>
          <w:t>.1.</w:t>
        </w:r>
      </w:ins>
      <w:ins w:id="253" w:author="Nokia" w:date="2026-02-11T17:36:00Z" w16du:dateUtc="2026-02-11T16:36:00Z">
        <w:r>
          <w:rPr>
            <w:lang w:eastAsia="zh-CN"/>
          </w:rPr>
          <w:t>2</w:t>
        </w:r>
      </w:ins>
      <w:ins w:id="254" w:author="Nokia" w:date="2026-02-11T17:35:00Z" w16du:dateUtc="2026-02-11T16:35:00Z">
        <w:r w:rsidRPr="004D0858">
          <w:rPr>
            <w:lang w:eastAsia="zh-CN"/>
          </w:rPr>
          <w:t>.2-2 and Table A.14.</w:t>
        </w:r>
        <w:r>
          <w:rPr>
            <w:lang w:eastAsia="zh-CN"/>
          </w:rPr>
          <w:t>2</w:t>
        </w:r>
        <w:r w:rsidRPr="004D0858">
          <w:rPr>
            <w:lang w:eastAsia="zh-CN"/>
          </w:rPr>
          <w:t>.1.</w:t>
        </w:r>
      </w:ins>
      <w:ins w:id="255" w:author="Nokia" w:date="2026-02-11T17:36:00Z" w16du:dateUtc="2026-02-11T16:36:00Z">
        <w:r>
          <w:rPr>
            <w:lang w:eastAsia="zh-CN"/>
          </w:rPr>
          <w:t>2</w:t>
        </w:r>
      </w:ins>
      <w:ins w:id="256" w:author="Nokia" w:date="2026-02-11T17:35:00Z" w16du:dateUtc="2026-02-11T16:35:00Z">
        <w:r w:rsidRPr="004D0858">
          <w:rPr>
            <w:lang w:eastAsia="zh-CN"/>
          </w:rPr>
          <w:t>.2-3 shall apply to test configuration 1, 2, 3 and 4</w:t>
        </w:r>
        <w:r>
          <w:rPr>
            <w:lang w:eastAsia="zh-CN"/>
          </w:rPr>
          <w:t>.</w:t>
        </w:r>
      </w:ins>
    </w:p>
    <w:p w14:paraId="1FB4AFB7" w14:textId="7EA87E9B" w:rsidR="00EA60ED" w:rsidRPr="00A12A11" w:rsidRDefault="00F5333F" w:rsidP="00EA60ED">
      <w:pPr>
        <w:rPr>
          <w:ins w:id="257" w:author="Nokia" w:date="2025-11-07T01:10:00Z" w16du:dateUtc="2025-11-07T00:10:00Z"/>
          <w:lang w:eastAsia="zh-CN"/>
        </w:rPr>
      </w:pPr>
      <w:ins w:id="258" w:author="Nokia" w:date="2026-01-27T16:18:00Z" w16du:dateUtc="2026-01-27T15:18:00Z">
        <w:r>
          <w:rPr>
            <w:lang w:eastAsia="zh-CN"/>
          </w:rPr>
          <w:t>In the test, the</w:t>
        </w:r>
      </w:ins>
      <w:ins w:id="259" w:author="Nokia" w:date="2025-11-07T01:10:00Z" w16du:dateUtc="2025-11-07T00:10:00Z">
        <w:r w:rsidR="00EA60ED">
          <w:rPr>
            <w:lang w:eastAsia="zh-CN"/>
          </w:rPr>
          <w:t xml:space="preserve"> target cell is known by the UE and carries only CD-SSB.</w:t>
        </w:r>
      </w:ins>
      <w:ins w:id="260" w:author="Nokia" w:date="2026-02-12T00:24:00Z" w16du:dateUtc="2026-02-11T23:24:00Z">
        <w:r w:rsidR="000770F1" w:rsidRPr="000770F1">
          <w:t xml:space="preserve"> </w:t>
        </w:r>
        <w:r w:rsidR="000770F1">
          <w:t>The antenna configuration for 1Rx RedCap UE is 1x1.</w:t>
        </w:r>
      </w:ins>
      <w:del w:id="261" w:author="Nokia" w:date="2026-02-11T17:40:00Z" w16du:dateUtc="2026-02-11T16:40:00Z">
        <w:r w:rsidR="00EA60ED" w:rsidRPr="00A12A11" w:rsidDel="004C50EE">
          <w:fldChar w:fldCharType="begin"/>
        </w:r>
        <w:r w:rsidR="00EA60ED" w:rsidRPr="00A12A11" w:rsidDel="004C50EE">
          <w:fldChar w:fldCharType="separate"/>
        </w:r>
        <w:r w:rsidR="00EA60ED" w:rsidRPr="00A12A11" w:rsidDel="004C50EE">
          <w:fldChar w:fldCharType="end"/>
        </w:r>
        <w:r w:rsidR="00EA60ED" w:rsidRPr="00A12A11" w:rsidDel="004C50EE">
          <w:rPr>
            <w:rFonts w:eastAsia="Calibri" w:cs="Arial"/>
            <w:szCs w:val="22"/>
          </w:rPr>
          <w:fldChar w:fldCharType="begin"/>
        </w:r>
        <w:r w:rsidR="00EA60ED" w:rsidRPr="00A12A11" w:rsidDel="004C50EE">
          <w:rPr>
            <w:rFonts w:eastAsia="Calibri" w:cs="Arial"/>
            <w:szCs w:val="22"/>
          </w:rPr>
          <w:fldChar w:fldCharType="separate"/>
        </w:r>
        <w:r w:rsidR="00EA60ED" w:rsidRPr="00A12A11" w:rsidDel="004C50EE">
          <w:rPr>
            <w:rFonts w:eastAsia="Calibri" w:cs="Arial"/>
            <w:szCs w:val="22"/>
          </w:rPr>
          <w:fldChar w:fldCharType="end"/>
        </w:r>
        <w:r w:rsidR="00EA60ED" w:rsidRPr="00A12A11" w:rsidDel="004C50EE">
          <w:rPr>
            <w:i/>
          </w:rPr>
          <w:fldChar w:fldCharType="begin"/>
        </w:r>
        <w:r w:rsidR="00EA60ED" w:rsidRPr="00A12A11" w:rsidDel="004C50EE">
          <w:rPr>
            <w:i/>
          </w:rPr>
          <w:fldChar w:fldCharType="separate"/>
        </w:r>
        <w:r w:rsidR="00EA60ED" w:rsidRPr="00A12A11" w:rsidDel="004C50EE">
          <w:rPr>
            <w:i/>
          </w:rPr>
          <w:fldChar w:fldCharType="end"/>
        </w:r>
        <w:r w:rsidR="00EA60ED" w:rsidRPr="00A12A11" w:rsidDel="004C50EE">
          <w:fldChar w:fldCharType="begin"/>
        </w:r>
        <w:r w:rsidR="00EA60ED" w:rsidRPr="00A12A11" w:rsidDel="004C50EE">
          <w:fldChar w:fldCharType="separate"/>
        </w:r>
        <w:r w:rsidR="00EA60ED" w:rsidRPr="00A12A11" w:rsidDel="004C50EE">
          <w:fldChar w:fldCharType="end"/>
        </w:r>
        <w:r w:rsidR="00EA60ED" w:rsidRPr="00A12A11" w:rsidDel="004C50EE">
          <w:rPr>
            <w:rFonts w:eastAsia="Calibri" w:cs="v4.2.0"/>
            <w:szCs w:val="22"/>
          </w:rPr>
          <w:fldChar w:fldCharType="begin"/>
        </w:r>
        <w:r w:rsidR="00EA60ED" w:rsidRPr="00A12A11" w:rsidDel="004C50EE">
          <w:rPr>
            <w:rFonts w:eastAsia="Calibri" w:cs="v4.2.0"/>
            <w:szCs w:val="22"/>
          </w:rPr>
          <w:fldChar w:fldCharType="separate"/>
        </w:r>
        <w:r w:rsidR="00EA60ED" w:rsidRPr="00A12A11" w:rsidDel="004C50EE">
          <w:rPr>
            <w:rFonts w:eastAsia="Calibri" w:cs="v4.2.0"/>
            <w:szCs w:val="22"/>
          </w:rPr>
          <w:fldChar w:fldCharType="end"/>
        </w:r>
      </w:del>
    </w:p>
    <w:p w14:paraId="71C5CADB" w14:textId="2B6865A2" w:rsidR="00EA60ED" w:rsidRPr="00A12A11" w:rsidRDefault="00E22EBA" w:rsidP="00EA60ED">
      <w:pPr>
        <w:pStyle w:val="Heading5"/>
        <w:keepNext w:val="0"/>
        <w:keepLines w:val="0"/>
        <w:rPr>
          <w:ins w:id="262" w:author="Nokia" w:date="2025-11-07T01:10:00Z" w16du:dateUtc="2025-11-07T00:10:00Z"/>
          <w:snapToGrid w:val="0"/>
        </w:rPr>
      </w:pPr>
      <w:ins w:id="263" w:author="Nokia" w:date="2025-11-25T22:14:00Z" w16du:dateUtc="2025-11-25T21:14:00Z">
        <w:r>
          <w:rPr>
            <w:snapToGrid w:val="0"/>
          </w:rPr>
          <w:t>A.20.</w:t>
        </w:r>
      </w:ins>
      <w:ins w:id="264" w:author="Nokia" w:date="2025-11-07T01:10:00Z" w16du:dateUtc="2025-11-07T00:10:00Z">
        <w:r w:rsidR="00EA60ED" w:rsidRPr="00A12A11">
          <w:rPr>
            <w:snapToGrid w:val="0"/>
          </w:rPr>
          <w:t>2.1</w:t>
        </w:r>
      </w:ins>
      <w:ins w:id="265" w:author="Nokia" w:date="2025-11-26T00:45:00Z" w16du:dateUtc="2025-11-25T23:45:00Z">
        <w:r w:rsidR="009D76EC">
          <w:rPr>
            <w:snapToGrid w:val="0"/>
          </w:rPr>
          <w:t>.X</w:t>
        </w:r>
      </w:ins>
      <w:ins w:id="266" w:author="Nokia" w:date="2026-01-27T16:03:00Z" w16du:dateUtc="2026-01-27T15:03:00Z">
        <w:r w:rsidR="00B36EB2">
          <w:rPr>
            <w:snapToGrid w:val="0"/>
          </w:rPr>
          <w:t>3</w:t>
        </w:r>
      </w:ins>
      <w:ins w:id="267" w:author="Nokia" w:date="2025-11-26T00:45:00Z" w16du:dateUtc="2025-11-25T23:45:00Z">
        <w:r w:rsidR="009D76EC">
          <w:rPr>
            <w:snapToGrid w:val="0"/>
          </w:rPr>
          <w:t>.</w:t>
        </w:r>
      </w:ins>
      <w:ins w:id="268" w:author="Nokia" w:date="2025-11-07T01:10:00Z" w16du:dateUtc="2025-11-07T00:10:00Z">
        <w:r w:rsidR="00EA60ED" w:rsidRPr="00A12A11">
          <w:rPr>
            <w:snapToGrid w:val="0"/>
          </w:rPr>
          <w:t>3</w:t>
        </w:r>
        <w:r w:rsidR="00EA60ED" w:rsidRPr="00A12A11">
          <w:rPr>
            <w:snapToGrid w:val="0"/>
          </w:rPr>
          <w:tab/>
          <w:t>Test Requirements</w:t>
        </w:r>
      </w:ins>
    </w:p>
    <w:p w14:paraId="56B5E36F" w14:textId="557297C9" w:rsidR="00EA60ED" w:rsidRDefault="00B36EB2" w:rsidP="00B36EB2">
      <w:pPr>
        <w:spacing w:before="120"/>
        <w:rPr>
          <w:ins w:id="269" w:author="Nokia" w:date="2026-01-27T16:03:00Z" w16du:dateUtc="2026-01-27T15:03:00Z"/>
          <w:rFonts w:eastAsia="MS Mincho" w:cs="v4.2.0"/>
        </w:rPr>
      </w:pPr>
      <w:ins w:id="270" w:author="Nokia" w:date="2026-01-27T16:01:00Z" w16du:dateUtc="2026-01-27T15:01:00Z">
        <w:r>
          <w:rPr>
            <w:rFonts w:eastAsia="MS Mincho" w:cs="v4.2.0"/>
          </w:rPr>
          <w:t>T</w:t>
        </w:r>
      </w:ins>
      <w:ins w:id="271" w:author="Nokia" w:date="2025-11-07T01:10:00Z" w16du:dateUtc="2025-11-07T00:10:00Z">
        <w:r w:rsidR="00EA60ED">
          <w:rPr>
            <w:rFonts w:eastAsia="MS Mincho" w:cs="v4.2.0"/>
          </w:rPr>
          <w:t xml:space="preserve">est requirements in clause </w:t>
        </w:r>
      </w:ins>
      <w:ins w:id="272" w:author="Nokia" w:date="2025-11-25T22:14:00Z" w16du:dateUtc="2025-11-25T21:14:00Z">
        <w:r w:rsidR="00E22EBA">
          <w:rPr>
            <w:rFonts w:eastAsia="MS Mincho" w:cs="v4.2.0"/>
          </w:rPr>
          <w:t>A.</w:t>
        </w:r>
      </w:ins>
      <w:ins w:id="273" w:author="Nokia" w:date="2025-11-26T00:46:00Z" w16du:dateUtc="2025-11-25T23:46:00Z">
        <w:r w:rsidR="009D76EC">
          <w:rPr>
            <w:rFonts w:eastAsia="MS Mincho" w:cs="v4.2.0"/>
          </w:rPr>
          <w:t>14</w:t>
        </w:r>
      </w:ins>
      <w:ins w:id="274" w:author="Nokia" w:date="2025-11-25T22:14:00Z" w16du:dateUtc="2025-11-25T21:14:00Z">
        <w:r w:rsidR="00E22EBA">
          <w:rPr>
            <w:rFonts w:eastAsia="MS Mincho" w:cs="v4.2.0"/>
          </w:rPr>
          <w:t>.</w:t>
        </w:r>
      </w:ins>
      <w:ins w:id="275" w:author="Nokia" w:date="2025-11-07T01:10:00Z" w16du:dateUtc="2025-11-07T00:10:00Z">
        <w:r w:rsidR="00EA60ED">
          <w:rPr>
            <w:rFonts w:eastAsia="MS Mincho" w:cs="v4.2.0"/>
          </w:rPr>
          <w:t xml:space="preserve">2.1.2.3 </w:t>
        </w:r>
      </w:ins>
      <w:ins w:id="276" w:author="Nokia" w:date="2026-01-27T16:01:00Z" w16du:dateUtc="2026-01-27T15:01:00Z">
        <w:r>
          <w:rPr>
            <w:rFonts w:eastAsia="MS Mincho" w:cs="v4.2.0"/>
          </w:rPr>
          <w:t>shall</w:t>
        </w:r>
      </w:ins>
      <w:ins w:id="277" w:author="Nokia" w:date="2025-11-07T01:10:00Z" w16du:dateUtc="2025-11-07T00:10:00Z">
        <w:r w:rsidR="00EA60ED">
          <w:rPr>
            <w:rFonts w:eastAsia="MS Mincho" w:cs="v4.2.0"/>
          </w:rPr>
          <w:t xml:space="preserve"> appl</w:t>
        </w:r>
      </w:ins>
      <w:ins w:id="278" w:author="Nokia" w:date="2026-01-27T16:01:00Z" w16du:dateUtc="2026-01-27T15:01:00Z">
        <w:r>
          <w:rPr>
            <w:rFonts w:eastAsia="MS Mincho" w:cs="v4.2.0"/>
          </w:rPr>
          <w:t>y</w:t>
        </w:r>
      </w:ins>
      <w:ins w:id="279" w:author="Nokia" w:date="2025-11-07T01:10:00Z" w16du:dateUtc="2025-11-07T00:10:00Z">
        <w:r w:rsidR="00EA60ED">
          <w:rPr>
            <w:rFonts w:eastAsia="MS Mincho" w:cs="v4.2.0"/>
          </w:rPr>
          <w:t xml:space="preserve"> for 1Rx RedCap UE</w:t>
        </w:r>
      </w:ins>
      <w:ins w:id="280" w:author="Nokia" w:date="2026-01-27T16:02:00Z" w16du:dateUtc="2026-01-27T15:02:00Z">
        <w:r>
          <w:rPr>
            <w:rFonts w:eastAsia="MS Mincho" w:cs="v4.2.0"/>
          </w:rPr>
          <w:t>s</w:t>
        </w:r>
      </w:ins>
      <w:ins w:id="281" w:author="Nokia" w:date="2025-11-07T01:10:00Z" w16du:dateUtc="2025-11-07T00:10:00Z">
        <w:r w:rsidR="00EA60ED">
          <w:rPr>
            <w:rFonts w:eastAsia="MS Mincho" w:cs="v4.2.0"/>
          </w:rPr>
          <w:t xml:space="preserve">. </w:t>
        </w:r>
      </w:ins>
    </w:p>
    <w:p w14:paraId="5381332E" w14:textId="1100CF0E" w:rsidR="00B36EB2" w:rsidRPr="00A12A11" w:rsidRDefault="00B36EB2" w:rsidP="00B36EB2">
      <w:pPr>
        <w:pStyle w:val="Heading4"/>
        <w:keepNext w:val="0"/>
        <w:keepLines w:val="0"/>
        <w:rPr>
          <w:ins w:id="282" w:author="Nokia" w:date="2026-01-27T16:03:00Z" w16du:dateUtc="2026-01-27T15:03:00Z"/>
          <w:snapToGrid w:val="0"/>
        </w:rPr>
      </w:pPr>
      <w:ins w:id="283" w:author="Nokia" w:date="2026-01-27T16:03:00Z" w16du:dateUtc="2026-01-27T15:03:00Z">
        <w:r>
          <w:rPr>
            <w:snapToGrid w:val="0"/>
          </w:rPr>
          <w:t>A.20.</w:t>
        </w:r>
        <w:r w:rsidRPr="00A12A11">
          <w:rPr>
            <w:snapToGrid w:val="0"/>
          </w:rPr>
          <w:t>2.1.</w:t>
        </w:r>
        <w:r>
          <w:rPr>
            <w:snapToGrid w:val="0"/>
            <w:lang w:eastAsia="zh-CN"/>
          </w:rPr>
          <w:t>X</w:t>
        </w:r>
      </w:ins>
      <w:ins w:id="284" w:author="Nokia" w:date="2026-01-27T16:04:00Z" w16du:dateUtc="2026-01-27T15:04:00Z">
        <w:r>
          <w:rPr>
            <w:snapToGrid w:val="0"/>
            <w:lang w:eastAsia="zh-CN"/>
          </w:rPr>
          <w:t>4</w:t>
        </w:r>
      </w:ins>
      <w:ins w:id="285" w:author="Nokia" w:date="2026-01-27T16:03:00Z" w16du:dateUtc="2026-01-27T15:03:00Z">
        <w:r w:rsidRPr="00A12A11">
          <w:rPr>
            <w:snapToGrid w:val="0"/>
          </w:rPr>
          <w:tab/>
          <w:t>Inter-frequency SAN Handover from FR1 to FR1</w:t>
        </w:r>
        <w:r w:rsidRPr="00DF65CE">
          <w:rPr>
            <w:snapToGrid w:val="0"/>
          </w:rPr>
          <w:t xml:space="preserve"> </w:t>
        </w:r>
        <w:r>
          <w:rPr>
            <w:snapToGrid w:val="0"/>
          </w:rPr>
          <w:t xml:space="preserve">for </w:t>
        </w:r>
      </w:ins>
      <w:ins w:id="286" w:author="Nokia" w:date="2026-01-27T16:04:00Z" w16du:dateUtc="2026-01-27T15:04:00Z">
        <w:r>
          <w:rPr>
            <w:snapToGrid w:val="0"/>
          </w:rPr>
          <w:t>2</w:t>
        </w:r>
      </w:ins>
      <w:ins w:id="287" w:author="Nokia" w:date="2026-01-27T16:03:00Z" w16du:dateUtc="2026-01-27T15:03:00Z">
        <w:r>
          <w:rPr>
            <w:snapToGrid w:val="0"/>
          </w:rPr>
          <w:t>Rx RedCap UE</w:t>
        </w:r>
      </w:ins>
    </w:p>
    <w:p w14:paraId="1E95518A" w14:textId="4C753FF1" w:rsidR="00B36EB2" w:rsidRPr="00A12A11" w:rsidRDefault="00B36EB2" w:rsidP="00B36EB2">
      <w:pPr>
        <w:pStyle w:val="Heading5"/>
        <w:keepNext w:val="0"/>
        <w:keepLines w:val="0"/>
        <w:rPr>
          <w:ins w:id="288" w:author="Nokia" w:date="2026-01-27T16:03:00Z" w16du:dateUtc="2026-01-27T15:03:00Z"/>
          <w:snapToGrid w:val="0"/>
        </w:rPr>
      </w:pPr>
      <w:ins w:id="289" w:author="Nokia" w:date="2026-01-27T16:03:00Z" w16du:dateUtc="2026-01-27T15:03:00Z">
        <w:r>
          <w:rPr>
            <w:snapToGrid w:val="0"/>
          </w:rPr>
          <w:t>A.20.</w:t>
        </w:r>
        <w:r w:rsidRPr="00A12A11">
          <w:rPr>
            <w:snapToGrid w:val="0"/>
          </w:rPr>
          <w:t>2.1</w:t>
        </w:r>
        <w:r>
          <w:rPr>
            <w:snapToGrid w:val="0"/>
          </w:rPr>
          <w:t>.X</w:t>
        </w:r>
      </w:ins>
      <w:ins w:id="290" w:author="Nokia" w:date="2026-01-27T16:04:00Z" w16du:dateUtc="2026-01-27T15:04:00Z">
        <w:r>
          <w:rPr>
            <w:snapToGrid w:val="0"/>
          </w:rPr>
          <w:t>4</w:t>
        </w:r>
      </w:ins>
      <w:ins w:id="291" w:author="Nokia" w:date="2026-01-27T16:03:00Z" w16du:dateUtc="2026-01-27T15:03:00Z">
        <w:r>
          <w:rPr>
            <w:snapToGrid w:val="0"/>
          </w:rPr>
          <w:t>.</w:t>
        </w:r>
        <w:r w:rsidRPr="00A12A11">
          <w:rPr>
            <w:snapToGrid w:val="0"/>
          </w:rPr>
          <w:t>1</w:t>
        </w:r>
        <w:r w:rsidRPr="00A12A11">
          <w:rPr>
            <w:snapToGrid w:val="0"/>
          </w:rPr>
          <w:tab/>
          <w:t>Test Purpose and Environment</w:t>
        </w:r>
      </w:ins>
    </w:p>
    <w:p w14:paraId="6165EF33" w14:textId="631C458F" w:rsidR="00B36EB2" w:rsidRPr="00A12A11" w:rsidRDefault="00B36EB2" w:rsidP="00B36EB2">
      <w:pPr>
        <w:rPr>
          <w:ins w:id="292" w:author="Nokia" w:date="2026-01-27T16:03:00Z" w16du:dateUtc="2026-01-27T15:03:00Z"/>
          <w:rFonts w:cs="v4.2.0"/>
        </w:rPr>
      </w:pPr>
      <w:ins w:id="293" w:author="Nokia" w:date="2026-01-27T16:03:00Z" w16du:dateUtc="2026-01-27T15:03:00Z">
        <w:r w:rsidRPr="00A12A11">
          <w:rPr>
            <w:rFonts w:cs="v4.2.0"/>
          </w:rPr>
          <w:t>This test is to verify the requirement for Int</w:t>
        </w:r>
        <w:r w:rsidRPr="00A12A11">
          <w:rPr>
            <w:rFonts w:cs="v4.2.0" w:hint="eastAsia"/>
            <w:lang w:eastAsia="zh-CN"/>
          </w:rPr>
          <w:t>er</w:t>
        </w:r>
        <w:r w:rsidRPr="00A12A11">
          <w:rPr>
            <w:rFonts w:cs="v4.2.0"/>
          </w:rPr>
          <w:t>-frequency SAN Handover from FR1 to FR1 specified in clause 6.1</w:t>
        </w:r>
        <w:r>
          <w:rPr>
            <w:rFonts w:cs="v4.2.0"/>
          </w:rPr>
          <w:t>F</w:t>
        </w:r>
        <w:r w:rsidRPr="00A12A11">
          <w:rPr>
            <w:rFonts w:cs="v4.2.0"/>
          </w:rPr>
          <w:t>.1</w:t>
        </w:r>
        <w:r w:rsidRPr="00312F36">
          <w:rPr>
            <w:rFonts w:cs="v4.2.0"/>
          </w:rPr>
          <w:t xml:space="preserve"> </w:t>
        </w:r>
        <w:r>
          <w:rPr>
            <w:rFonts w:cs="v4.2.0"/>
          </w:rPr>
          <w:t xml:space="preserve">for </w:t>
        </w:r>
      </w:ins>
      <w:ins w:id="294" w:author="Nokia" w:date="2026-01-27T16:04:00Z" w16du:dateUtc="2026-01-27T15:04:00Z">
        <w:r>
          <w:rPr>
            <w:rFonts w:cs="v4.2.0"/>
          </w:rPr>
          <w:t>2</w:t>
        </w:r>
      </w:ins>
      <w:ins w:id="295" w:author="Nokia" w:date="2026-01-27T16:03:00Z" w16du:dateUtc="2026-01-27T15:03:00Z">
        <w:r>
          <w:rPr>
            <w:rFonts w:cs="v4.2.0"/>
          </w:rPr>
          <w:t>Rx RedCap UE.</w:t>
        </w:r>
      </w:ins>
    </w:p>
    <w:p w14:paraId="1E967017" w14:textId="6A5F9F53" w:rsidR="00B36EB2" w:rsidRPr="00A12A11" w:rsidRDefault="00B36EB2" w:rsidP="00B36EB2">
      <w:pPr>
        <w:pStyle w:val="Heading5"/>
        <w:keepNext w:val="0"/>
        <w:keepLines w:val="0"/>
        <w:rPr>
          <w:ins w:id="296" w:author="Nokia" w:date="2026-01-27T16:03:00Z" w16du:dateUtc="2026-01-27T15:03:00Z"/>
          <w:snapToGrid w:val="0"/>
        </w:rPr>
      </w:pPr>
      <w:ins w:id="297" w:author="Nokia" w:date="2026-01-27T16:03:00Z" w16du:dateUtc="2026-01-27T15:03:00Z">
        <w:r>
          <w:rPr>
            <w:snapToGrid w:val="0"/>
          </w:rPr>
          <w:t>A.20.</w:t>
        </w:r>
        <w:r w:rsidRPr="00A12A11">
          <w:rPr>
            <w:snapToGrid w:val="0"/>
          </w:rPr>
          <w:t>2.1</w:t>
        </w:r>
        <w:r>
          <w:rPr>
            <w:snapToGrid w:val="0"/>
          </w:rPr>
          <w:t>.X</w:t>
        </w:r>
      </w:ins>
      <w:ins w:id="298" w:author="Nokia" w:date="2026-01-27T16:04:00Z" w16du:dateUtc="2026-01-27T15:04:00Z">
        <w:r>
          <w:rPr>
            <w:snapToGrid w:val="0"/>
          </w:rPr>
          <w:t>4</w:t>
        </w:r>
      </w:ins>
      <w:ins w:id="299" w:author="Nokia" w:date="2026-01-27T16:03:00Z" w16du:dateUtc="2026-01-27T15:03:00Z">
        <w:r>
          <w:rPr>
            <w:snapToGrid w:val="0"/>
          </w:rPr>
          <w:t>.</w:t>
        </w:r>
        <w:r w:rsidRPr="00A12A11">
          <w:rPr>
            <w:snapToGrid w:val="0"/>
          </w:rPr>
          <w:t>2</w:t>
        </w:r>
        <w:r w:rsidRPr="00A12A11">
          <w:rPr>
            <w:snapToGrid w:val="0"/>
          </w:rPr>
          <w:tab/>
          <w:t>Test Parameters</w:t>
        </w:r>
      </w:ins>
    </w:p>
    <w:p w14:paraId="4176C6E9" w14:textId="09E26005" w:rsidR="000770F1" w:rsidRDefault="000770F1" w:rsidP="000770F1">
      <w:pPr>
        <w:rPr>
          <w:ins w:id="300" w:author="Nokia" w:date="2026-02-12T00:22:00Z" w16du:dateUtc="2026-02-11T23:22:00Z"/>
          <w:rFonts w:eastAsia="Malgun Gothic"/>
          <w:lang w:eastAsia="ko-KR"/>
        </w:rPr>
      </w:pPr>
      <w:ins w:id="301" w:author="Nokia" w:date="2026-02-12T00:22:00Z" w16du:dateUtc="2026-02-11T23:22:00Z">
        <w:r>
          <w:t>Test parameters in clause A.20.2.1.X3.2 shall apply. The antenna configuration for 2Rx RedCap UE is 1x2.</w:t>
        </w:r>
      </w:ins>
    </w:p>
    <w:p w14:paraId="55F1F69B" w14:textId="68F1C8B1" w:rsidR="00B36EB2" w:rsidRPr="00A12A11" w:rsidRDefault="00B36EB2" w:rsidP="00B36EB2">
      <w:pPr>
        <w:pStyle w:val="Heading5"/>
        <w:keepNext w:val="0"/>
        <w:keepLines w:val="0"/>
        <w:rPr>
          <w:ins w:id="302" w:author="Nokia" w:date="2026-01-27T16:03:00Z" w16du:dateUtc="2026-01-27T15:03:00Z"/>
          <w:snapToGrid w:val="0"/>
        </w:rPr>
      </w:pPr>
      <w:ins w:id="303" w:author="Nokia" w:date="2026-01-27T16:03:00Z" w16du:dateUtc="2026-01-27T15:03:00Z">
        <w:r>
          <w:rPr>
            <w:snapToGrid w:val="0"/>
          </w:rPr>
          <w:t>A.20.</w:t>
        </w:r>
        <w:r w:rsidRPr="00A12A11">
          <w:rPr>
            <w:snapToGrid w:val="0"/>
          </w:rPr>
          <w:t>2.1</w:t>
        </w:r>
        <w:r>
          <w:rPr>
            <w:snapToGrid w:val="0"/>
          </w:rPr>
          <w:t>.X</w:t>
        </w:r>
      </w:ins>
      <w:ins w:id="304" w:author="Nokia" w:date="2026-01-27T16:05:00Z" w16du:dateUtc="2026-01-27T15:05:00Z">
        <w:r>
          <w:rPr>
            <w:snapToGrid w:val="0"/>
          </w:rPr>
          <w:t>4</w:t>
        </w:r>
      </w:ins>
      <w:ins w:id="305" w:author="Nokia" w:date="2026-01-27T16:03:00Z" w16du:dateUtc="2026-01-27T15:03:00Z">
        <w:r>
          <w:rPr>
            <w:snapToGrid w:val="0"/>
          </w:rPr>
          <w:t>.</w:t>
        </w:r>
        <w:r w:rsidRPr="00A12A11">
          <w:rPr>
            <w:snapToGrid w:val="0"/>
          </w:rPr>
          <w:t>3</w:t>
        </w:r>
        <w:r w:rsidRPr="00A12A11">
          <w:rPr>
            <w:snapToGrid w:val="0"/>
          </w:rPr>
          <w:tab/>
          <w:t>Test Requirements</w:t>
        </w:r>
      </w:ins>
    </w:p>
    <w:p w14:paraId="3E8E893A" w14:textId="36B95030" w:rsidR="00B36EB2" w:rsidRPr="002771F3" w:rsidRDefault="00B36EB2" w:rsidP="00B36EB2">
      <w:pPr>
        <w:spacing w:before="120"/>
        <w:rPr>
          <w:ins w:id="306" w:author="Nokia" w:date="2026-01-27T16:03:00Z" w16du:dateUtc="2026-01-27T15:03:00Z"/>
        </w:rPr>
      </w:pPr>
      <w:ins w:id="307" w:author="Nokia" w:date="2026-01-27T16:03:00Z" w16du:dateUtc="2026-01-27T15:03:00Z">
        <w:r>
          <w:rPr>
            <w:rFonts w:eastAsia="MS Mincho" w:cs="v4.2.0"/>
          </w:rPr>
          <w:t xml:space="preserve">Test requirements in clause A.14.2.1.2.3 shall apply for </w:t>
        </w:r>
      </w:ins>
      <w:ins w:id="308" w:author="Nokia" w:date="2026-01-27T16:04:00Z" w16du:dateUtc="2026-01-27T15:04:00Z">
        <w:r>
          <w:rPr>
            <w:rFonts w:eastAsia="MS Mincho" w:cs="v4.2.0"/>
          </w:rPr>
          <w:t>2</w:t>
        </w:r>
      </w:ins>
      <w:ins w:id="309" w:author="Nokia" w:date="2026-01-27T16:03:00Z" w16du:dateUtc="2026-01-27T15:03:00Z">
        <w:r>
          <w:rPr>
            <w:rFonts w:eastAsia="MS Mincho" w:cs="v4.2.0"/>
          </w:rPr>
          <w:t xml:space="preserve">Rx RedCap UEs. </w:t>
        </w:r>
      </w:ins>
    </w:p>
    <w:p w14:paraId="1AE2F2F1" w14:textId="62514535" w:rsidR="00EA60ED" w:rsidRPr="00113F89" w:rsidRDefault="00E22EBA" w:rsidP="00EA60ED">
      <w:pPr>
        <w:overflowPunct w:val="0"/>
        <w:autoSpaceDE w:val="0"/>
        <w:autoSpaceDN w:val="0"/>
        <w:adjustRightInd w:val="0"/>
        <w:spacing w:before="120"/>
        <w:ind w:left="1418" w:hanging="1418"/>
        <w:textAlignment w:val="baseline"/>
        <w:outlineLvl w:val="3"/>
        <w:rPr>
          <w:ins w:id="310" w:author="Nokia" w:date="2025-11-07T01:10:00Z" w16du:dateUtc="2025-11-07T00:10:00Z"/>
          <w:rFonts w:ascii="Arial" w:eastAsia="Times New Roman" w:hAnsi="Arial"/>
          <w:snapToGrid w:val="0"/>
          <w:sz w:val="24"/>
        </w:rPr>
      </w:pPr>
      <w:ins w:id="311" w:author="Nokia" w:date="2025-11-25T22:14:00Z" w16du:dateUtc="2025-11-25T21:14:00Z">
        <w:r>
          <w:rPr>
            <w:rFonts w:ascii="Arial" w:eastAsia="Times New Roman" w:hAnsi="Arial"/>
            <w:snapToGrid w:val="0"/>
            <w:sz w:val="24"/>
          </w:rPr>
          <w:t>A.20.</w:t>
        </w:r>
      </w:ins>
      <w:ins w:id="312" w:author="Nokia" w:date="2025-11-07T01:10:00Z" w16du:dateUtc="2025-11-07T00:10:00Z">
        <w:r w:rsidR="00EA60ED" w:rsidRPr="00113F89">
          <w:rPr>
            <w:rFonts w:ascii="Arial" w:eastAsia="Times New Roman" w:hAnsi="Arial"/>
            <w:snapToGrid w:val="0"/>
            <w:sz w:val="24"/>
          </w:rPr>
          <w:t>2.1.</w:t>
        </w:r>
      </w:ins>
      <w:ins w:id="313" w:author="Nokia" w:date="2025-11-26T00:46:00Z" w16du:dateUtc="2025-11-25T23:46:00Z">
        <w:r w:rsidR="009D76EC">
          <w:rPr>
            <w:rFonts w:ascii="Arial" w:eastAsia="Times New Roman" w:hAnsi="Arial"/>
            <w:snapToGrid w:val="0"/>
            <w:sz w:val="24"/>
          </w:rPr>
          <w:t>X</w:t>
        </w:r>
      </w:ins>
      <w:ins w:id="314" w:author="Nokia" w:date="2026-01-27T16:06:00Z" w16du:dateUtc="2026-01-27T15:06:00Z">
        <w:r w:rsidR="00B36EB2">
          <w:rPr>
            <w:rFonts w:ascii="Arial" w:eastAsia="Times New Roman" w:hAnsi="Arial"/>
            <w:snapToGrid w:val="0"/>
            <w:sz w:val="24"/>
          </w:rPr>
          <w:t>5</w:t>
        </w:r>
      </w:ins>
      <w:ins w:id="315" w:author="Nokia" w:date="2025-11-07T01:10:00Z" w16du:dateUtc="2025-11-07T00:10:00Z">
        <w:r w:rsidR="00EA60ED" w:rsidRPr="00113F89">
          <w:rPr>
            <w:rFonts w:ascii="Arial" w:eastAsia="Times New Roman" w:hAnsi="Arial"/>
            <w:snapToGrid w:val="0"/>
            <w:sz w:val="24"/>
          </w:rPr>
          <w:tab/>
          <w:t>Intra-frequency SAN</w:t>
        </w:r>
      </w:ins>
      <w:ins w:id="316" w:author="Nokia" w:date="2025-11-25T22:23:00Z" w16du:dateUtc="2025-11-25T21:23:00Z">
        <w:r w:rsidR="0036276C">
          <w:rPr>
            <w:rFonts w:ascii="Arial" w:eastAsia="Times New Roman" w:hAnsi="Arial"/>
            <w:snapToGrid w:val="0"/>
            <w:sz w:val="24"/>
          </w:rPr>
          <w:t xml:space="preserve"> </w:t>
        </w:r>
        <w:r w:rsidR="0036276C" w:rsidRPr="0036276C">
          <w:rPr>
            <w:rFonts w:ascii="Arial" w:eastAsia="Times New Roman" w:hAnsi="Arial"/>
            <w:snapToGrid w:val="0"/>
            <w:sz w:val="24"/>
          </w:rPr>
          <w:t>RACH-less</w:t>
        </w:r>
      </w:ins>
      <w:ins w:id="317" w:author="Nokia" w:date="2025-11-07T01:10:00Z" w16du:dateUtc="2025-11-07T00:10:00Z">
        <w:r w:rsidR="00EA60ED" w:rsidRPr="00113F89">
          <w:rPr>
            <w:rFonts w:ascii="Arial" w:eastAsia="Times New Roman" w:hAnsi="Arial"/>
            <w:snapToGrid w:val="0"/>
            <w:sz w:val="24"/>
          </w:rPr>
          <w:t xml:space="preserve"> Handover from FR1 to FR1</w:t>
        </w:r>
        <w:r w:rsidR="00EA60ED" w:rsidRPr="00DF65CE">
          <w:t xml:space="preserve"> </w:t>
        </w:r>
        <w:r w:rsidR="00EA60ED" w:rsidRPr="00DF65CE">
          <w:rPr>
            <w:rFonts w:ascii="Arial" w:eastAsia="Times New Roman" w:hAnsi="Arial"/>
            <w:snapToGrid w:val="0"/>
            <w:sz w:val="24"/>
          </w:rPr>
          <w:t xml:space="preserve">for </w:t>
        </w:r>
      </w:ins>
      <w:ins w:id="318" w:author="Nokia" w:date="2026-01-27T16:06:00Z" w16du:dateUtc="2026-01-27T15:06:00Z">
        <w:r w:rsidR="00B36EB2">
          <w:rPr>
            <w:rFonts w:ascii="Arial" w:eastAsia="Times New Roman" w:hAnsi="Arial"/>
            <w:snapToGrid w:val="0"/>
            <w:sz w:val="24"/>
          </w:rPr>
          <w:t xml:space="preserve">1Rx </w:t>
        </w:r>
      </w:ins>
      <w:ins w:id="319" w:author="Nokia" w:date="2025-11-07T01:10:00Z" w16du:dateUtc="2025-11-07T00:10:00Z">
        <w:r w:rsidR="00EA60ED" w:rsidRPr="00DF65CE">
          <w:rPr>
            <w:rFonts w:ascii="Arial" w:eastAsia="Times New Roman" w:hAnsi="Arial"/>
            <w:snapToGrid w:val="0"/>
            <w:sz w:val="24"/>
          </w:rPr>
          <w:t>RedCap UE</w:t>
        </w:r>
      </w:ins>
    </w:p>
    <w:p w14:paraId="0F8EC452" w14:textId="46A795CC" w:rsidR="00EA60ED" w:rsidRPr="00113F89" w:rsidRDefault="00E22EBA" w:rsidP="00EA60ED">
      <w:pPr>
        <w:overflowPunct w:val="0"/>
        <w:autoSpaceDE w:val="0"/>
        <w:autoSpaceDN w:val="0"/>
        <w:adjustRightInd w:val="0"/>
        <w:spacing w:before="120"/>
        <w:ind w:left="1701" w:hanging="1701"/>
        <w:textAlignment w:val="baseline"/>
        <w:outlineLvl w:val="4"/>
        <w:rPr>
          <w:ins w:id="320" w:author="Nokia" w:date="2025-11-07T01:10:00Z" w16du:dateUtc="2025-11-07T00:10:00Z"/>
          <w:rFonts w:ascii="Arial" w:eastAsia="Times New Roman" w:hAnsi="Arial"/>
          <w:snapToGrid w:val="0"/>
          <w:sz w:val="22"/>
        </w:rPr>
      </w:pPr>
      <w:ins w:id="321" w:author="Nokia" w:date="2025-11-25T22:14:00Z" w16du:dateUtc="2025-11-25T21:14:00Z">
        <w:r>
          <w:rPr>
            <w:rFonts w:ascii="Arial" w:eastAsia="Times New Roman" w:hAnsi="Arial"/>
            <w:snapToGrid w:val="0"/>
            <w:sz w:val="22"/>
          </w:rPr>
          <w:t>A.20.</w:t>
        </w:r>
      </w:ins>
      <w:ins w:id="322" w:author="Nokia" w:date="2025-11-07T01:10:00Z" w16du:dateUtc="2025-11-07T00:10:00Z">
        <w:r w:rsidR="00EA60ED" w:rsidRPr="00113F89">
          <w:rPr>
            <w:rFonts w:ascii="Arial" w:eastAsia="Times New Roman" w:hAnsi="Arial"/>
            <w:snapToGrid w:val="0"/>
            <w:sz w:val="22"/>
          </w:rPr>
          <w:t>2.1</w:t>
        </w:r>
      </w:ins>
      <w:ins w:id="323" w:author="Nokia" w:date="2025-11-26T00:46:00Z" w16du:dateUtc="2025-11-25T23:46:00Z">
        <w:r w:rsidR="009D76EC">
          <w:rPr>
            <w:rFonts w:ascii="Arial" w:eastAsia="Times New Roman" w:hAnsi="Arial"/>
            <w:snapToGrid w:val="0"/>
            <w:sz w:val="22"/>
          </w:rPr>
          <w:t>.X</w:t>
        </w:r>
      </w:ins>
      <w:ins w:id="324" w:author="Nokia" w:date="2026-01-27T16:06:00Z" w16du:dateUtc="2026-01-27T15:06:00Z">
        <w:r w:rsidR="00B36EB2">
          <w:rPr>
            <w:rFonts w:ascii="Arial" w:eastAsia="Times New Roman" w:hAnsi="Arial"/>
            <w:snapToGrid w:val="0"/>
            <w:sz w:val="22"/>
          </w:rPr>
          <w:t>5</w:t>
        </w:r>
      </w:ins>
      <w:ins w:id="325" w:author="Nokia" w:date="2025-11-26T00:46:00Z" w16du:dateUtc="2025-11-25T23:46:00Z">
        <w:r w:rsidR="009D76EC">
          <w:rPr>
            <w:rFonts w:ascii="Arial" w:eastAsia="Times New Roman" w:hAnsi="Arial"/>
            <w:snapToGrid w:val="0"/>
            <w:sz w:val="22"/>
          </w:rPr>
          <w:t>.</w:t>
        </w:r>
      </w:ins>
      <w:ins w:id="326" w:author="Nokia" w:date="2025-11-07T01:10:00Z" w16du:dateUtc="2025-11-07T00:10:00Z">
        <w:r w:rsidR="00EA60ED" w:rsidRPr="00113F89">
          <w:rPr>
            <w:rFonts w:ascii="Arial" w:eastAsia="Times New Roman" w:hAnsi="Arial"/>
            <w:snapToGrid w:val="0"/>
            <w:sz w:val="22"/>
          </w:rPr>
          <w:t>1</w:t>
        </w:r>
        <w:r w:rsidR="00EA60ED" w:rsidRPr="00113F89">
          <w:rPr>
            <w:rFonts w:ascii="Arial" w:eastAsia="Times New Roman" w:hAnsi="Arial"/>
            <w:snapToGrid w:val="0"/>
            <w:sz w:val="22"/>
          </w:rPr>
          <w:tab/>
          <w:t>Test Purpose and Environment</w:t>
        </w:r>
      </w:ins>
    </w:p>
    <w:p w14:paraId="730E3D2D" w14:textId="7E384BEA" w:rsidR="00EA60ED" w:rsidRPr="00113F89" w:rsidRDefault="00EA60ED" w:rsidP="00EA60ED">
      <w:pPr>
        <w:overflowPunct w:val="0"/>
        <w:autoSpaceDE w:val="0"/>
        <w:autoSpaceDN w:val="0"/>
        <w:adjustRightInd w:val="0"/>
        <w:textAlignment w:val="baseline"/>
        <w:rPr>
          <w:ins w:id="327" w:author="Nokia" w:date="2025-11-07T01:10:00Z" w16du:dateUtc="2025-11-07T00:10:00Z"/>
          <w:rFonts w:eastAsia="Times New Roman" w:cs="v4.2.0"/>
        </w:rPr>
      </w:pPr>
      <w:ins w:id="328" w:author="Nokia" w:date="2025-11-07T01:10:00Z" w16du:dateUtc="2025-11-07T00:10:00Z">
        <w:r w:rsidRPr="00113F89">
          <w:rPr>
            <w:rFonts w:eastAsia="Times New Roman" w:cs="v4.2.0"/>
          </w:rPr>
          <w:t>This test is to verify the requirement for Intra-frequency SAN RACH-less Handover from FR1 to FR1 specified in clause 6.1</w:t>
        </w:r>
        <w:r>
          <w:rPr>
            <w:rFonts w:eastAsia="Times New Roman" w:cs="v4.2.0"/>
          </w:rPr>
          <w:t>F</w:t>
        </w:r>
        <w:r w:rsidRPr="00113F89">
          <w:rPr>
            <w:rFonts w:eastAsia="Times New Roman" w:cs="v4.2.0"/>
          </w:rPr>
          <w:t>.1</w:t>
        </w:r>
        <w:r>
          <w:rPr>
            <w:rFonts w:eastAsia="Times New Roman" w:cs="v4.2.0"/>
          </w:rPr>
          <w:t xml:space="preserve"> </w:t>
        </w:r>
        <w:bookmarkStart w:id="329" w:name="_Hlk213367951"/>
        <w:r>
          <w:rPr>
            <w:rFonts w:cs="v4.2.0"/>
          </w:rPr>
          <w:t xml:space="preserve">for </w:t>
        </w:r>
      </w:ins>
      <w:ins w:id="330" w:author="Nokia" w:date="2026-01-27T16:06:00Z" w16du:dateUtc="2026-01-27T15:06:00Z">
        <w:r w:rsidR="00B36EB2">
          <w:rPr>
            <w:rFonts w:cs="v4.2.0"/>
          </w:rPr>
          <w:t xml:space="preserve">1Rx </w:t>
        </w:r>
      </w:ins>
      <w:ins w:id="331" w:author="Nokia" w:date="2025-11-07T01:10:00Z" w16du:dateUtc="2025-11-07T00:10:00Z">
        <w:r>
          <w:rPr>
            <w:rFonts w:cs="v4.2.0"/>
          </w:rPr>
          <w:t>RedCap UE</w:t>
        </w:r>
        <w:bookmarkEnd w:id="329"/>
        <w:r w:rsidRPr="00113F89">
          <w:rPr>
            <w:rFonts w:eastAsia="Times New Roman" w:cs="v4.2.0"/>
          </w:rPr>
          <w:t>.</w:t>
        </w:r>
      </w:ins>
    </w:p>
    <w:p w14:paraId="044DDAD1" w14:textId="64D3F582" w:rsidR="00EA60ED" w:rsidRPr="00113F89" w:rsidRDefault="00E22EBA" w:rsidP="00EA60ED">
      <w:pPr>
        <w:keepNext/>
        <w:overflowPunct w:val="0"/>
        <w:autoSpaceDE w:val="0"/>
        <w:autoSpaceDN w:val="0"/>
        <w:adjustRightInd w:val="0"/>
        <w:spacing w:before="120"/>
        <w:ind w:left="1701" w:hanging="1701"/>
        <w:textAlignment w:val="baseline"/>
        <w:outlineLvl w:val="4"/>
        <w:rPr>
          <w:ins w:id="332" w:author="Nokia" w:date="2025-11-07T01:10:00Z" w16du:dateUtc="2025-11-07T00:10:00Z"/>
          <w:rFonts w:ascii="Arial" w:eastAsia="Times New Roman" w:hAnsi="Arial"/>
          <w:snapToGrid w:val="0"/>
          <w:sz w:val="22"/>
        </w:rPr>
      </w:pPr>
      <w:ins w:id="333" w:author="Nokia" w:date="2025-11-25T22:14:00Z" w16du:dateUtc="2025-11-25T21:14:00Z">
        <w:r>
          <w:rPr>
            <w:rFonts w:ascii="Arial" w:eastAsia="Times New Roman" w:hAnsi="Arial"/>
            <w:snapToGrid w:val="0"/>
            <w:sz w:val="22"/>
          </w:rPr>
          <w:t>A.20.</w:t>
        </w:r>
      </w:ins>
      <w:ins w:id="334" w:author="Nokia" w:date="2025-11-07T01:10:00Z" w16du:dateUtc="2025-11-07T00:10:00Z">
        <w:r w:rsidR="00EA60ED" w:rsidRPr="00113F89">
          <w:rPr>
            <w:rFonts w:ascii="Arial" w:eastAsia="Times New Roman" w:hAnsi="Arial"/>
            <w:snapToGrid w:val="0"/>
            <w:sz w:val="22"/>
          </w:rPr>
          <w:t>2.1</w:t>
        </w:r>
      </w:ins>
      <w:ins w:id="335" w:author="Nokia" w:date="2025-11-26T00:46:00Z" w16du:dateUtc="2025-11-25T23:46:00Z">
        <w:r w:rsidR="009D76EC">
          <w:rPr>
            <w:rFonts w:ascii="Arial" w:eastAsia="Times New Roman" w:hAnsi="Arial"/>
            <w:snapToGrid w:val="0"/>
            <w:sz w:val="22"/>
          </w:rPr>
          <w:t>.X</w:t>
        </w:r>
      </w:ins>
      <w:ins w:id="336" w:author="Nokia" w:date="2026-01-27T16:07:00Z" w16du:dateUtc="2026-01-27T15:07:00Z">
        <w:r w:rsidR="00B36EB2">
          <w:rPr>
            <w:rFonts w:ascii="Arial" w:eastAsia="Times New Roman" w:hAnsi="Arial"/>
            <w:snapToGrid w:val="0"/>
            <w:sz w:val="22"/>
          </w:rPr>
          <w:t>5</w:t>
        </w:r>
      </w:ins>
      <w:ins w:id="337" w:author="Nokia" w:date="2025-11-26T00:46:00Z" w16du:dateUtc="2025-11-25T23:46:00Z">
        <w:r w:rsidR="009D76EC">
          <w:rPr>
            <w:rFonts w:ascii="Arial" w:eastAsia="Times New Roman" w:hAnsi="Arial"/>
            <w:snapToGrid w:val="0"/>
            <w:sz w:val="22"/>
          </w:rPr>
          <w:t>.</w:t>
        </w:r>
      </w:ins>
      <w:ins w:id="338" w:author="Nokia" w:date="2025-11-07T01:10:00Z" w16du:dateUtc="2025-11-07T00:10:00Z">
        <w:r w:rsidR="00EA60ED" w:rsidRPr="00113F89">
          <w:rPr>
            <w:rFonts w:ascii="Arial" w:eastAsia="Times New Roman" w:hAnsi="Arial"/>
            <w:snapToGrid w:val="0"/>
            <w:sz w:val="22"/>
          </w:rPr>
          <w:t>2</w:t>
        </w:r>
        <w:r w:rsidR="00EA60ED" w:rsidRPr="00113F89">
          <w:rPr>
            <w:rFonts w:ascii="Arial" w:eastAsia="Times New Roman" w:hAnsi="Arial"/>
            <w:snapToGrid w:val="0"/>
            <w:sz w:val="22"/>
          </w:rPr>
          <w:tab/>
          <w:t>Test Parameters</w:t>
        </w:r>
      </w:ins>
    </w:p>
    <w:p w14:paraId="3F09468A" w14:textId="2673BB12" w:rsidR="00F5333F" w:rsidRDefault="00F5333F" w:rsidP="00F5333F">
      <w:pPr>
        <w:rPr>
          <w:ins w:id="339" w:author="Nokia" w:date="2026-01-27T16:09:00Z" w16du:dateUtc="2026-01-27T15:09:00Z"/>
        </w:rPr>
      </w:pPr>
      <w:ins w:id="340" w:author="Nokia" w:date="2026-01-27T16:09:00Z" w16du:dateUtc="2026-01-27T15:09:00Z">
        <w:r>
          <w:t xml:space="preserve">Test </w:t>
        </w:r>
      </w:ins>
      <w:ins w:id="341" w:author="Nokia" w:date="2026-01-27T22:21:00Z" w16du:dateUtc="2026-01-27T21:21:00Z">
        <w:r w:rsidR="00C7277A">
          <w:t xml:space="preserve">parameters </w:t>
        </w:r>
      </w:ins>
      <w:ins w:id="342" w:author="Nokia" w:date="2026-01-27T16:09:00Z" w16du:dateUtc="2026-01-27T15:09:00Z">
        <w:r>
          <w:t xml:space="preserve">in clause A.14.2.1.8.2 shall apply except </w:t>
        </w:r>
      </w:ins>
      <w:ins w:id="343" w:author="Nokia" w:date="2026-02-11T17:44:00Z" w16du:dateUtc="2026-02-11T16:44:00Z">
        <w:r w:rsidR="002307B5">
          <w:t xml:space="preserve">that </w:t>
        </w:r>
        <w:r w:rsidR="002307B5" w:rsidRPr="00A17337">
          <w:t>the supported test configur</w:t>
        </w:r>
        <w:r w:rsidR="002307B5">
          <w:t>a</w:t>
        </w:r>
        <w:r w:rsidR="002307B5" w:rsidRPr="00A17337">
          <w:t>tions are defined in table A.</w:t>
        </w:r>
        <w:r w:rsidR="002307B5">
          <w:t>20</w:t>
        </w:r>
        <w:r w:rsidR="002307B5" w:rsidRPr="00A17337">
          <w:t>.</w:t>
        </w:r>
        <w:r w:rsidR="002307B5">
          <w:t>2</w:t>
        </w:r>
        <w:r w:rsidR="002307B5" w:rsidRPr="00A17337">
          <w:t>.1.</w:t>
        </w:r>
        <w:r w:rsidR="002307B5">
          <w:t>X</w:t>
        </w:r>
        <w:r w:rsidR="002307B5" w:rsidRPr="00A17337">
          <w:t>1.2-1, and NR Cell specific test parameters in Table A.</w:t>
        </w:r>
        <w:r w:rsidR="002307B5">
          <w:t>20</w:t>
        </w:r>
        <w:r w:rsidR="002307B5" w:rsidRPr="00A17337">
          <w:t>.</w:t>
        </w:r>
        <w:r w:rsidR="002307B5">
          <w:t>2</w:t>
        </w:r>
        <w:r w:rsidR="002307B5" w:rsidRPr="00A17337">
          <w:t>.1.</w:t>
        </w:r>
        <w:r w:rsidR="002307B5">
          <w:t>X</w:t>
        </w:r>
        <w:r w:rsidR="002307B5" w:rsidRPr="00A17337">
          <w:t>1.2-2 replace the corresponding parameters in Table A.14.</w:t>
        </w:r>
        <w:r w:rsidR="002307B5">
          <w:t>2</w:t>
        </w:r>
        <w:r w:rsidR="002307B5" w:rsidRPr="00A17337">
          <w:t>.1.</w:t>
        </w:r>
      </w:ins>
      <w:ins w:id="344" w:author="Nokia" w:date="2026-02-11T17:45:00Z" w16du:dateUtc="2026-02-11T16:45:00Z">
        <w:r w:rsidR="002307B5">
          <w:t>8</w:t>
        </w:r>
      </w:ins>
      <w:ins w:id="345" w:author="Nokia" w:date="2026-02-11T17:44:00Z" w16du:dateUtc="2026-02-11T16:44:00Z">
        <w:r w:rsidR="002307B5" w:rsidRPr="00A17337">
          <w:t>.2-3.</w:t>
        </w:r>
        <w:r w:rsidR="002307B5" w:rsidRPr="00A17337">
          <w:rPr>
            <w:lang w:eastAsia="zh-CN"/>
          </w:rPr>
          <w:t xml:space="preserve"> </w:t>
        </w:r>
        <w:r w:rsidR="002307B5" w:rsidRPr="004D0858">
          <w:rPr>
            <w:lang w:eastAsia="zh-CN"/>
          </w:rPr>
          <w:t>Other parameters in Table A.14.</w:t>
        </w:r>
        <w:r w:rsidR="002307B5">
          <w:rPr>
            <w:lang w:eastAsia="zh-CN"/>
          </w:rPr>
          <w:t>2</w:t>
        </w:r>
        <w:r w:rsidR="002307B5" w:rsidRPr="004D0858">
          <w:rPr>
            <w:lang w:eastAsia="zh-CN"/>
          </w:rPr>
          <w:t>.1.</w:t>
        </w:r>
      </w:ins>
      <w:ins w:id="346" w:author="Nokia" w:date="2026-02-11T17:45:00Z" w16du:dateUtc="2026-02-11T16:45:00Z">
        <w:r w:rsidR="002307B5">
          <w:rPr>
            <w:lang w:eastAsia="zh-CN"/>
          </w:rPr>
          <w:t>8</w:t>
        </w:r>
      </w:ins>
      <w:ins w:id="347" w:author="Nokia" w:date="2026-02-11T17:44:00Z" w16du:dateUtc="2026-02-11T16:44:00Z">
        <w:r w:rsidR="002307B5" w:rsidRPr="004D0858">
          <w:rPr>
            <w:lang w:eastAsia="zh-CN"/>
          </w:rPr>
          <w:t>.2-2 and Table A.14.</w:t>
        </w:r>
        <w:r w:rsidR="002307B5">
          <w:rPr>
            <w:lang w:eastAsia="zh-CN"/>
          </w:rPr>
          <w:t>2</w:t>
        </w:r>
        <w:r w:rsidR="002307B5" w:rsidRPr="004D0858">
          <w:rPr>
            <w:lang w:eastAsia="zh-CN"/>
          </w:rPr>
          <w:t>.1.</w:t>
        </w:r>
      </w:ins>
      <w:ins w:id="348" w:author="Nokia" w:date="2026-02-11T17:45:00Z" w16du:dateUtc="2026-02-11T16:45:00Z">
        <w:r w:rsidR="002307B5">
          <w:rPr>
            <w:lang w:eastAsia="zh-CN"/>
          </w:rPr>
          <w:t>8</w:t>
        </w:r>
      </w:ins>
      <w:ins w:id="349" w:author="Nokia" w:date="2026-02-11T17:44:00Z" w16du:dateUtc="2026-02-11T16:44:00Z">
        <w:r w:rsidR="002307B5" w:rsidRPr="004D0858">
          <w:rPr>
            <w:lang w:eastAsia="zh-CN"/>
          </w:rPr>
          <w:t>.2-3 shall apply to test configuration 1, 2, 3 and 4</w:t>
        </w:r>
        <w:r w:rsidR="002307B5">
          <w:rPr>
            <w:lang w:eastAsia="zh-CN"/>
          </w:rPr>
          <w:t>.</w:t>
        </w:r>
      </w:ins>
    </w:p>
    <w:p w14:paraId="5894F21F" w14:textId="78425175" w:rsidR="00F5333F" w:rsidRPr="00A12A11" w:rsidRDefault="00F5333F" w:rsidP="00F5333F">
      <w:pPr>
        <w:rPr>
          <w:ins w:id="350" w:author="Nokia" w:date="2026-01-27T16:09:00Z" w16du:dateUtc="2026-01-27T15:09:00Z"/>
          <w:lang w:eastAsia="zh-CN"/>
        </w:rPr>
      </w:pPr>
      <w:ins w:id="351" w:author="Nokia" w:date="2026-01-27T16:17:00Z" w16du:dateUtc="2026-01-27T15:17:00Z">
        <w:r>
          <w:rPr>
            <w:lang w:eastAsia="zh-CN"/>
          </w:rPr>
          <w:t>In the test</w:t>
        </w:r>
      </w:ins>
      <w:ins w:id="352" w:author="Nokia" w:date="2026-01-27T16:19:00Z" w16du:dateUtc="2026-01-27T15:19:00Z">
        <w:r>
          <w:rPr>
            <w:lang w:eastAsia="zh-CN"/>
          </w:rPr>
          <w:t xml:space="preserve">, </w:t>
        </w:r>
      </w:ins>
      <w:ins w:id="353" w:author="Nokia" w:date="2026-01-27T16:17:00Z" w16du:dateUtc="2026-01-27T15:17:00Z">
        <w:r>
          <w:rPr>
            <w:lang w:eastAsia="zh-CN"/>
          </w:rPr>
          <w:t>the</w:t>
        </w:r>
      </w:ins>
      <w:ins w:id="354" w:author="Nokia" w:date="2026-01-27T16:09:00Z" w16du:dateUtc="2026-01-27T15:09:00Z">
        <w:r>
          <w:rPr>
            <w:lang w:eastAsia="zh-CN"/>
          </w:rPr>
          <w:t xml:space="preserve"> target cell is known by the UE and carries only CD-SSB.</w:t>
        </w:r>
      </w:ins>
      <w:ins w:id="355" w:author="Nokia" w:date="2026-02-12T00:24:00Z" w16du:dateUtc="2026-02-11T23:24:00Z">
        <w:r w:rsidR="000770F1">
          <w:rPr>
            <w:lang w:eastAsia="zh-CN"/>
          </w:rPr>
          <w:t xml:space="preserve"> </w:t>
        </w:r>
        <w:r w:rsidR="000770F1">
          <w:t>The antenna configuration for 1Rx RedCap UE is 1x1.</w:t>
        </w:r>
      </w:ins>
    </w:p>
    <w:p w14:paraId="7F37D63E" w14:textId="29815867" w:rsidR="00EA60ED" w:rsidRPr="00113F89" w:rsidRDefault="00EA60ED" w:rsidP="00EA60ED">
      <w:pPr>
        <w:overflowPunct w:val="0"/>
        <w:autoSpaceDE w:val="0"/>
        <w:autoSpaceDN w:val="0"/>
        <w:adjustRightInd w:val="0"/>
        <w:spacing w:before="120"/>
        <w:ind w:left="1701" w:hanging="1701"/>
        <w:textAlignment w:val="baseline"/>
        <w:outlineLvl w:val="4"/>
        <w:rPr>
          <w:ins w:id="356" w:author="Nokia" w:date="2025-11-07T01:10:00Z" w16du:dateUtc="2025-11-07T00:10:00Z"/>
          <w:rFonts w:ascii="Arial" w:eastAsia="Times New Roman" w:hAnsi="Arial"/>
          <w:snapToGrid w:val="0"/>
          <w:sz w:val="22"/>
        </w:rPr>
      </w:pPr>
      <w:del w:id="357" w:author="Nokia" w:date="2026-01-27T16:14:00Z" w16du:dateUtc="2026-01-27T15:14:00Z">
        <w:r w:rsidRPr="00113F89" w:rsidDel="00F5333F">
          <w:rPr>
            <w:rFonts w:ascii="Arial" w:eastAsia="Times New Roman" w:hAnsi="Arial"/>
            <w:sz w:val="18"/>
          </w:rPr>
          <w:fldChar w:fldCharType="begin"/>
        </w:r>
        <w:r w:rsidRPr="00113F89" w:rsidDel="00F5333F">
          <w:rPr>
            <w:rFonts w:ascii="Arial" w:eastAsia="Times New Roman" w:hAnsi="Arial"/>
            <w:sz w:val="18"/>
          </w:rPr>
          <w:fldChar w:fldCharType="separate"/>
        </w:r>
        <w:r w:rsidRPr="00113F89" w:rsidDel="00F5333F">
          <w:rPr>
            <w:rFonts w:ascii="Arial" w:eastAsia="Times New Roman" w:hAnsi="Arial"/>
            <w:sz w:val="18"/>
          </w:rPr>
          <w:fldChar w:fldCharType="end"/>
        </w:r>
        <w:r w:rsidRPr="00113F89" w:rsidDel="00F5333F">
          <w:rPr>
            <w:rFonts w:ascii="Arial" w:eastAsia="Calibri" w:hAnsi="Arial" w:cs="Arial"/>
            <w:sz w:val="18"/>
            <w:szCs w:val="22"/>
          </w:rPr>
          <w:fldChar w:fldCharType="begin"/>
        </w:r>
        <w:r w:rsidRPr="00113F89" w:rsidDel="00F5333F">
          <w:rPr>
            <w:rFonts w:ascii="Arial" w:eastAsia="Calibri" w:hAnsi="Arial" w:cs="Arial"/>
            <w:sz w:val="18"/>
            <w:szCs w:val="22"/>
          </w:rPr>
          <w:fldChar w:fldCharType="separate"/>
        </w:r>
        <w:r w:rsidRPr="00113F89" w:rsidDel="00F5333F">
          <w:rPr>
            <w:rFonts w:ascii="Arial" w:eastAsia="Calibri" w:hAnsi="Arial" w:cs="Arial"/>
            <w:sz w:val="18"/>
            <w:szCs w:val="22"/>
          </w:rPr>
          <w:fldChar w:fldCharType="end"/>
        </w:r>
        <w:r w:rsidRPr="00113F89" w:rsidDel="00F5333F">
          <w:rPr>
            <w:rFonts w:ascii="Arial" w:eastAsia="Times New Roman" w:hAnsi="Arial"/>
            <w:i/>
            <w:sz w:val="18"/>
          </w:rPr>
          <w:fldChar w:fldCharType="begin"/>
        </w:r>
        <w:r w:rsidRPr="00113F89" w:rsidDel="00F5333F">
          <w:rPr>
            <w:rFonts w:ascii="Arial" w:eastAsia="Times New Roman" w:hAnsi="Arial"/>
            <w:i/>
            <w:sz w:val="18"/>
          </w:rPr>
          <w:fldChar w:fldCharType="separate"/>
        </w:r>
        <w:r w:rsidRPr="00113F89" w:rsidDel="00F5333F">
          <w:rPr>
            <w:rFonts w:ascii="Arial" w:eastAsia="Times New Roman" w:hAnsi="Arial"/>
            <w:i/>
            <w:sz w:val="18"/>
          </w:rPr>
          <w:fldChar w:fldCharType="end"/>
        </w:r>
        <w:r w:rsidRPr="00113F89" w:rsidDel="00F5333F">
          <w:rPr>
            <w:rFonts w:ascii="Arial" w:eastAsia="Times New Roman" w:hAnsi="Arial"/>
            <w:sz w:val="18"/>
          </w:rPr>
          <w:fldChar w:fldCharType="begin"/>
        </w:r>
        <w:r w:rsidRPr="00113F89" w:rsidDel="00F5333F">
          <w:rPr>
            <w:rFonts w:ascii="Arial" w:eastAsia="Times New Roman" w:hAnsi="Arial"/>
            <w:sz w:val="18"/>
          </w:rPr>
          <w:fldChar w:fldCharType="separate"/>
        </w:r>
        <w:r w:rsidRPr="00113F89" w:rsidDel="00F5333F">
          <w:rPr>
            <w:rFonts w:ascii="Arial" w:eastAsia="Times New Roman" w:hAnsi="Arial"/>
            <w:sz w:val="18"/>
          </w:rPr>
          <w:fldChar w:fldCharType="end"/>
        </w:r>
        <w:r w:rsidRPr="00113F89" w:rsidDel="00F5333F">
          <w:rPr>
            <w:rFonts w:ascii="Arial" w:eastAsia="Calibri" w:hAnsi="Arial" w:cs="v4.2.0"/>
            <w:sz w:val="18"/>
            <w:szCs w:val="22"/>
          </w:rPr>
          <w:fldChar w:fldCharType="begin"/>
        </w:r>
        <w:r w:rsidRPr="00113F89" w:rsidDel="00F5333F">
          <w:rPr>
            <w:rFonts w:ascii="Arial" w:eastAsia="Calibri" w:hAnsi="Arial" w:cs="v4.2.0"/>
            <w:sz w:val="18"/>
            <w:szCs w:val="22"/>
          </w:rPr>
          <w:fldChar w:fldCharType="separate"/>
        </w:r>
        <w:r w:rsidRPr="00113F89" w:rsidDel="00F5333F">
          <w:rPr>
            <w:rFonts w:ascii="Arial" w:eastAsia="Calibri" w:hAnsi="Arial" w:cs="v4.2.0"/>
            <w:sz w:val="18"/>
            <w:szCs w:val="22"/>
          </w:rPr>
          <w:fldChar w:fldCharType="end"/>
        </w:r>
      </w:del>
      <w:ins w:id="358" w:author="Nokia" w:date="2025-11-25T22:14:00Z" w16du:dateUtc="2025-11-25T21:14:00Z">
        <w:r w:rsidR="00E22EBA">
          <w:rPr>
            <w:rFonts w:ascii="Arial" w:eastAsia="Times New Roman" w:hAnsi="Arial"/>
            <w:snapToGrid w:val="0"/>
            <w:sz w:val="22"/>
          </w:rPr>
          <w:t>A.20.</w:t>
        </w:r>
      </w:ins>
      <w:ins w:id="359" w:author="Nokia" w:date="2025-11-07T01:10:00Z" w16du:dateUtc="2025-11-07T00:10:00Z">
        <w:r w:rsidRPr="00113F89">
          <w:rPr>
            <w:rFonts w:ascii="Arial" w:eastAsia="Times New Roman" w:hAnsi="Arial"/>
            <w:snapToGrid w:val="0"/>
            <w:sz w:val="22"/>
          </w:rPr>
          <w:t>2.1</w:t>
        </w:r>
      </w:ins>
      <w:ins w:id="360" w:author="Nokia" w:date="2025-11-26T00:46:00Z" w16du:dateUtc="2025-11-25T23:46:00Z">
        <w:r w:rsidR="009D76EC">
          <w:rPr>
            <w:rFonts w:ascii="Arial" w:eastAsia="Times New Roman" w:hAnsi="Arial"/>
            <w:snapToGrid w:val="0"/>
            <w:sz w:val="22"/>
          </w:rPr>
          <w:t>.X</w:t>
        </w:r>
      </w:ins>
      <w:ins w:id="361" w:author="Nokia" w:date="2026-01-27T16:14:00Z" w16du:dateUtc="2026-01-27T15:14:00Z">
        <w:r w:rsidR="00F5333F">
          <w:rPr>
            <w:rFonts w:ascii="Arial" w:eastAsia="Times New Roman" w:hAnsi="Arial"/>
            <w:snapToGrid w:val="0"/>
            <w:sz w:val="22"/>
          </w:rPr>
          <w:t>5</w:t>
        </w:r>
      </w:ins>
      <w:ins w:id="362" w:author="Nokia" w:date="2025-11-26T00:46:00Z" w16du:dateUtc="2025-11-25T23:46:00Z">
        <w:r w:rsidR="009D76EC">
          <w:rPr>
            <w:rFonts w:ascii="Arial" w:eastAsia="Times New Roman" w:hAnsi="Arial"/>
            <w:snapToGrid w:val="0"/>
            <w:sz w:val="22"/>
          </w:rPr>
          <w:t>.</w:t>
        </w:r>
      </w:ins>
      <w:ins w:id="363" w:author="Nokia" w:date="2025-11-07T01:10:00Z" w16du:dateUtc="2025-11-07T00:10:00Z">
        <w:r w:rsidRPr="00113F89">
          <w:rPr>
            <w:rFonts w:ascii="Arial" w:eastAsia="Times New Roman" w:hAnsi="Arial"/>
            <w:snapToGrid w:val="0"/>
            <w:sz w:val="22"/>
          </w:rPr>
          <w:t>3</w:t>
        </w:r>
        <w:r w:rsidRPr="00113F89">
          <w:rPr>
            <w:rFonts w:ascii="Arial" w:eastAsia="Times New Roman" w:hAnsi="Arial"/>
            <w:snapToGrid w:val="0"/>
            <w:sz w:val="22"/>
          </w:rPr>
          <w:tab/>
          <w:t>Test Requirements</w:t>
        </w:r>
      </w:ins>
    </w:p>
    <w:p w14:paraId="1C2307C1" w14:textId="46E4A598" w:rsidR="00EA60ED" w:rsidRDefault="00F5333F" w:rsidP="00F5333F">
      <w:pPr>
        <w:spacing w:before="120"/>
        <w:rPr>
          <w:ins w:id="364" w:author="Nokia" w:date="2025-11-07T01:10:00Z" w16du:dateUtc="2025-11-07T00:10:00Z"/>
          <w:rFonts w:eastAsia="MS Mincho" w:cs="v4.2.0"/>
        </w:rPr>
      </w:pPr>
      <w:bookmarkStart w:id="365" w:name="_Hlk213367774"/>
      <w:ins w:id="366" w:author="Nokia" w:date="2026-01-27T16:14:00Z" w16du:dateUtc="2026-01-27T15:14:00Z">
        <w:r>
          <w:rPr>
            <w:rFonts w:eastAsia="MS Mincho" w:cs="v4.2.0"/>
          </w:rPr>
          <w:t>T</w:t>
        </w:r>
      </w:ins>
      <w:ins w:id="367" w:author="Nokia" w:date="2025-11-07T01:10:00Z" w16du:dateUtc="2025-11-07T00:10:00Z">
        <w:r w:rsidR="00EA60ED">
          <w:rPr>
            <w:rFonts w:eastAsia="MS Mincho" w:cs="v4.2.0"/>
          </w:rPr>
          <w:t xml:space="preserve">est requirements in clause </w:t>
        </w:r>
      </w:ins>
      <w:ins w:id="368" w:author="Nokia" w:date="2025-11-25T22:14:00Z" w16du:dateUtc="2025-11-25T21:14:00Z">
        <w:r w:rsidR="00E22EBA">
          <w:rPr>
            <w:rFonts w:eastAsia="MS Mincho" w:cs="v4.2.0"/>
          </w:rPr>
          <w:t>A.</w:t>
        </w:r>
      </w:ins>
      <w:ins w:id="369" w:author="Nokia" w:date="2025-11-26T00:47:00Z" w16du:dateUtc="2025-11-25T23:47:00Z">
        <w:r w:rsidR="009D76EC">
          <w:rPr>
            <w:rFonts w:eastAsia="MS Mincho" w:cs="v4.2.0"/>
          </w:rPr>
          <w:t>14</w:t>
        </w:r>
      </w:ins>
      <w:ins w:id="370" w:author="Nokia" w:date="2025-11-25T22:14:00Z" w16du:dateUtc="2025-11-25T21:14:00Z">
        <w:r w:rsidR="00E22EBA">
          <w:rPr>
            <w:rFonts w:eastAsia="MS Mincho" w:cs="v4.2.0"/>
          </w:rPr>
          <w:t>.</w:t>
        </w:r>
      </w:ins>
      <w:ins w:id="371" w:author="Nokia" w:date="2025-11-07T01:10:00Z" w16du:dateUtc="2025-11-07T00:10:00Z">
        <w:r w:rsidR="00EA60ED">
          <w:rPr>
            <w:rFonts w:eastAsia="MS Mincho" w:cs="v4.2.0"/>
          </w:rPr>
          <w:t xml:space="preserve">2.1.8.3 </w:t>
        </w:r>
      </w:ins>
      <w:ins w:id="372" w:author="Nokia" w:date="2026-01-27T16:14:00Z" w16du:dateUtc="2026-01-27T15:14:00Z">
        <w:r>
          <w:rPr>
            <w:rFonts w:eastAsia="MS Mincho" w:cs="v4.2.0"/>
          </w:rPr>
          <w:t>shall apply</w:t>
        </w:r>
      </w:ins>
      <w:ins w:id="373" w:author="Nokia" w:date="2025-11-07T01:10:00Z" w16du:dateUtc="2025-11-07T00:10:00Z">
        <w:r w:rsidR="00EA60ED">
          <w:rPr>
            <w:rFonts w:eastAsia="MS Mincho" w:cs="v4.2.0"/>
          </w:rPr>
          <w:t xml:space="preserve"> for 1Rx RedCap UE. </w:t>
        </w:r>
      </w:ins>
    </w:p>
    <w:bookmarkEnd w:id="365"/>
    <w:p w14:paraId="5E931ED4" w14:textId="48A80B33" w:rsidR="00F5333F" w:rsidRPr="00113F89" w:rsidRDefault="00F5333F" w:rsidP="00F5333F">
      <w:pPr>
        <w:overflowPunct w:val="0"/>
        <w:autoSpaceDE w:val="0"/>
        <w:autoSpaceDN w:val="0"/>
        <w:adjustRightInd w:val="0"/>
        <w:spacing w:before="120"/>
        <w:ind w:left="1418" w:hanging="1418"/>
        <w:textAlignment w:val="baseline"/>
        <w:outlineLvl w:val="3"/>
        <w:rPr>
          <w:ins w:id="374" w:author="Nokia" w:date="2026-01-27T16:14:00Z" w16du:dateUtc="2026-01-27T15:14:00Z"/>
          <w:rFonts w:ascii="Arial" w:eastAsia="Times New Roman" w:hAnsi="Arial"/>
          <w:snapToGrid w:val="0"/>
          <w:sz w:val="24"/>
        </w:rPr>
      </w:pPr>
      <w:ins w:id="375" w:author="Nokia" w:date="2026-01-27T16:14:00Z" w16du:dateUtc="2026-01-27T15:14:00Z">
        <w:r>
          <w:rPr>
            <w:rFonts w:ascii="Arial" w:eastAsia="Times New Roman" w:hAnsi="Arial"/>
            <w:snapToGrid w:val="0"/>
            <w:sz w:val="24"/>
          </w:rPr>
          <w:t>A.20.</w:t>
        </w:r>
        <w:r w:rsidRPr="00113F89">
          <w:rPr>
            <w:rFonts w:ascii="Arial" w:eastAsia="Times New Roman" w:hAnsi="Arial"/>
            <w:snapToGrid w:val="0"/>
            <w:sz w:val="24"/>
          </w:rPr>
          <w:t>2.1.</w:t>
        </w:r>
        <w:r>
          <w:rPr>
            <w:rFonts w:ascii="Arial" w:eastAsia="Times New Roman" w:hAnsi="Arial"/>
            <w:snapToGrid w:val="0"/>
            <w:sz w:val="24"/>
          </w:rPr>
          <w:t>X</w:t>
        </w:r>
      </w:ins>
      <w:ins w:id="376" w:author="Nokia" w:date="2026-01-27T16:15:00Z" w16du:dateUtc="2026-01-27T15:15:00Z">
        <w:r>
          <w:rPr>
            <w:rFonts w:ascii="Arial" w:eastAsia="Times New Roman" w:hAnsi="Arial"/>
            <w:snapToGrid w:val="0"/>
            <w:sz w:val="24"/>
          </w:rPr>
          <w:t>6</w:t>
        </w:r>
      </w:ins>
      <w:ins w:id="377" w:author="Nokia" w:date="2026-01-27T16:14:00Z" w16du:dateUtc="2026-01-27T15:14:00Z">
        <w:r w:rsidRPr="00113F89">
          <w:rPr>
            <w:rFonts w:ascii="Arial" w:eastAsia="Times New Roman" w:hAnsi="Arial"/>
            <w:snapToGrid w:val="0"/>
            <w:sz w:val="24"/>
          </w:rPr>
          <w:tab/>
          <w:t>Intra-frequency SAN</w:t>
        </w:r>
        <w:r>
          <w:rPr>
            <w:rFonts w:ascii="Arial" w:eastAsia="Times New Roman" w:hAnsi="Arial"/>
            <w:snapToGrid w:val="0"/>
            <w:sz w:val="24"/>
          </w:rPr>
          <w:t xml:space="preserve"> </w:t>
        </w:r>
        <w:r w:rsidRPr="0036276C">
          <w:rPr>
            <w:rFonts w:ascii="Arial" w:eastAsia="Times New Roman" w:hAnsi="Arial"/>
            <w:snapToGrid w:val="0"/>
            <w:sz w:val="24"/>
          </w:rPr>
          <w:t>RACH-less</w:t>
        </w:r>
        <w:r w:rsidRPr="00113F89">
          <w:rPr>
            <w:rFonts w:ascii="Arial" w:eastAsia="Times New Roman" w:hAnsi="Arial"/>
            <w:snapToGrid w:val="0"/>
            <w:sz w:val="24"/>
          </w:rPr>
          <w:t xml:space="preserve"> Handover from FR1 to FR1</w:t>
        </w:r>
        <w:r w:rsidRPr="00DF65CE">
          <w:t xml:space="preserve"> </w:t>
        </w:r>
        <w:r w:rsidRPr="00DF65CE">
          <w:rPr>
            <w:rFonts w:ascii="Arial" w:eastAsia="Times New Roman" w:hAnsi="Arial"/>
            <w:snapToGrid w:val="0"/>
            <w:sz w:val="24"/>
          </w:rPr>
          <w:t xml:space="preserve">for </w:t>
        </w:r>
      </w:ins>
      <w:ins w:id="378" w:author="Nokia" w:date="2026-01-27T16:15:00Z" w16du:dateUtc="2026-01-27T15:15:00Z">
        <w:r>
          <w:rPr>
            <w:rFonts w:ascii="Arial" w:eastAsia="Times New Roman" w:hAnsi="Arial"/>
            <w:snapToGrid w:val="0"/>
            <w:sz w:val="24"/>
          </w:rPr>
          <w:t>2</w:t>
        </w:r>
      </w:ins>
      <w:ins w:id="379" w:author="Nokia" w:date="2026-01-27T16:14:00Z" w16du:dateUtc="2026-01-27T15:14:00Z">
        <w:r>
          <w:rPr>
            <w:rFonts w:ascii="Arial" w:eastAsia="Times New Roman" w:hAnsi="Arial"/>
            <w:snapToGrid w:val="0"/>
            <w:sz w:val="24"/>
          </w:rPr>
          <w:t xml:space="preserve">Rx </w:t>
        </w:r>
        <w:r w:rsidRPr="00DF65CE">
          <w:rPr>
            <w:rFonts w:ascii="Arial" w:eastAsia="Times New Roman" w:hAnsi="Arial"/>
            <w:snapToGrid w:val="0"/>
            <w:sz w:val="24"/>
          </w:rPr>
          <w:t>RedCap UE</w:t>
        </w:r>
      </w:ins>
    </w:p>
    <w:p w14:paraId="4D129171" w14:textId="026513A4" w:rsidR="00F5333F" w:rsidRPr="00113F89" w:rsidRDefault="00F5333F" w:rsidP="00F5333F">
      <w:pPr>
        <w:overflowPunct w:val="0"/>
        <w:autoSpaceDE w:val="0"/>
        <w:autoSpaceDN w:val="0"/>
        <w:adjustRightInd w:val="0"/>
        <w:spacing w:before="120"/>
        <w:ind w:left="1701" w:hanging="1701"/>
        <w:textAlignment w:val="baseline"/>
        <w:outlineLvl w:val="4"/>
        <w:rPr>
          <w:ins w:id="380" w:author="Nokia" w:date="2026-01-27T16:14:00Z" w16du:dateUtc="2026-01-27T15:14:00Z"/>
          <w:rFonts w:ascii="Arial" w:eastAsia="Times New Roman" w:hAnsi="Arial"/>
          <w:snapToGrid w:val="0"/>
          <w:sz w:val="22"/>
        </w:rPr>
      </w:pPr>
      <w:ins w:id="381" w:author="Nokia" w:date="2026-01-27T16:14:00Z" w16du:dateUtc="2026-01-27T15:14:00Z">
        <w:r>
          <w:rPr>
            <w:rFonts w:ascii="Arial" w:eastAsia="Times New Roman" w:hAnsi="Arial"/>
            <w:snapToGrid w:val="0"/>
            <w:sz w:val="22"/>
          </w:rPr>
          <w:t>A.20.</w:t>
        </w:r>
        <w:r w:rsidRPr="00113F89">
          <w:rPr>
            <w:rFonts w:ascii="Arial" w:eastAsia="Times New Roman" w:hAnsi="Arial"/>
            <w:snapToGrid w:val="0"/>
            <w:sz w:val="22"/>
          </w:rPr>
          <w:t>2.1</w:t>
        </w:r>
        <w:r>
          <w:rPr>
            <w:rFonts w:ascii="Arial" w:eastAsia="Times New Roman" w:hAnsi="Arial"/>
            <w:snapToGrid w:val="0"/>
            <w:sz w:val="22"/>
          </w:rPr>
          <w:t>.X</w:t>
        </w:r>
      </w:ins>
      <w:ins w:id="382" w:author="Nokia" w:date="2026-01-27T16:15:00Z" w16du:dateUtc="2026-01-27T15:15:00Z">
        <w:r>
          <w:rPr>
            <w:rFonts w:ascii="Arial" w:eastAsia="Times New Roman" w:hAnsi="Arial"/>
            <w:snapToGrid w:val="0"/>
            <w:sz w:val="22"/>
          </w:rPr>
          <w:t>6</w:t>
        </w:r>
      </w:ins>
      <w:ins w:id="383" w:author="Nokia" w:date="2026-01-27T16:14:00Z" w16du:dateUtc="2026-01-27T15:14:00Z">
        <w:r>
          <w:rPr>
            <w:rFonts w:ascii="Arial" w:eastAsia="Times New Roman" w:hAnsi="Arial"/>
            <w:snapToGrid w:val="0"/>
            <w:sz w:val="22"/>
          </w:rPr>
          <w:t>.</w:t>
        </w:r>
        <w:r w:rsidRPr="00113F89">
          <w:rPr>
            <w:rFonts w:ascii="Arial" w:eastAsia="Times New Roman" w:hAnsi="Arial"/>
            <w:snapToGrid w:val="0"/>
            <w:sz w:val="22"/>
          </w:rPr>
          <w:t>1</w:t>
        </w:r>
        <w:r w:rsidRPr="00113F89">
          <w:rPr>
            <w:rFonts w:ascii="Arial" w:eastAsia="Times New Roman" w:hAnsi="Arial"/>
            <w:snapToGrid w:val="0"/>
            <w:sz w:val="22"/>
          </w:rPr>
          <w:tab/>
          <w:t>Test Purpose and Environment</w:t>
        </w:r>
      </w:ins>
    </w:p>
    <w:p w14:paraId="5C628181" w14:textId="0167A5BF" w:rsidR="00F5333F" w:rsidRPr="00113F89" w:rsidRDefault="00F5333F" w:rsidP="00F5333F">
      <w:pPr>
        <w:overflowPunct w:val="0"/>
        <w:autoSpaceDE w:val="0"/>
        <w:autoSpaceDN w:val="0"/>
        <w:adjustRightInd w:val="0"/>
        <w:textAlignment w:val="baseline"/>
        <w:rPr>
          <w:ins w:id="384" w:author="Nokia" w:date="2026-01-27T16:14:00Z" w16du:dateUtc="2026-01-27T15:14:00Z"/>
          <w:rFonts w:eastAsia="Times New Roman" w:cs="v4.2.0"/>
        </w:rPr>
      </w:pPr>
      <w:ins w:id="385" w:author="Nokia" w:date="2026-01-27T16:14:00Z" w16du:dateUtc="2026-01-27T15:14:00Z">
        <w:r w:rsidRPr="00113F89">
          <w:rPr>
            <w:rFonts w:eastAsia="Times New Roman" w:cs="v4.2.0"/>
          </w:rPr>
          <w:t>This test is to verify the requirement for Intra-frequency SAN RACH-less Handover from FR1 to FR1 specified in clause 6.1</w:t>
        </w:r>
        <w:r>
          <w:rPr>
            <w:rFonts w:eastAsia="Times New Roman" w:cs="v4.2.0"/>
          </w:rPr>
          <w:t>F</w:t>
        </w:r>
        <w:r w:rsidRPr="00113F89">
          <w:rPr>
            <w:rFonts w:eastAsia="Times New Roman" w:cs="v4.2.0"/>
          </w:rPr>
          <w:t>.1</w:t>
        </w:r>
        <w:r>
          <w:rPr>
            <w:rFonts w:eastAsia="Times New Roman" w:cs="v4.2.0"/>
          </w:rPr>
          <w:t xml:space="preserve"> </w:t>
        </w:r>
        <w:r>
          <w:rPr>
            <w:rFonts w:cs="v4.2.0"/>
          </w:rPr>
          <w:t xml:space="preserve">for </w:t>
        </w:r>
      </w:ins>
      <w:ins w:id="386" w:author="Nokia" w:date="2026-01-27T16:15:00Z" w16du:dateUtc="2026-01-27T15:15:00Z">
        <w:r>
          <w:rPr>
            <w:rFonts w:cs="v4.2.0"/>
          </w:rPr>
          <w:t>2</w:t>
        </w:r>
      </w:ins>
      <w:ins w:id="387" w:author="Nokia" w:date="2026-01-27T16:14:00Z" w16du:dateUtc="2026-01-27T15:14:00Z">
        <w:r>
          <w:rPr>
            <w:rFonts w:cs="v4.2.0"/>
          </w:rPr>
          <w:t>Rx RedCap UE</w:t>
        </w:r>
        <w:r w:rsidRPr="00113F89">
          <w:rPr>
            <w:rFonts w:eastAsia="Times New Roman" w:cs="v4.2.0"/>
          </w:rPr>
          <w:t>.</w:t>
        </w:r>
      </w:ins>
    </w:p>
    <w:p w14:paraId="4A0F0974" w14:textId="1A46D769" w:rsidR="00F5333F" w:rsidRPr="00113F89" w:rsidRDefault="00F5333F" w:rsidP="00F5333F">
      <w:pPr>
        <w:keepNext/>
        <w:overflowPunct w:val="0"/>
        <w:autoSpaceDE w:val="0"/>
        <w:autoSpaceDN w:val="0"/>
        <w:adjustRightInd w:val="0"/>
        <w:spacing w:before="120"/>
        <w:ind w:left="1701" w:hanging="1701"/>
        <w:textAlignment w:val="baseline"/>
        <w:outlineLvl w:val="4"/>
        <w:rPr>
          <w:ins w:id="388" w:author="Nokia" w:date="2026-01-27T16:14:00Z" w16du:dateUtc="2026-01-27T15:14:00Z"/>
          <w:rFonts w:ascii="Arial" w:eastAsia="Times New Roman" w:hAnsi="Arial"/>
          <w:snapToGrid w:val="0"/>
          <w:sz w:val="22"/>
        </w:rPr>
      </w:pPr>
      <w:ins w:id="389" w:author="Nokia" w:date="2026-01-27T16:14:00Z" w16du:dateUtc="2026-01-27T15:14:00Z">
        <w:r>
          <w:rPr>
            <w:rFonts w:ascii="Arial" w:eastAsia="Times New Roman" w:hAnsi="Arial"/>
            <w:snapToGrid w:val="0"/>
            <w:sz w:val="22"/>
          </w:rPr>
          <w:t>A.20.</w:t>
        </w:r>
        <w:r w:rsidRPr="00113F89">
          <w:rPr>
            <w:rFonts w:ascii="Arial" w:eastAsia="Times New Roman" w:hAnsi="Arial"/>
            <w:snapToGrid w:val="0"/>
            <w:sz w:val="22"/>
          </w:rPr>
          <w:t>2.1</w:t>
        </w:r>
        <w:r>
          <w:rPr>
            <w:rFonts w:ascii="Arial" w:eastAsia="Times New Roman" w:hAnsi="Arial"/>
            <w:snapToGrid w:val="0"/>
            <w:sz w:val="22"/>
          </w:rPr>
          <w:t>.X</w:t>
        </w:r>
      </w:ins>
      <w:ins w:id="390" w:author="Nokia" w:date="2026-01-27T16:16:00Z" w16du:dateUtc="2026-01-27T15:16:00Z">
        <w:r>
          <w:rPr>
            <w:rFonts w:ascii="Arial" w:eastAsia="Times New Roman" w:hAnsi="Arial"/>
            <w:snapToGrid w:val="0"/>
            <w:sz w:val="22"/>
          </w:rPr>
          <w:t>6</w:t>
        </w:r>
      </w:ins>
      <w:ins w:id="391" w:author="Nokia" w:date="2026-01-27T16:14:00Z" w16du:dateUtc="2026-01-27T15:14:00Z">
        <w:r>
          <w:rPr>
            <w:rFonts w:ascii="Arial" w:eastAsia="Times New Roman" w:hAnsi="Arial"/>
            <w:snapToGrid w:val="0"/>
            <w:sz w:val="22"/>
          </w:rPr>
          <w:t>.</w:t>
        </w:r>
        <w:r w:rsidRPr="00113F89">
          <w:rPr>
            <w:rFonts w:ascii="Arial" w:eastAsia="Times New Roman" w:hAnsi="Arial"/>
            <w:snapToGrid w:val="0"/>
            <w:sz w:val="22"/>
          </w:rPr>
          <w:t>2</w:t>
        </w:r>
        <w:r w:rsidRPr="00113F89">
          <w:rPr>
            <w:rFonts w:ascii="Arial" w:eastAsia="Times New Roman" w:hAnsi="Arial"/>
            <w:snapToGrid w:val="0"/>
            <w:sz w:val="22"/>
          </w:rPr>
          <w:tab/>
          <w:t>Test Parameters</w:t>
        </w:r>
      </w:ins>
    </w:p>
    <w:p w14:paraId="61F6B7D6" w14:textId="41EC80F6" w:rsidR="000770F1" w:rsidRDefault="000770F1" w:rsidP="000770F1">
      <w:pPr>
        <w:rPr>
          <w:ins w:id="392" w:author="Nokia" w:date="2026-02-12T00:22:00Z" w16du:dateUtc="2026-02-11T23:22:00Z"/>
          <w:rFonts w:eastAsia="Malgun Gothic"/>
          <w:lang w:eastAsia="ko-KR"/>
        </w:rPr>
      </w:pPr>
      <w:ins w:id="393" w:author="Nokia" w:date="2026-02-12T00:22:00Z" w16du:dateUtc="2026-02-11T23:22:00Z">
        <w:r>
          <w:t>Test parameters in clause A.20.2.1.</w:t>
        </w:r>
      </w:ins>
      <w:ins w:id="394" w:author="Nokia" w:date="2026-02-12T00:23:00Z" w16du:dateUtc="2026-02-11T23:23:00Z">
        <w:r>
          <w:t>X5</w:t>
        </w:r>
      </w:ins>
      <w:ins w:id="395" w:author="Nokia" w:date="2026-02-12T00:22:00Z" w16du:dateUtc="2026-02-11T23:22:00Z">
        <w:r>
          <w:t>.2 shall apply. The antenna configuration for 2Rx RedCap UE is 1x2.</w:t>
        </w:r>
      </w:ins>
    </w:p>
    <w:p w14:paraId="263E2374" w14:textId="3A78DF2D" w:rsidR="00F5333F" w:rsidRPr="00113F89" w:rsidRDefault="00F5333F" w:rsidP="00F5333F">
      <w:pPr>
        <w:overflowPunct w:val="0"/>
        <w:autoSpaceDE w:val="0"/>
        <w:autoSpaceDN w:val="0"/>
        <w:adjustRightInd w:val="0"/>
        <w:spacing w:before="120"/>
        <w:ind w:left="1701" w:hanging="1701"/>
        <w:textAlignment w:val="baseline"/>
        <w:outlineLvl w:val="4"/>
        <w:rPr>
          <w:ins w:id="396" w:author="Nokia" w:date="2026-01-27T16:14:00Z" w16du:dateUtc="2026-01-27T15:14:00Z"/>
          <w:rFonts w:ascii="Arial" w:eastAsia="Times New Roman" w:hAnsi="Arial"/>
          <w:snapToGrid w:val="0"/>
          <w:sz w:val="22"/>
        </w:rPr>
      </w:pPr>
      <w:ins w:id="397" w:author="Nokia" w:date="2026-01-27T16:14:00Z" w16du:dateUtc="2026-01-27T15:14:00Z">
        <w:r>
          <w:rPr>
            <w:rFonts w:ascii="Arial" w:eastAsia="Times New Roman" w:hAnsi="Arial"/>
            <w:snapToGrid w:val="0"/>
            <w:sz w:val="22"/>
          </w:rPr>
          <w:lastRenderedPageBreak/>
          <w:t>A.20.</w:t>
        </w:r>
        <w:r w:rsidRPr="00113F89">
          <w:rPr>
            <w:rFonts w:ascii="Arial" w:eastAsia="Times New Roman" w:hAnsi="Arial"/>
            <w:snapToGrid w:val="0"/>
            <w:sz w:val="22"/>
          </w:rPr>
          <w:t>2.1</w:t>
        </w:r>
        <w:r>
          <w:rPr>
            <w:rFonts w:ascii="Arial" w:eastAsia="Times New Roman" w:hAnsi="Arial"/>
            <w:snapToGrid w:val="0"/>
            <w:sz w:val="22"/>
          </w:rPr>
          <w:t>.X</w:t>
        </w:r>
      </w:ins>
      <w:ins w:id="398" w:author="Nokia" w:date="2026-01-27T16:16:00Z" w16du:dateUtc="2026-01-27T15:16:00Z">
        <w:r>
          <w:rPr>
            <w:rFonts w:ascii="Arial" w:eastAsia="Times New Roman" w:hAnsi="Arial"/>
            <w:snapToGrid w:val="0"/>
            <w:sz w:val="22"/>
          </w:rPr>
          <w:t>6</w:t>
        </w:r>
      </w:ins>
      <w:ins w:id="399" w:author="Nokia" w:date="2026-01-27T16:14:00Z" w16du:dateUtc="2026-01-27T15:14:00Z">
        <w:r>
          <w:rPr>
            <w:rFonts w:ascii="Arial" w:eastAsia="Times New Roman" w:hAnsi="Arial"/>
            <w:snapToGrid w:val="0"/>
            <w:sz w:val="22"/>
          </w:rPr>
          <w:t>.</w:t>
        </w:r>
        <w:r w:rsidRPr="00113F89">
          <w:rPr>
            <w:rFonts w:ascii="Arial" w:eastAsia="Times New Roman" w:hAnsi="Arial"/>
            <w:snapToGrid w:val="0"/>
            <w:sz w:val="22"/>
          </w:rPr>
          <w:t>3</w:t>
        </w:r>
        <w:r w:rsidRPr="00113F89">
          <w:rPr>
            <w:rFonts w:ascii="Arial" w:eastAsia="Times New Roman" w:hAnsi="Arial"/>
            <w:snapToGrid w:val="0"/>
            <w:sz w:val="22"/>
          </w:rPr>
          <w:tab/>
          <w:t>Test Requirements</w:t>
        </w:r>
      </w:ins>
    </w:p>
    <w:p w14:paraId="38E2E831" w14:textId="30BBBEE6" w:rsidR="00F5333F" w:rsidRDefault="00F5333F" w:rsidP="00F5333F">
      <w:pPr>
        <w:spacing w:before="120" w:after="0"/>
        <w:rPr>
          <w:ins w:id="400" w:author="Nokia" w:date="2026-01-27T16:14:00Z" w16du:dateUtc="2026-01-27T15:14:00Z"/>
          <w:rFonts w:eastAsia="MS Mincho" w:cs="v4.2.0"/>
        </w:rPr>
      </w:pPr>
      <w:ins w:id="401" w:author="Nokia" w:date="2026-01-27T16:14:00Z" w16du:dateUtc="2026-01-27T15:14:00Z">
        <w:r>
          <w:rPr>
            <w:rFonts w:eastAsia="MS Mincho" w:cs="v4.2.0"/>
          </w:rPr>
          <w:t xml:space="preserve">Test requirements in clause A.14.2.1.8.3 shall apply for </w:t>
        </w:r>
      </w:ins>
      <w:ins w:id="402" w:author="Nokia" w:date="2026-01-27T16:16:00Z" w16du:dateUtc="2026-01-27T15:16:00Z">
        <w:r>
          <w:rPr>
            <w:rFonts w:eastAsia="MS Mincho" w:cs="v4.2.0"/>
          </w:rPr>
          <w:t>2</w:t>
        </w:r>
      </w:ins>
      <w:ins w:id="403" w:author="Nokia" w:date="2026-01-27T16:14:00Z" w16du:dateUtc="2026-01-27T15:14:00Z">
        <w:r>
          <w:rPr>
            <w:rFonts w:eastAsia="MS Mincho" w:cs="v4.2.0"/>
          </w:rPr>
          <w:t xml:space="preserve">Rx RedCap UE. </w:t>
        </w:r>
      </w:ins>
    </w:p>
    <w:p w14:paraId="3B980794" w14:textId="77777777" w:rsidR="00113F89" w:rsidRDefault="00113F89" w:rsidP="004724F7">
      <w:pPr>
        <w:jc w:val="center"/>
        <w:rPr>
          <w:rFonts w:cs="v3.7.0"/>
          <w:b/>
          <w:bCs/>
          <w:color w:val="FF0000"/>
          <w:sz w:val="28"/>
          <w:szCs w:val="28"/>
        </w:rPr>
      </w:pPr>
    </w:p>
    <w:p w14:paraId="329314AD" w14:textId="5EBA429C" w:rsidR="004724F7" w:rsidRDefault="004724F7" w:rsidP="004724F7">
      <w:pPr>
        <w:jc w:val="center"/>
        <w:rPr>
          <w:rFonts w:cs="v3.7.0"/>
          <w:b/>
          <w:bCs/>
          <w:color w:val="FF0000"/>
          <w:sz w:val="28"/>
          <w:szCs w:val="28"/>
        </w:rPr>
      </w:pPr>
      <w:r w:rsidRPr="00AE02F2">
        <w:rPr>
          <w:rFonts w:cs="v3.7.0"/>
          <w:b/>
          <w:bCs/>
          <w:color w:val="FF0000"/>
          <w:sz w:val="28"/>
          <w:szCs w:val="28"/>
        </w:rPr>
        <w:t xml:space="preserve">--- </w:t>
      </w:r>
      <w:r>
        <w:rPr>
          <w:rFonts w:cs="v3.7.0"/>
          <w:b/>
          <w:bCs/>
          <w:color w:val="FF0000"/>
          <w:sz w:val="28"/>
          <w:szCs w:val="28"/>
        </w:rPr>
        <w:t>End</w:t>
      </w:r>
      <w:r w:rsidRPr="00AE02F2">
        <w:rPr>
          <w:rFonts w:cs="v3.7.0"/>
          <w:b/>
          <w:bCs/>
          <w:color w:val="FF0000"/>
          <w:sz w:val="28"/>
          <w:szCs w:val="28"/>
        </w:rPr>
        <w:t xml:space="preserve"> of change 1 ---</w:t>
      </w:r>
    </w:p>
    <w:p w14:paraId="13FC1B54" w14:textId="77777777" w:rsidR="004724F7" w:rsidRPr="00A12A11" w:rsidRDefault="004724F7" w:rsidP="00737936"/>
    <w:sectPr w:rsidR="004724F7" w:rsidRPr="00A12A11" w:rsidSect="00E87E1A">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8" w:author="Nokia" w:date="2025-11-06T22:14:00Z" w:initials="N">
    <w:p w14:paraId="06ED3B14" w14:textId="77777777" w:rsidR="00EA60ED" w:rsidRDefault="00EA60ED" w:rsidP="00EA60ED">
      <w:pPr>
        <w:pStyle w:val="CommentText"/>
      </w:pPr>
      <w:r>
        <w:rPr>
          <w:rStyle w:val="CommentReference"/>
        </w:rPr>
        <w:annotationRef/>
      </w:r>
      <w:r>
        <w:t>RAN4#116bis agreement for issue 1-1-3</w:t>
      </w:r>
    </w:p>
  </w:comment>
  <w:comment w:id="50" w:author="Nokia" w:date="2025-11-06T19:23:00Z" w:initials="N">
    <w:p w14:paraId="56001813" w14:textId="77777777" w:rsidR="00EA60ED" w:rsidRDefault="00EA60ED" w:rsidP="00EA60ED">
      <w:pPr>
        <w:pStyle w:val="CommentText"/>
      </w:pPr>
      <w:r>
        <w:rPr>
          <w:rStyle w:val="CommentReference"/>
        </w:rPr>
        <w:annotationRef/>
      </w:r>
      <w:r>
        <w:t>RAN4#116bis agreement for issue 1-1-3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ED3B14" w15:done="0"/>
  <w15:commentEx w15:paraId="560018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E645C0" w16cex:dateUtc="2025-11-06T21:14:00Z"/>
  <w16cex:commentExtensible w16cex:durableId="45822810" w16cex:dateUtc="2025-11-06T1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ED3B14" w16cid:durableId="73E645C0"/>
  <w16cid:commentId w16cid:paraId="56001813" w16cid:durableId="458228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03D67" w14:textId="77777777" w:rsidR="00F76E45" w:rsidRDefault="00F76E45">
      <w:r>
        <w:separator/>
      </w:r>
    </w:p>
  </w:endnote>
  <w:endnote w:type="continuationSeparator" w:id="0">
    <w:p w14:paraId="21C1CEEA" w14:textId="77777777" w:rsidR="00F76E45" w:rsidRDefault="00F76E45">
      <w:r>
        <w:continuationSeparator/>
      </w:r>
    </w:p>
  </w:endnote>
  <w:endnote w:type="continuationNotice" w:id="1">
    <w:p w14:paraId="5C002B23" w14:textId="77777777" w:rsidR="00F76E45" w:rsidRDefault="00F76E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Intel Clear">
    <w:altName w:val="Calibri"/>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v3.7.0">
    <w:altName w:val="Times New Roman"/>
    <w:panose1 w:val="00000000000000000000"/>
    <w:charset w:val="00"/>
    <w:family w:val="roman"/>
    <w:notTrueType/>
    <w:pitch w:val="default"/>
  </w:font>
  <w:font w:name="v4.2.0">
    <w:altName w:val="苹方-简"/>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A1DE" w14:textId="77777777" w:rsidR="001211BD" w:rsidRDefault="001211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1403" w14:textId="77777777" w:rsidR="001211BD" w:rsidRDefault="001211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15A0A" w14:textId="77777777" w:rsidR="001211BD" w:rsidRDefault="00121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25C6E" w14:textId="77777777" w:rsidR="00F76E45" w:rsidRDefault="00F76E45">
      <w:r>
        <w:separator/>
      </w:r>
    </w:p>
  </w:footnote>
  <w:footnote w:type="continuationSeparator" w:id="0">
    <w:p w14:paraId="648B2EE7" w14:textId="77777777" w:rsidR="00F76E45" w:rsidRDefault="00F76E45">
      <w:r>
        <w:continuationSeparator/>
      </w:r>
    </w:p>
  </w:footnote>
  <w:footnote w:type="continuationNotice" w:id="1">
    <w:p w14:paraId="0DCD6071" w14:textId="77777777" w:rsidR="00F76E45" w:rsidRDefault="00F76E4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78F43" w14:textId="77777777" w:rsidR="001211BD" w:rsidRDefault="001211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F787" w14:textId="77777777" w:rsidR="001211BD" w:rsidRDefault="001211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intelligence2.xml><?xml version="1.0" encoding="utf-8"?>
<int2:intelligence xmlns:int2="http://schemas.microsoft.com/office/intelligence/2020/intelligence" xmlns:oel="http://schemas.microsoft.com/office/2019/extlst">
  <int2:observations>
    <int2:textHash int2:hashCode="JswyF75kDoIgES" int2:id="gnXZzYW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94C36F"/>
    <w:multiLevelType w:val="singleLevel"/>
    <w:tmpl w:val="E694C36F"/>
    <w:lvl w:ilvl="0">
      <w:start w:val="5"/>
      <w:numFmt w:val="decimal"/>
      <w:lvlText w:val="%1."/>
      <w:lvlJc w:val="left"/>
      <w:pPr>
        <w:tabs>
          <w:tab w:val="left" w:pos="312"/>
        </w:tabs>
      </w:p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392264D"/>
    <w:multiLevelType w:val="hybridMultilevel"/>
    <w:tmpl w:val="636EF76C"/>
    <w:lvl w:ilvl="0" w:tplc="4E08DED0">
      <w:start w:val="1"/>
      <w:numFmt w:val="decimal"/>
      <w:lvlText w:val="%1."/>
      <w:lvlJc w:val="left"/>
      <w:pPr>
        <w:ind w:left="470" w:hanging="360"/>
      </w:pPr>
      <w:rPr>
        <w:rFonts w:eastAsiaTheme="minorEastAsia"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0" w15:restartNumberingAfterBreak="0">
    <w:nsid w:val="050254A9"/>
    <w:multiLevelType w:val="multilevel"/>
    <w:tmpl w:val="050254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61E666A"/>
    <w:multiLevelType w:val="hybridMultilevel"/>
    <w:tmpl w:val="D10061CC"/>
    <w:lvl w:ilvl="0" w:tplc="90F8F90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065D4A3D"/>
    <w:multiLevelType w:val="multilevel"/>
    <w:tmpl w:val="065D4A3D"/>
    <w:lvl w:ilvl="0">
      <w:start w:val="1"/>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805826"/>
    <w:multiLevelType w:val="hybridMultilevel"/>
    <w:tmpl w:val="E3525CF2"/>
    <w:lvl w:ilvl="0" w:tplc="08090005">
      <w:start w:val="1"/>
      <w:numFmt w:val="bullet"/>
      <w:lvlText w:val=""/>
      <w:lvlJc w:val="left"/>
      <w:pPr>
        <w:ind w:left="843" w:hanging="360"/>
      </w:pPr>
      <w:rPr>
        <w:rFonts w:ascii="Wingdings" w:hAnsi="Wingdings" w:hint="default"/>
      </w:rPr>
    </w:lvl>
    <w:lvl w:ilvl="1" w:tplc="08090003">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4B347C9"/>
    <w:multiLevelType w:val="hybridMultilevel"/>
    <w:tmpl w:val="9BBE449C"/>
    <w:lvl w:ilvl="0" w:tplc="28328778">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7" w15:restartNumberingAfterBreak="0">
    <w:nsid w:val="1A514B37"/>
    <w:multiLevelType w:val="hybridMultilevel"/>
    <w:tmpl w:val="FDB80696"/>
    <w:lvl w:ilvl="0" w:tplc="3042D86A">
      <w:start w:val="202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8" w15:restartNumberingAfterBreak="0">
    <w:nsid w:val="1D04679E"/>
    <w:multiLevelType w:val="hybridMultilevel"/>
    <w:tmpl w:val="94366DF4"/>
    <w:lvl w:ilvl="0" w:tplc="4434E8C6">
      <w:start w:val="2"/>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9" w15:restartNumberingAfterBreak="0">
    <w:nsid w:val="207D228E"/>
    <w:multiLevelType w:val="hybridMultilevel"/>
    <w:tmpl w:val="138A114E"/>
    <w:lvl w:ilvl="0" w:tplc="DE807872">
      <w:start w:val="1"/>
      <w:numFmt w:val="bullet"/>
      <w:lvlText w:val="-"/>
      <w:lvlJc w:val="left"/>
      <w:pPr>
        <w:ind w:left="929" w:hanging="360"/>
      </w:pPr>
      <w:rPr>
        <w:rFonts w:ascii="Times New Roman" w:eastAsia="Times New Roman" w:hAnsi="Times New Roman" w:cs="Times New Roman" w:hint="default"/>
        <w:i/>
      </w:rPr>
    </w:lvl>
    <w:lvl w:ilvl="1" w:tplc="20000003" w:tentative="1">
      <w:start w:val="1"/>
      <w:numFmt w:val="bullet"/>
      <w:lvlText w:val="o"/>
      <w:lvlJc w:val="left"/>
      <w:pPr>
        <w:ind w:left="1649" w:hanging="360"/>
      </w:pPr>
      <w:rPr>
        <w:rFonts w:ascii="Courier New" w:hAnsi="Courier New" w:cs="Courier New" w:hint="default"/>
      </w:rPr>
    </w:lvl>
    <w:lvl w:ilvl="2" w:tplc="20000005" w:tentative="1">
      <w:start w:val="1"/>
      <w:numFmt w:val="bullet"/>
      <w:lvlText w:val=""/>
      <w:lvlJc w:val="left"/>
      <w:pPr>
        <w:ind w:left="2369" w:hanging="360"/>
      </w:pPr>
      <w:rPr>
        <w:rFonts w:ascii="Wingdings" w:hAnsi="Wingdings" w:hint="default"/>
      </w:rPr>
    </w:lvl>
    <w:lvl w:ilvl="3" w:tplc="20000001" w:tentative="1">
      <w:start w:val="1"/>
      <w:numFmt w:val="bullet"/>
      <w:lvlText w:val=""/>
      <w:lvlJc w:val="left"/>
      <w:pPr>
        <w:ind w:left="3089" w:hanging="360"/>
      </w:pPr>
      <w:rPr>
        <w:rFonts w:ascii="Symbol" w:hAnsi="Symbol" w:hint="default"/>
      </w:rPr>
    </w:lvl>
    <w:lvl w:ilvl="4" w:tplc="20000003" w:tentative="1">
      <w:start w:val="1"/>
      <w:numFmt w:val="bullet"/>
      <w:lvlText w:val="o"/>
      <w:lvlJc w:val="left"/>
      <w:pPr>
        <w:ind w:left="3809" w:hanging="360"/>
      </w:pPr>
      <w:rPr>
        <w:rFonts w:ascii="Courier New" w:hAnsi="Courier New" w:cs="Courier New" w:hint="default"/>
      </w:rPr>
    </w:lvl>
    <w:lvl w:ilvl="5" w:tplc="20000005" w:tentative="1">
      <w:start w:val="1"/>
      <w:numFmt w:val="bullet"/>
      <w:lvlText w:val=""/>
      <w:lvlJc w:val="left"/>
      <w:pPr>
        <w:ind w:left="4529" w:hanging="360"/>
      </w:pPr>
      <w:rPr>
        <w:rFonts w:ascii="Wingdings" w:hAnsi="Wingdings" w:hint="default"/>
      </w:rPr>
    </w:lvl>
    <w:lvl w:ilvl="6" w:tplc="20000001" w:tentative="1">
      <w:start w:val="1"/>
      <w:numFmt w:val="bullet"/>
      <w:lvlText w:val=""/>
      <w:lvlJc w:val="left"/>
      <w:pPr>
        <w:ind w:left="5249" w:hanging="360"/>
      </w:pPr>
      <w:rPr>
        <w:rFonts w:ascii="Symbol" w:hAnsi="Symbol" w:hint="default"/>
      </w:rPr>
    </w:lvl>
    <w:lvl w:ilvl="7" w:tplc="20000003" w:tentative="1">
      <w:start w:val="1"/>
      <w:numFmt w:val="bullet"/>
      <w:lvlText w:val="o"/>
      <w:lvlJc w:val="left"/>
      <w:pPr>
        <w:ind w:left="5969" w:hanging="360"/>
      </w:pPr>
      <w:rPr>
        <w:rFonts w:ascii="Courier New" w:hAnsi="Courier New" w:cs="Courier New" w:hint="default"/>
      </w:rPr>
    </w:lvl>
    <w:lvl w:ilvl="8" w:tplc="20000005" w:tentative="1">
      <w:start w:val="1"/>
      <w:numFmt w:val="bullet"/>
      <w:lvlText w:val=""/>
      <w:lvlJc w:val="left"/>
      <w:pPr>
        <w:ind w:left="6689" w:hanging="360"/>
      </w:pPr>
      <w:rPr>
        <w:rFonts w:ascii="Wingdings" w:hAnsi="Wingdings" w:hint="default"/>
      </w:rPr>
    </w:lvl>
  </w:abstractNum>
  <w:abstractNum w:abstractNumId="20"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29C5253B"/>
    <w:multiLevelType w:val="hybridMultilevel"/>
    <w:tmpl w:val="9AC61A38"/>
    <w:lvl w:ilvl="0" w:tplc="E0220A54">
      <w:start w:val="1"/>
      <w:numFmt w:val="bullet"/>
      <w:lvlText w:val=""/>
      <w:lvlJc w:val="left"/>
      <w:pPr>
        <w:ind w:left="460" w:hanging="360"/>
      </w:pPr>
      <w:rPr>
        <w:rFonts w:ascii="Symbol" w:eastAsia="Times New Roman" w:hAnsi="Symbol" w:cs="Times New Roman"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4" w15:restartNumberingAfterBreak="0">
    <w:nsid w:val="2D647F4A"/>
    <w:multiLevelType w:val="hybridMultilevel"/>
    <w:tmpl w:val="0994CC34"/>
    <w:lvl w:ilvl="0" w:tplc="1842F0C2">
      <w:start w:val="2"/>
      <w:numFmt w:val="bullet"/>
      <w:lvlText w:val="-"/>
      <w:lvlJc w:val="left"/>
      <w:pPr>
        <w:ind w:left="647" w:hanging="360"/>
      </w:pPr>
      <w:rPr>
        <w:rFonts w:ascii="Calibri" w:eastAsia="Yu Mincho" w:hAnsi="Calibri" w:cs="Calibri" w:hint="default"/>
      </w:rPr>
    </w:lvl>
    <w:lvl w:ilvl="1" w:tplc="20000003" w:tentative="1">
      <w:start w:val="1"/>
      <w:numFmt w:val="bullet"/>
      <w:lvlText w:val="o"/>
      <w:lvlJc w:val="left"/>
      <w:pPr>
        <w:ind w:left="1367" w:hanging="360"/>
      </w:pPr>
      <w:rPr>
        <w:rFonts w:ascii="Courier New" w:hAnsi="Courier New" w:cs="Courier New" w:hint="default"/>
      </w:rPr>
    </w:lvl>
    <w:lvl w:ilvl="2" w:tplc="20000005" w:tentative="1">
      <w:start w:val="1"/>
      <w:numFmt w:val="bullet"/>
      <w:lvlText w:val=""/>
      <w:lvlJc w:val="left"/>
      <w:pPr>
        <w:ind w:left="2087" w:hanging="360"/>
      </w:pPr>
      <w:rPr>
        <w:rFonts w:ascii="Wingdings" w:hAnsi="Wingdings" w:hint="default"/>
      </w:rPr>
    </w:lvl>
    <w:lvl w:ilvl="3" w:tplc="20000001" w:tentative="1">
      <w:start w:val="1"/>
      <w:numFmt w:val="bullet"/>
      <w:lvlText w:val=""/>
      <w:lvlJc w:val="left"/>
      <w:pPr>
        <w:ind w:left="2807" w:hanging="360"/>
      </w:pPr>
      <w:rPr>
        <w:rFonts w:ascii="Symbol" w:hAnsi="Symbol" w:hint="default"/>
      </w:rPr>
    </w:lvl>
    <w:lvl w:ilvl="4" w:tplc="20000003" w:tentative="1">
      <w:start w:val="1"/>
      <w:numFmt w:val="bullet"/>
      <w:lvlText w:val="o"/>
      <w:lvlJc w:val="left"/>
      <w:pPr>
        <w:ind w:left="3527" w:hanging="360"/>
      </w:pPr>
      <w:rPr>
        <w:rFonts w:ascii="Courier New" w:hAnsi="Courier New" w:cs="Courier New" w:hint="default"/>
      </w:rPr>
    </w:lvl>
    <w:lvl w:ilvl="5" w:tplc="20000005" w:tentative="1">
      <w:start w:val="1"/>
      <w:numFmt w:val="bullet"/>
      <w:lvlText w:val=""/>
      <w:lvlJc w:val="left"/>
      <w:pPr>
        <w:ind w:left="4247" w:hanging="360"/>
      </w:pPr>
      <w:rPr>
        <w:rFonts w:ascii="Wingdings" w:hAnsi="Wingdings" w:hint="default"/>
      </w:rPr>
    </w:lvl>
    <w:lvl w:ilvl="6" w:tplc="20000001" w:tentative="1">
      <w:start w:val="1"/>
      <w:numFmt w:val="bullet"/>
      <w:lvlText w:val=""/>
      <w:lvlJc w:val="left"/>
      <w:pPr>
        <w:ind w:left="4967" w:hanging="360"/>
      </w:pPr>
      <w:rPr>
        <w:rFonts w:ascii="Symbol" w:hAnsi="Symbol" w:hint="default"/>
      </w:rPr>
    </w:lvl>
    <w:lvl w:ilvl="7" w:tplc="20000003" w:tentative="1">
      <w:start w:val="1"/>
      <w:numFmt w:val="bullet"/>
      <w:lvlText w:val="o"/>
      <w:lvlJc w:val="left"/>
      <w:pPr>
        <w:ind w:left="5687" w:hanging="360"/>
      </w:pPr>
      <w:rPr>
        <w:rFonts w:ascii="Courier New" w:hAnsi="Courier New" w:cs="Courier New" w:hint="default"/>
      </w:rPr>
    </w:lvl>
    <w:lvl w:ilvl="8" w:tplc="20000005" w:tentative="1">
      <w:start w:val="1"/>
      <w:numFmt w:val="bullet"/>
      <w:lvlText w:val=""/>
      <w:lvlJc w:val="left"/>
      <w:pPr>
        <w:ind w:left="6407" w:hanging="360"/>
      </w:pPr>
      <w:rPr>
        <w:rFonts w:ascii="Wingdings" w:hAnsi="Wingdings" w:hint="default"/>
      </w:rPr>
    </w:lvl>
  </w:abstractNum>
  <w:abstractNum w:abstractNumId="2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19C7B20"/>
    <w:multiLevelType w:val="hybridMultilevel"/>
    <w:tmpl w:val="1EE8059A"/>
    <w:lvl w:ilvl="0" w:tplc="00B68126">
      <w:start w:val="2"/>
      <w:numFmt w:val="lowerRoman"/>
      <w:lvlText w:val="%1)"/>
      <w:lvlJc w:val="left"/>
      <w:pPr>
        <w:ind w:left="890" w:hanging="72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27" w15:restartNumberingAfterBreak="0">
    <w:nsid w:val="329CD199"/>
    <w:multiLevelType w:val="singleLevel"/>
    <w:tmpl w:val="329CD199"/>
    <w:lvl w:ilvl="0">
      <w:start w:val="4"/>
      <w:numFmt w:val="decimal"/>
      <w:lvlText w:val="%1."/>
      <w:lvlJc w:val="left"/>
      <w:pPr>
        <w:tabs>
          <w:tab w:val="left" w:pos="312"/>
        </w:tabs>
      </w:pPr>
    </w:lvl>
  </w:abstractNum>
  <w:abstractNum w:abstractNumId="28" w15:restartNumberingAfterBreak="0">
    <w:nsid w:val="33A91E19"/>
    <w:multiLevelType w:val="hybridMultilevel"/>
    <w:tmpl w:val="249E0A4E"/>
    <w:lvl w:ilvl="0" w:tplc="71CE6F16">
      <w:start w:val="2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4931E04"/>
    <w:multiLevelType w:val="hybridMultilevel"/>
    <w:tmpl w:val="07D84428"/>
    <w:lvl w:ilvl="0" w:tplc="41AE1BA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0" w15:restartNumberingAfterBreak="0">
    <w:nsid w:val="34C23382"/>
    <w:multiLevelType w:val="hybridMultilevel"/>
    <w:tmpl w:val="495E2232"/>
    <w:lvl w:ilvl="0" w:tplc="15363C78">
      <w:start w:val="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3AA33E5B"/>
    <w:multiLevelType w:val="hybridMultilevel"/>
    <w:tmpl w:val="BD74B9A4"/>
    <w:lvl w:ilvl="0" w:tplc="0407000F">
      <w:start w:val="1"/>
      <w:numFmt w:val="decimal"/>
      <w:lvlText w:val="%1."/>
      <w:lvlJc w:val="left"/>
      <w:pPr>
        <w:ind w:left="460" w:hanging="360"/>
      </w:pPr>
      <w:rPr>
        <w:rFonts w:hint="default"/>
      </w:rPr>
    </w:lvl>
    <w:lvl w:ilvl="1" w:tplc="FFFFFFFF" w:tentative="1">
      <w:start w:val="1"/>
      <w:numFmt w:val="bullet"/>
      <w:lvlText w:val="o"/>
      <w:lvlJc w:val="left"/>
      <w:pPr>
        <w:ind w:left="1180" w:hanging="360"/>
      </w:pPr>
      <w:rPr>
        <w:rFonts w:ascii="Courier New" w:hAnsi="Courier New" w:cs="Courier New" w:hint="default"/>
      </w:rPr>
    </w:lvl>
    <w:lvl w:ilvl="2" w:tplc="FFFFFFFF" w:tentative="1">
      <w:start w:val="1"/>
      <w:numFmt w:val="bullet"/>
      <w:lvlText w:val=""/>
      <w:lvlJc w:val="left"/>
      <w:pPr>
        <w:ind w:left="1900" w:hanging="360"/>
      </w:pPr>
      <w:rPr>
        <w:rFonts w:ascii="Wingdings" w:hAnsi="Wingdings" w:hint="default"/>
      </w:rPr>
    </w:lvl>
    <w:lvl w:ilvl="3" w:tplc="FFFFFFFF" w:tentative="1">
      <w:start w:val="1"/>
      <w:numFmt w:val="bullet"/>
      <w:lvlText w:val=""/>
      <w:lvlJc w:val="left"/>
      <w:pPr>
        <w:ind w:left="2620" w:hanging="360"/>
      </w:pPr>
      <w:rPr>
        <w:rFonts w:ascii="Symbol" w:hAnsi="Symbol" w:hint="default"/>
      </w:rPr>
    </w:lvl>
    <w:lvl w:ilvl="4" w:tplc="FFFFFFFF" w:tentative="1">
      <w:start w:val="1"/>
      <w:numFmt w:val="bullet"/>
      <w:lvlText w:val="o"/>
      <w:lvlJc w:val="left"/>
      <w:pPr>
        <w:ind w:left="3340" w:hanging="360"/>
      </w:pPr>
      <w:rPr>
        <w:rFonts w:ascii="Courier New" w:hAnsi="Courier New" w:cs="Courier New" w:hint="default"/>
      </w:rPr>
    </w:lvl>
    <w:lvl w:ilvl="5" w:tplc="FFFFFFFF" w:tentative="1">
      <w:start w:val="1"/>
      <w:numFmt w:val="bullet"/>
      <w:lvlText w:val=""/>
      <w:lvlJc w:val="left"/>
      <w:pPr>
        <w:ind w:left="4060" w:hanging="360"/>
      </w:pPr>
      <w:rPr>
        <w:rFonts w:ascii="Wingdings" w:hAnsi="Wingdings" w:hint="default"/>
      </w:rPr>
    </w:lvl>
    <w:lvl w:ilvl="6" w:tplc="FFFFFFFF" w:tentative="1">
      <w:start w:val="1"/>
      <w:numFmt w:val="bullet"/>
      <w:lvlText w:val=""/>
      <w:lvlJc w:val="left"/>
      <w:pPr>
        <w:ind w:left="4780" w:hanging="360"/>
      </w:pPr>
      <w:rPr>
        <w:rFonts w:ascii="Symbol" w:hAnsi="Symbol" w:hint="default"/>
      </w:rPr>
    </w:lvl>
    <w:lvl w:ilvl="7" w:tplc="FFFFFFFF" w:tentative="1">
      <w:start w:val="1"/>
      <w:numFmt w:val="bullet"/>
      <w:lvlText w:val="o"/>
      <w:lvlJc w:val="left"/>
      <w:pPr>
        <w:ind w:left="5500" w:hanging="360"/>
      </w:pPr>
      <w:rPr>
        <w:rFonts w:ascii="Courier New" w:hAnsi="Courier New" w:cs="Courier New" w:hint="default"/>
      </w:rPr>
    </w:lvl>
    <w:lvl w:ilvl="8" w:tplc="FFFFFFFF" w:tentative="1">
      <w:start w:val="1"/>
      <w:numFmt w:val="bullet"/>
      <w:lvlText w:val=""/>
      <w:lvlJc w:val="left"/>
      <w:pPr>
        <w:ind w:left="6220" w:hanging="360"/>
      </w:pPr>
      <w:rPr>
        <w:rFonts w:ascii="Wingdings" w:hAnsi="Wingdings" w:hint="default"/>
      </w:rPr>
    </w:lvl>
  </w:abstractNum>
  <w:abstractNum w:abstractNumId="33" w15:restartNumberingAfterBreak="0">
    <w:nsid w:val="3BC41180"/>
    <w:multiLevelType w:val="hybridMultilevel"/>
    <w:tmpl w:val="ABB861E8"/>
    <w:lvl w:ilvl="0" w:tplc="2FF428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D907A3A"/>
    <w:multiLevelType w:val="hybridMultilevel"/>
    <w:tmpl w:val="63425C9C"/>
    <w:lvl w:ilvl="0" w:tplc="087840B8">
      <w:start w:val="9"/>
      <w:numFmt w:val="bullet"/>
      <w:lvlText w:val="-"/>
      <w:lvlJc w:val="left"/>
      <w:pPr>
        <w:ind w:left="431" w:hanging="360"/>
      </w:pPr>
      <w:rPr>
        <w:rFonts w:ascii="Times New Roman" w:eastAsia="Times New Roman" w:hAnsi="Times New Roman" w:cs="Times New Roman" w:hint="default"/>
      </w:rPr>
    </w:lvl>
    <w:lvl w:ilvl="1" w:tplc="08090003" w:tentative="1">
      <w:start w:val="1"/>
      <w:numFmt w:val="bullet"/>
      <w:lvlText w:val="o"/>
      <w:lvlJc w:val="left"/>
      <w:pPr>
        <w:ind w:left="1151" w:hanging="360"/>
      </w:pPr>
      <w:rPr>
        <w:rFonts w:ascii="Courier New" w:hAnsi="Courier New" w:cs="Courier New" w:hint="default"/>
      </w:rPr>
    </w:lvl>
    <w:lvl w:ilvl="2" w:tplc="08090005" w:tentative="1">
      <w:start w:val="1"/>
      <w:numFmt w:val="bullet"/>
      <w:lvlText w:val=""/>
      <w:lvlJc w:val="left"/>
      <w:pPr>
        <w:ind w:left="1871" w:hanging="360"/>
      </w:pPr>
      <w:rPr>
        <w:rFonts w:ascii="Wingdings" w:hAnsi="Wingdings" w:hint="default"/>
      </w:rPr>
    </w:lvl>
    <w:lvl w:ilvl="3" w:tplc="08090001" w:tentative="1">
      <w:start w:val="1"/>
      <w:numFmt w:val="bullet"/>
      <w:lvlText w:val=""/>
      <w:lvlJc w:val="left"/>
      <w:pPr>
        <w:ind w:left="2591" w:hanging="360"/>
      </w:pPr>
      <w:rPr>
        <w:rFonts w:ascii="Symbol" w:hAnsi="Symbol" w:hint="default"/>
      </w:rPr>
    </w:lvl>
    <w:lvl w:ilvl="4" w:tplc="08090003" w:tentative="1">
      <w:start w:val="1"/>
      <w:numFmt w:val="bullet"/>
      <w:lvlText w:val="o"/>
      <w:lvlJc w:val="left"/>
      <w:pPr>
        <w:ind w:left="3311" w:hanging="360"/>
      </w:pPr>
      <w:rPr>
        <w:rFonts w:ascii="Courier New" w:hAnsi="Courier New" w:cs="Courier New" w:hint="default"/>
      </w:rPr>
    </w:lvl>
    <w:lvl w:ilvl="5" w:tplc="08090005" w:tentative="1">
      <w:start w:val="1"/>
      <w:numFmt w:val="bullet"/>
      <w:lvlText w:val=""/>
      <w:lvlJc w:val="left"/>
      <w:pPr>
        <w:ind w:left="4031" w:hanging="360"/>
      </w:pPr>
      <w:rPr>
        <w:rFonts w:ascii="Wingdings" w:hAnsi="Wingdings" w:hint="default"/>
      </w:rPr>
    </w:lvl>
    <w:lvl w:ilvl="6" w:tplc="08090001" w:tentative="1">
      <w:start w:val="1"/>
      <w:numFmt w:val="bullet"/>
      <w:lvlText w:val=""/>
      <w:lvlJc w:val="left"/>
      <w:pPr>
        <w:ind w:left="4751" w:hanging="360"/>
      </w:pPr>
      <w:rPr>
        <w:rFonts w:ascii="Symbol" w:hAnsi="Symbol" w:hint="default"/>
      </w:rPr>
    </w:lvl>
    <w:lvl w:ilvl="7" w:tplc="08090003" w:tentative="1">
      <w:start w:val="1"/>
      <w:numFmt w:val="bullet"/>
      <w:lvlText w:val="o"/>
      <w:lvlJc w:val="left"/>
      <w:pPr>
        <w:ind w:left="5471" w:hanging="360"/>
      </w:pPr>
      <w:rPr>
        <w:rFonts w:ascii="Courier New" w:hAnsi="Courier New" w:cs="Courier New" w:hint="default"/>
      </w:rPr>
    </w:lvl>
    <w:lvl w:ilvl="8" w:tplc="08090005" w:tentative="1">
      <w:start w:val="1"/>
      <w:numFmt w:val="bullet"/>
      <w:lvlText w:val=""/>
      <w:lvlJc w:val="left"/>
      <w:pPr>
        <w:ind w:left="6191" w:hanging="360"/>
      </w:pPr>
      <w:rPr>
        <w:rFonts w:ascii="Wingdings" w:hAnsi="Wingdings" w:hint="default"/>
      </w:rPr>
    </w:lvl>
  </w:abstractNum>
  <w:abstractNum w:abstractNumId="35" w15:restartNumberingAfterBreak="0">
    <w:nsid w:val="3FB723C4"/>
    <w:multiLevelType w:val="hybridMultilevel"/>
    <w:tmpl w:val="144AAF6C"/>
    <w:lvl w:ilvl="0" w:tplc="CD44555C">
      <w:start w:val="38"/>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40CB007F"/>
    <w:multiLevelType w:val="hybridMultilevel"/>
    <w:tmpl w:val="57A83572"/>
    <w:lvl w:ilvl="0" w:tplc="8C10C67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7" w15:restartNumberingAfterBreak="0">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2EA506E"/>
    <w:multiLevelType w:val="hybridMultilevel"/>
    <w:tmpl w:val="A12A3C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534111D"/>
    <w:multiLevelType w:val="hybridMultilevel"/>
    <w:tmpl w:val="840C51BC"/>
    <w:lvl w:ilvl="0" w:tplc="2BC0DF16">
      <w:start w:val="1"/>
      <w:numFmt w:val="bullet"/>
      <w:lvlText w:val="-"/>
      <w:lvlJc w:val="left"/>
      <w:pPr>
        <w:ind w:left="720" w:hanging="360"/>
      </w:pPr>
      <w:rPr>
        <w:rFonts w:ascii="Times New Roman" w:hAnsi="Times New Roman"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7165AD7"/>
    <w:multiLevelType w:val="hybridMultilevel"/>
    <w:tmpl w:val="8AFEB77C"/>
    <w:lvl w:ilvl="0" w:tplc="BB58A34E">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1" w15:restartNumberingAfterBreak="0">
    <w:nsid w:val="475372F8"/>
    <w:multiLevelType w:val="hybridMultilevel"/>
    <w:tmpl w:val="97D0B684"/>
    <w:lvl w:ilvl="0" w:tplc="82D217FC">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2" w15:restartNumberingAfterBreak="0">
    <w:nsid w:val="47EF517F"/>
    <w:multiLevelType w:val="hybridMultilevel"/>
    <w:tmpl w:val="9306E0B4"/>
    <w:lvl w:ilvl="0" w:tplc="71B24A08">
      <w:start w:val="7"/>
      <w:numFmt w:val="bullet"/>
      <w:lvlText w:val="-"/>
      <w:lvlJc w:val="left"/>
      <w:pPr>
        <w:ind w:left="934" w:hanging="360"/>
      </w:pPr>
      <w:rPr>
        <w:rFonts w:ascii="Times New Roman" w:eastAsia="Times New Roman" w:hAnsi="Times New Roman" w:cs="Times New Roman"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43" w15:restartNumberingAfterBreak="0">
    <w:nsid w:val="49726F0E"/>
    <w:multiLevelType w:val="multilevel"/>
    <w:tmpl w:val="49726F0E"/>
    <w:lvl w:ilvl="0">
      <w:start w:val="1"/>
      <w:numFmt w:val="bullet"/>
      <w:lvlText w:val="−"/>
      <w:lvlJc w:val="left"/>
      <w:pPr>
        <w:ind w:left="420" w:hanging="420"/>
      </w:pPr>
      <w:rPr>
        <w:rFonts w:ascii="Arial" w:hAnsi="Arial" w:cs="Times New Roman"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49C54C61"/>
    <w:multiLevelType w:val="hybridMultilevel"/>
    <w:tmpl w:val="5274A3EE"/>
    <w:lvl w:ilvl="0" w:tplc="A1AA8448">
      <w:start w:val="2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4D6E3167"/>
    <w:multiLevelType w:val="hybridMultilevel"/>
    <w:tmpl w:val="F21EEC14"/>
    <w:lvl w:ilvl="0" w:tplc="BB7AA7C6">
      <w:start w:val="1"/>
      <w:numFmt w:val="decimal"/>
      <w:suff w:val="space"/>
      <w:lvlText w:val="Proposal %1:"/>
      <w:lvlJc w:val="left"/>
      <w:pPr>
        <w:ind w:left="1212" w:hanging="360"/>
      </w:pPr>
      <w:rPr>
        <w:rFonts w:ascii="Times New Roman" w:hAnsi="Times New Roman" w:hint="default"/>
        <w:b/>
        <w:i w:val="0"/>
        <w:color w:val="auto"/>
        <w:sz w:val="2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6"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47" w15:restartNumberingAfterBreak="0">
    <w:nsid w:val="51544103"/>
    <w:multiLevelType w:val="multilevel"/>
    <w:tmpl w:val="51544103"/>
    <w:lvl w:ilvl="0">
      <w:start w:val="2"/>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52B40D58"/>
    <w:multiLevelType w:val="hybridMultilevel"/>
    <w:tmpl w:val="A1BC302E"/>
    <w:lvl w:ilvl="0" w:tplc="2A0EB680">
      <w:start w:val="1"/>
      <w:numFmt w:val="bullet"/>
      <w:lvlText w:val=""/>
      <w:lvlJc w:val="left"/>
      <w:pPr>
        <w:ind w:left="644" w:hanging="360"/>
      </w:pPr>
      <w:rPr>
        <w:rFonts w:ascii="Symbol" w:hAnsi="Symbol" w:hint="default"/>
        <w:color w:val="auto"/>
      </w:rPr>
    </w:lvl>
    <w:lvl w:ilvl="1" w:tplc="E5AA4C74">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9" w15:restartNumberingAfterBreak="0">
    <w:nsid w:val="5CD938D8"/>
    <w:multiLevelType w:val="hybridMultilevel"/>
    <w:tmpl w:val="B646548E"/>
    <w:lvl w:ilvl="0" w:tplc="42563F66">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50" w15:restartNumberingAfterBreak="0">
    <w:nsid w:val="611E08BF"/>
    <w:multiLevelType w:val="hybridMultilevel"/>
    <w:tmpl w:val="6BD899C4"/>
    <w:lvl w:ilvl="0" w:tplc="749E4CEE">
      <w:numFmt w:val="bullet"/>
      <w:lvlText w:val="-"/>
      <w:lvlJc w:val="left"/>
      <w:pPr>
        <w:ind w:left="704" w:hanging="420"/>
      </w:pPr>
      <w:rPr>
        <w:rFonts w:ascii="Times New Roman" w:eastAsiaTheme="minorHAnsi"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1" w15:restartNumberingAfterBreak="0">
    <w:nsid w:val="6388176E"/>
    <w:multiLevelType w:val="hybridMultilevel"/>
    <w:tmpl w:val="4ADC3ABA"/>
    <w:lvl w:ilvl="0" w:tplc="3150270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2" w15:restartNumberingAfterBreak="0">
    <w:nsid w:val="68746AFC"/>
    <w:multiLevelType w:val="hybridMultilevel"/>
    <w:tmpl w:val="89D07960"/>
    <w:lvl w:ilvl="0" w:tplc="32F660D6">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3"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54" w15:restartNumberingAfterBreak="0">
    <w:nsid w:val="70146DC0"/>
    <w:multiLevelType w:val="hybridMultilevel"/>
    <w:tmpl w:val="9BC21240"/>
    <w:lvl w:ilvl="0" w:tplc="409A9E3A">
      <w:start w:val="1"/>
      <w:numFmt w:val="bulle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5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731672C8"/>
    <w:multiLevelType w:val="hybridMultilevel"/>
    <w:tmpl w:val="D408E530"/>
    <w:lvl w:ilvl="0" w:tplc="F67EF1AC">
      <w:start w:val="7"/>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59"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abstractNum w:abstractNumId="61" w15:restartNumberingAfterBreak="0">
    <w:nsid w:val="7EC23B49"/>
    <w:multiLevelType w:val="multilevel"/>
    <w:tmpl w:val="7EC23B49"/>
    <w:lvl w:ilvl="0">
      <w:start w:val="2020"/>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16cid:durableId="382369393">
    <w:abstractNumId w:val="53"/>
  </w:num>
  <w:num w:numId="2" w16cid:durableId="1903591091">
    <w:abstractNumId w:val="59"/>
  </w:num>
  <w:num w:numId="3" w16cid:durableId="276761857">
    <w:abstractNumId w:val="22"/>
  </w:num>
  <w:num w:numId="4" w16cid:durableId="1685597143">
    <w:abstractNumId w:val="23"/>
  </w:num>
  <w:num w:numId="5" w16cid:durableId="232468119">
    <w:abstractNumId w:val="8"/>
  </w:num>
  <w:num w:numId="6" w16cid:durableId="240801821">
    <w:abstractNumId w:val="25"/>
  </w:num>
  <w:num w:numId="7" w16cid:durableId="1733313303">
    <w:abstractNumId w:val="15"/>
  </w:num>
  <w:num w:numId="8" w16cid:durableId="194604089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1891839">
    <w:abstractNumId w:val="57"/>
  </w:num>
  <w:num w:numId="10" w16cid:durableId="1051687496">
    <w:abstractNumId w:val="14"/>
  </w:num>
  <w:num w:numId="11" w16cid:durableId="232137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2019850">
    <w:abstractNumId w:val="55"/>
  </w:num>
  <w:num w:numId="13" w16cid:durableId="714544748">
    <w:abstractNumId w:val="58"/>
  </w:num>
  <w:num w:numId="14" w16cid:durableId="988630402">
    <w:abstractNumId w:val="44"/>
  </w:num>
  <w:num w:numId="15" w16cid:durableId="587352971">
    <w:abstractNumId w:val="28"/>
  </w:num>
  <w:num w:numId="16" w16cid:durableId="752317305">
    <w:abstractNumId w:val="35"/>
  </w:num>
  <w:num w:numId="17" w16cid:durableId="759260528">
    <w:abstractNumId w:val="9"/>
  </w:num>
  <w:num w:numId="18" w16cid:durableId="501356569">
    <w:abstractNumId w:val="52"/>
  </w:num>
  <w:num w:numId="19" w16cid:durableId="263923304">
    <w:abstractNumId w:val="41"/>
  </w:num>
  <w:num w:numId="20" w16cid:durableId="1262376166">
    <w:abstractNumId w:val="49"/>
  </w:num>
  <w:num w:numId="21" w16cid:durableId="1376352120">
    <w:abstractNumId w:val="32"/>
  </w:num>
  <w:num w:numId="22" w16cid:durableId="442963798">
    <w:abstractNumId w:val="31"/>
  </w:num>
  <w:num w:numId="23" w16cid:durableId="1966616276">
    <w:abstractNumId w:val="61"/>
  </w:num>
  <w:num w:numId="24" w16cid:durableId="1179857947">
    <w:abstractNumId w:val="33"/>
  </w:num>
  <w:num w:numId="25" w16cid:durableId="514655101">
    <w:abstractNumId w:val="47"/>
  </w:num>
  <w:num w:numId="26" w16cid:durableId="279261594">
    <w:abstractNumId w:val="21"/>
  </w:num>
  <w:num w:numId="27" w16cid:durableId="580025354">
    <w:abstractNumId w:val="19"/>
  </w:num>
  <w:num w:numId="28" w16cid:durableId="1583179776">
    <w:abstractNumId w:val="24"/>
  </w:num>
  <w:num w:numId="29" w16cid:durableId="347028005">
    <w:abstractNumId w:val="17"/>
  </w:num>
  <w:num w:numId="30" w16cid:durableId="1741367844">
    <w:abstractNumId w:val="42"/>
  </w:num>
  <w:num w:numId="31" w16cid:durableId="1351175676">
    <w:abstractNumId w:val="56"/>
  </w:num>
  <w:num w:numId="32" w16cid:durableId="2142069755">
    <w:abstractNumId w:val="36"/>
  </w:num>
  <w:num w:numId="33" w16cid:durableId="1569613684">
    <w:abstractNumId w:val="40"/>
  </w:num>
  <w:num w:numId="34" w16cid:durableId="610359658">
    <w:abstractNumId w:val="51"/>
  </w:num>
  <w:num w:numId="35" w16cid:durableId="33434460">
    <w:abstractNumId w:val="29"/>
  </w:num>
  <w:num w:numId="36" w16cid:durableId="663046792">
    <w:abstractNumId w:val="13"/>
  </w:num>
  <w:num w:numId="37" w16cid:durableId="512064395">
    <w:abstractNumId w:val="38"/>
  </w:num>
  <w:num w:numId="38" w16cid:durableId="495607706">
    <w:abstractNumId w:val="45"/>
  </w:num>
  <w:num w:numId="39" w16cid:durableId="953440825">
    <w:abstractNumId w:val="34"/>
  </w:num>
  <w:num w:numId="40" w16cid:durableId="1243178487">
    <w:abstractNumId w:val="16"/>
  </w:num>
  <w:num w:numId="41" w16cid:durableId="1004162834">
    <w:abstractNumId w:val="18"/>
  </w:num>
  <w:num w:numId="42" w16cid:durableId="1620338501">
    <w:abstractNumId w:val="26"/>
  </w:num>
  <w:num w:numId="43" w16cid:durableId="2090417916">
    <w:abstractNumId w:val="20"/>
  </w:num>
  <w:num w:numId="44" w16cid:durableId="74860155">
    <w:abstractNumId w:val="60"/>
  </w:num>
  <w:num w:numId="45" w16cid:durableId="1748920085">
    <w:abstractNumId w:val="54"/>
  </w:num>
  <w:num w:numId="46" w16cid:durableId="1591500207">
    <w:abstractNumId w:val="37"/>
  </w:num>
  <w:num w:numId="47" w16cid:durableId="169957095">
    <w:abstractNumId w:val="48"/>
  </w:num>
  <w:num w:numId="48" w16cid:durableId="1741177722">
    <w:abstractNumId w:val="7"/>
  </w:num>
  <w:num w:numId="49" w16cid:durableId="1669208526">
    <w:abstractNumId w:val="5"/>
  </w:num>
  <w:num w:numId="50" w16cid:durableId="797643394">
    <w:abstractNumId w:val="4"/>
  </w:num>
  <w:num w:numId="51" w16cid:durableId="1071730352">
    <w:abstractNumId w:val="3"/>
  </w:num>
  <w:num w:numId="52" w16cid:durableId="2124808744">
    <w:abstractNumId w:val="2"/>
  </w:num>
  <w:num w:numId="53" w16cid:durableId="1587686530">
    <w:abstractNumId w:val="6"/>
  </w:num>
  <w:num w:numId="54" w16cid:durableId="708989481">
    <w:abstractNumId w:val="1"/>
  </w:num>
  <w:num w:numId="55" w16cid:durableId="1711419667">
    <w:abstractNumId w:val="39"/>
  </w:num>
  <w:num w:numId="56" w16cid:durableId="1262713951">
    <w:abstractNumId w:val="27"/>
  </w:num>
  <w:num w:numId="57" w16cid:durableId="1796220412">
    <w:abstractNumId w:val="0"/>
  </w:num>
  <w:num w:numId="58" w16cid:durableId="555317733">
    <w:abstractNumId w:val="50"/>
  </w:num>
  <w:num w:numId="59" w16cid:durableId="1849101470">
    <w:abstractNumId w:val="11"/>
  </w:num>
  <w:num w:numId="60" w16cid:durableId="981419712">
    <w:abstractNumId w:val="30"/>
  </w:num>
  <w:num w:numId="61" w16cid:durableId="2012025130">
    <w:abstractNumId w:val="43"/>
  </w:num>
  <w:num w:numId="62" w16cid:durableId="1526559237">
    <w:abstractNumId w:val="10"/>
  </w:num>
  <w:num w:numId="63" w16cid:durableId="1706982301">
    <w:abstractNumId w:val="1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7FE"/>
    <w:rsid w:val="00014021"/>
    <w:rsid w:val="00022E4A"/>
    <w:rsid w:val="000252C7"/>
    <w:rsid w:val="00026F16"/>
    <w:rsid w:val="000367EC"/>
    <w:rsid w:val="00036B61"/>
    <w:rsid w:val="000402C6"/>
    <w:rsid w:val="0004352E"/>
    <w:rsid w:val="000451D1"/>
    <w:rsid w:val="00045883"/>
    <w:rsid w:val="00055EF2"/>
    <w:rsid w:val="00057648"/>
    <w:rsid w:val="00065E6D"/>
    <w:rsid w:val="00075D9B"/>
    <w:rsid w:val="000770A6"/>
    <w:rsid w:val="000770F1"/>
    <w:rsid w:val="000809EB"/>
    <w:rsid w:val="000824B8"/>
    <w:rsid w:val="000904E8"/>
    <w:rsid w:val="00092DA9"/>
    <w:rsid w:val="00094E74"/>
    <w:rsid w:val="000953F9"/>
    <w:rsid w:val="000970C5"/>
    <w:rsid w:val="000A2148"/>
    <w:rsid w:val="000A4A91"/>
    <w:rsid w:val="000A4F40"/>
    <w:rsid w:val="000A51E5"/>
    <w:rsid w:val="000A6394"/>
    <w:rsid w:val="000A7E61"/>
    <w:rsid w:val="000B2240"/>
    <w:rsid w:val="000B4A59"/>
    <w:rsid w:val="000B5760"/>
    <w:rsid w:val="000B7FED"/>
    <w:rsid w:val="000C038A"/>
    <w:rsid w:val="000C6598"/>
    <w:rsid w:val="000D2F38"/>
    <w:rsid w:val="000D44B3"/>
    <w:rsid w:val="000D57C2"/>
    <w:rsid w:val="000D7576"/>
    <w:rsid w:val="000E1FEB"/>
    <w:rsid w:val="000F1B1E"/>
    <w:rsid w:val="000F4DC5"/>
    <w:rsid w:val="001022C7"/>
    <w:rsid w:val="001044CB"/>
    <w:rsid w:val="00105AC8"/>
    <w:rsid w:val="0011002B"/>
    <w:rsid w:val="00113F89"/>
    <w:rsid w:val="00114F69"/>
    <w:rsid w:val="00117728"/>
    <w:rsid w:val="001211BD"/>
    <w:rsid w:val="00122492"/>
    <w:rsid w:val="00122539"/>
    <w:rsid w:val="00124A5C"/>
    <w:rsid w:val="00127530"/>
    <w:rsid w:val="00130C3F"/>
    <w:rsid w:val="00130E0A"/>
    <w:rsid w:val="001315AD"/>
    <w:rsid w:val="00131A3F"/>
    <w:rsid w:val="00134A9C"/>
    <w:rsid w:val="0013643E"/>
    <w:rsid w:val="00140386"/>
    <w:rsid w:val="00140458"/>
    <w:rsid w:val="00142301"/>
    <w:rsid w:val="001447D8"/>
    <w:rsid w:val="00144B2B"/>
    <w:rsid w:val="00144EEA"/>
    <w:rsid w:val="0014538B"/>
    <w:rsid w:val="00145D43"/>
    <w:rsid w:val="001466E1"/>
    <w:rsid w:val="0015266A"/>
    <w:rsid w:val="00152838"/>
    <w:rsid w:val="00153963"/>
    <w:rsid w:val="0015521D"/>
    <w:rsid w:val="001732BC"/>
    <w:rsid w:val="001836A2"/>
    <w:rsid w:val="00184922"/>
    <w:rsid w:val="00186B06"/>
    <w:rsid w:val="00187470"/>
    <w:rsid w:val="00192536"/>
    <w:rsid w:val="00192C46"/>
    <w:rsid w:val="001A08B3"/>
    <w:rsid w:val="001A0F5D"/>
    <w:rsid w:val="001A2CA0"/>
    <w:rsid w:val="001A4D84"/>
    <w:rsid w:val="001A6276"/>
    <w:rsid w:val="001A7B60"/>
    <w:rsid w:val="001B52F0"/>
    <w:rsid w:val="001B7A65"/>
    <w:rsid w:val="001C03D6"/>
    <w:rsid w:val="001D0B01"/>
    <w:rsid w:val="001D0BEA"/>
    <w:rsid w:val="001D12D7"/>
    <w:rsid w:val="001D3079"/>
    <w:rsid w:val="001D583B"/>
    <w:rsid w:val="001D770A"/>
    <w:rsid w:val="001D7ECD"/>
    <w:rsid w:val="001E241A"/>
    <w:rsid w:val="001E41F3"/>
    <w:rsid w:val="001E47F9"/>
    <w:rsid w:val="001F040C"/>
    <w:rsid w:val="001F1A1D"/>
    <w:rsid w:val="001F3C3C"/>
    <w:rsid w:val="001F795C"/>
    <w:rsid w:val="001F7D8A"/>
    <w:rsid w:val="002075C4"/>
    <w:rsid w:val="002077D2"/>
    <w:rsid w:val="00211019"/>
    <w:rsid w:val="002129E4"/>
    <w:rsid w:val="0021313A"/>
    <w:rsid w:val="00224E67"/>
    <w:rsid w:val="00224FDC"/>
    <w:rsid w:val="002307B5"/>
    <w:rsid w:val="00230D98"/>
    <w:rsid w:val="0023705C"/>
    <w:rsid w:val="0024262D"/>
    <w:rsid w:val="00243902"/>
    <w:rsid w:val="0024783B"/>
    <w:rsid w:val="0025266E"/>
    <w:rsid w:val="00252E95"/>
    <w:rsid w:val="0026004D"/>
    <w:rsid w:val="00263FAF"/>
    <w:rsid w:val="002640DD"/>
    <w:rsid w:val="00264293"/>
    <w:rsid w:val="002654FE"/>
    <w:rsid w:val="00266144"/>
    <w:rsid w:val="00266616"/>
    <w:rsid w:val="00266650"/>
    <w:rsid w:val="00273577"/>
    <w:rsid w:val="00275D12"/>
    <w:rsid w:val="00281DDE"/>
    <w:rsid w:val="002830D9"/>
    <w:rsid w:val="00284FEB"/>
    <w:rsid w:val="002860C4"/>
    <w:rsid w:val="002A2538"/>
    <w:rsid w:val="002A3EFD"/>
    <w:rsid w:val="002A3F04"/>
    <w:rsid w:val="002B3F67"/>
    <w:rsid w:val="002B5741"/>
    <w:rsid w:val="002B602C"/>
    <w:rsid w:val="002C0835"/>
    <w:rsid w:val="002C10DF"/>
    <w:rsid w:val="002C211B"/>
    <w:rsid w:val="002C4099"/>
    <w:rsid w:val="002C4242"/>
    <w:rsid w:val="002D67D9"/>
    <w:rsid w:val="002D7851"/>
    <w:rsid w:val="002E472E"/>
    <w:rsid w:val="002E5D39"/>
    <w:rsid w:val="002E7375"/>
    <w:rsid w:val="002F3F10"/>
    <w:rsid w:val="002F5DAE"/>
    <w:rsid w:val="003009ED"/>
    <w:rsid w:val="00305409"/>
    <w:rsid w:val="00307914"/>
    <w:rsid w:val="003108C0"/>
    <w:rsid w:val="00310E77"/>
    <w:rsid w:val="00311774"/>
    <w:rsid w:val="00312F36"/>
    <w:rsid w:val="003222E3"/>
    <w:rsid w:val="0032465C"/>
    <w:rsid w:val="003246B8"/>
    <w:rsid w:val="00330B0B"/>
    <w:rsid w:val="00332A89"/>
    <w:rsid w:val="00341C7C"/>
    <w:rsid w:val="00342F3E"/>
    <w:rsid w:val="00353D53"/>
    <w:rsid w:val="003544C9"/>
    <w:rsid w:val="00354BAE"/>
    <w:rsid w:val="00354D35"/>
    <w:rsid w:val="0035610E"/>
    <w:rsid w:val="00356CA5"/>
    <w:rsid w:val="003609EF"/>
    <w:rsid w:val="0036231A"/>
    <w:rsid w:val="0036276C"/>
    <w:rsid w:val="00374DD4"/>
    <w:rsid w:val="0037504D"/>
    <w:rsid w:val="003755EB"/>
    <w:rsid w:val="0037771C"/>
    <w:rsid w:val="00381CD8"/>
    <w:rsid w:val="0038356E"/>
    <w:rsid w:val="00386A7A"/>
    <w:rsid w:val="00391800"/>
    <w:rsid w:val="003A0571"/>
    <w:rsid w:val="003A10C4"/>
    <w:rsid w:val="003A1A27"/>
    <w:rsid w:val="003A242B"/>
    <w:rsid w:val="003A3B04"/>
    <w:rsid w:val="003A3DA2"/>
    <w:rsid w:val="003A4F3E"/>
    <w:rsid w:val="003A56FB"/>
    <w:rsid w:val="003B334B"/>
    <w:rsid w:val="003B44C2"/>
    <w:rsid w:val="003B5C4C"/>
    <w:rsid w:val="003B7F8C"/>
    <w:rsid w:val="003C4FC1"/>
    <w:rsid w:val="003C674D"/>
    <w:rsid w:val="003D287C"/>
    <w:rsid w:val="003D3051"/>
    <w:rsid w:val="003D6F0F"/>
    <w:rsid w:val="003E1A36"/>
    <w:rsid w:val="003E2061"/>
    <w:rsid w:val="003E461D"/>
    <w:rsid w:val="003E6EED"/>
    <w:rsid w:val="003F7AA1"/>
    <w:rsid w:val="003F7BD8"/>
    <w:rsid w:val="004023DD"/>
    <w:rsid w:val="00407C9A"/>
    <w:rsid w:val="00410371"/>
    <w:rsid w:val="004118DC"/>
    <w:rsid w:val="00413696"/>
    <w:rsid w:val="004140AA"/>
    <w:rsid w:val="00420054"/>
    <w:rsid w:val="00422CDB"/>
    <w:rsid w:val="004242F1"/>
    <w:rsid w:val="00434464"/>
    <w:rsid w:val="00434781"/>
    <w:rsid w:val="00436AC7"/>
    <w:rsid w:val="00437D5B"/>
    <w:rsid w:val="00437F1F"/>
    <w:rsid w:val="00441D26"/>
    <w:rsid w:val="00452BE3"/>
    <w:rsid w:val="00452D65"/>
    <w:rsid w:val="00461C49"/>
    <w:rsid w:val="00461DB1"/>
    <w:rsid w:val="00465D20"/>
    <w:rsid w:val="0046608A"/>
    <w:rsid w:val="0047027C"/>
    <w:rsid w:val="004724F7"/>
    <w:rsid w:val="00472BE4"/>
    <w:rsid w:val="00474DDB"/>
    <w:rsid w:val="00475914"/>
    <w:rsid w:val="0047637C"/>
    <w:rsid w:val="004775B2"/>
    <w:rsid w:val="00485068"/>
    <w:rsid w:val="004937E9"/>
    <w:rsid w:val="004A411E"/>
    <w:rsid w:val="004A41C4"/>
    <w:rsid w:val="004B2C26"/>
    <w:rsid w:val="004B58A2"/>
    <w:rsid w:val="004B75B7"/>
    <w:rsid w:val="004C0D08"/>
    <w:rsid w:val="004C0F09"/>
    <w:rsid w:val="004C14DD"/>
    <w:rsid w:val="004C1851"/>
    <w:rsid w:val="004C50EE"/>
    <w:rsid w:val="004C51B3"/>
    <w:rsid w:val="004C62F7"/>
    <w:rsid w:val="004C654B"/>
    <w:rsid w:val="004D0858"/>
    <w:rsid w:val="004E7375"/>
    <w:rsid w:val="004F1184"/>
    <w:rsid w:val="0050002A"/>
    <w:rsid w:val="00504635"/>
    <w:rsid w:val="00505FB7"/>
    <w:rsid w:val="00512617"/>
    <w:rsid w:val="005156A5"/>
    <w:rsid w:val="0051580D"/>
    <w:rsid w:val="00517728"/>
    <w:rsid w:val="00522463"/>
    <w:rsid w:val="00522F8E"/>
    <w:rsid w:val="00531914"/>
    <w:rsid w:val="00533431"/>
    <w:rsid w:val="00542892"/>
    <w:rsid w:val="005435F8"/>
    <w:rsid w:val="00547111"/>
    <w:rsid w:val="00547431"/>
    <w:rsid w:val="00547A9A"/>
    <w:rsid w:val="0055493A"/>
    <w:rsid w:val="005558A5"/>
    <w:rsid w:val="005572C3"/>
    <w:rsid w:val="005574DA"/>
    <w:rsid w:val="00561BC9"/>
    <w:rsid w:val="00565F0B"/>
    <w:rsid w:val="005728E8"/>
    <w:rsid w:val="0057359F"/>
    <w:rsid w:val="00574C2F"/>
    <w:rsid w:val="005755FC"/>
    <w:rsid w:val="0057776B"/>
    <w:rsid w:val="00580316"/>
    <w:rsid w:val="00580B82"/>
    <w:rsid w:val="00580FD9"/>
    <w:rsid w:val="005843F2"/>
    <w:rsid w:val="00584625"/>
    <w:rsid w:val="00587AEC"/>
    <w:rsid w:val="00587D77"/>
    <w:rsid w:val="00592233"/>
    <w:rsid w:val="00592D74"/>
    <w:rsid w:val="00595144"/>
    <w:rsid w:val="005960BF"/>
    <w:rsid w:val="005A21AF"/>
    <w:rsid w:val="005A560B"/>
    <w:rsid w:val="005B2927"/>
    <w:rsid w:val="005B7544"/>
    <w:rsid w:val="005C2391"/>
    <w:rsid w:val="005C69C1"/>
    <w:rsid w:val="005C7C44"/>
    <w:rsid w:val="005D071B"/>
    <w:rsid w:val="005D115C"/>
    <w:rsid w:val="005D4220"/>
    <w:rsid w:val="005E2C44"/>
    <w:rsid w:val="005E5736"/>
    <w:rsid w:val="005E5D90"/>
    <w:rsid w:val="005E673D"/>
    <w:rsid w:val="005F00CB"/>
    <w:rsid w:val="005F410C"/>
    <w:rsid w:val="005F631B"/>
    <w:rsid w:val="0061379C"/>
    <w:rsid w:val="006147CA"/>
    <w:rsid w:val="00621188"/>
    <w:rsid w:val="00621504"/>
    <w:rsid w:val="006257ED"/>
    <w:rsid w:val="006258A7"/>
    <w:rsid w:val="00631507"/>
    <w:rsid w:val="00631589"/>
    <w:rsid w:val="006331FF"/>
    <w:rsid w:val="0063394B"/>
    <w:rsid w:val="00633E91"/>
    <w:rsid w:val="00634ED4"/>
    <w:rsid w:val="006356FD"/>
    <w:rsid w:val="00635F93"/>
    <w:rsid w:val="00646F7C"/>
    <w:rsid w:val="00650388"/>
    <w:rsid w:val="00651CCE"/>
    <w:rsid w:val="006545E5"/>
    <w:rsid w:val="0065745A"/>
    <w:rsid w:val="00665C47"/>
    <w:rsid w:val="0067368B"/>
    <w:rsid w:val="006861D0"/>
    <w:rsid w:val="006869FD"/>
    <w:rsid w:val="006901F4"/>
    <w:rsid w:val="00694917"/>
    <w:rsid w:val="00695808"/>
    <w:rsid w:val="0069690D"/>
    <w:rsid w:val="006A2C6A"/>
    <w:rsid w:val="006A2F50"/>
    <w:rsid w:val="006B2D54"/>
    <w:rsid w:val="006B3909"/>
    <w:rsid w:val="006B46FB"/>
    <w:rsid w:val="006C5CDB"/>
    <w:rsid w:val="006C7CE4"/>
    <w:rsid w:val="006D0BBC"/>
    <w:rsid w:val="006D21DC"/>
    <w:rsid w:val="006D538A"/>
    <w:rsid w:val="006E21FB"/>
    <w:rsid w:val="006E26DF"/>
    <w:rsid w:val="006E3B14"/>
    <w:rsid w:val="006E57DB"/>
    <w:rsid w:val="006F1645"/>
    <w:rsid w:val="006F7C65"/>
    <w:rsid w:val="00702B4F"/>
    <w:rsid w:val="00706FEC"/>
    <w:rsid w:val="007134F8"/>
    <w:rsid w:val="007176FF"/>
    <w:rsid w:val="007226EC"/>
    <w:rsid w:val="007237A6"/>
    <w:rsid w:val="00737936"/>
    <w:rsid w:val="00740EF9"/>
    <w:rsid w:val="00741241"/>
    <w:rsid w:val="007460F0"/>
    <w:rsid w:val="0074624C"/>
    <w:rsid w:val="00757E8D"/>
    <w:rsid w:val="007647CB"/>
    <w:rsid w:val="00777DB0"/>
    <w:rsid w:val="007808E4"/>
    <w:rsid w:val="007816C5"/>
    <w:rsid w:val="00782A9B"/>
    <w:rsid w:val="00785BAE"/>
    <w:rsid w:val="00792342"/>
    <w:rsid w:val="00793F88"/>
    <w:rsid w:val="00797330"/>
    <w:rsid w:val="007977A8"/>
    <w:rsid w:val="007A04E6"/>
    <w:rsid w:val="007A1A60"/>
    <w:rsid w:val="007A2B63"/>
    <w:rsid w:val="007A504C"/>
    <w:rsid w:val="007A66D2"/>
    <w:rsid w:val="007A7BDA"/>
    <w:rsid w:val="007B16D2"/>
    <w:rsid w:val="007B2159"/>
    <w:rsid w:val="007B3362"/>
    <w:rsid w:val="007B512A"/>
    <w:rsid w:val="007B575E"/>
    <w:rsid w:val="007C2097"/>
    <w:rsid w:val="007C4D80"/>
    <w:rsid w:val="007C779E"/>
    <w:rsid w:val="007C7F26"/>
    <w:rsid w:val="007D6A07"/>
    <w:rsid w:val="007D776F"/>
    <w:rsid w:val="007E0C27"/>
    <w:rsid w:val="007E1501"/>
    <w:rsid w:val="007E2404"/>
    <w:rsid w:val="007E2833"/>
    <w:rsid w:val="007E343A"/>
    <w:rsid w:val="007E46BD"/>
    <w:rsid w:val="007E5A7F"/>
    <w:rsid w:val="007E7664"/>
    <w:rsid w:val="007F2F39"/>
    <w:rsid w:val="007F43B0"/>
    <w:rsid w:val="007F5056"/>
    <w:rsid w:val="007F7259"/>
    <w:rsid w:val="00803416"/>
    <w:rsid w:val="008040A8"/>
    <w:rsid w:val="00807DED"/>
    <w:rsid w:val="00811D98"/>
    <w:rsid w:val="0081243E"/>
    <w:rsid w:val="00812B1E"/>
    <w:rsid w:val="00815D66"/>
    <w:rsid w:val="00816AA0"/>
    <w:rsid w:val="00816B59"/>
    <w:rsid w:val="00817DF1"/>
    <w:rsid w:val="008222E9"/>
    <w:rsid w:val="008279FA"/>
    <w:rsid w:val="00840AF6"/>
    <w:rsid w:val="00847311"/>
    <w:rsid w:val="008514DC"/>
    <w:rsid w:val="008548E7"/>
    <w:rsid w:val="00855F7A"/>
    <w:rsid w:val="008626E7"/>
    <w:rsid w:val="00866017"/>
    <w:rsid w:val="00867304"/>
    <w:rsid w:val="00870EE7"/>
    <w:rsid w:val="00872130"/>
    <w:rsid w:val="0087753A"/>
    <w:rsid w:val="00882306"/>
    <w:rsid w:val="0088340C"/>
    <w:rsid w:val="008863B9"/>
    <w:rsid w:val="008909D1"/>
    <w:rsid w:val="00892C66"/>
    <w:rsid w:val="00897D63"/>
    <w:rsid w:val="008A2B16"/>
    <w:rsid w:val="008A45A6"/>
    <w:rsid w:val="008A7AC8"/>
    <w:rsid w:val="008B11BD"/>
    <w:rsid w:val="008B1294"/>
    <w:rsid w:val="008B1A03"/>
    <w:rsid w:val="008B27F4"/>
    <w:rsid w:val="008C5474"/>
    <w:rsid w:val="008C7BCC"/>
    <w:rsid w:val="008D1F97"/>
    <w:rsid w:val="008D493B"/>
    <w:rsid w:val="008D6E02"/>
    <w:rsid w:val="008D7023"/>
    <w:rsid w:val="008E6088"/>
    <w:rsid w:val="008F287D"/>
    <w:rsid w:val="008F294D"/>
    <w:rsid w:val="008F2AB1"/>
    <w:rsid w:val="008F3789"/>
    <w:rsid w:val="008F41C6"/>
    <w:rsid w:val="008F686C"/>
    <w:rsid w:val="00902462"/>
    <w:rsid w:val="00904070"/>
    <w:rsid w:val="0090519A"/>
    <w:rsid w:val="00907AD9"/>
    <w:rsid w:val="00913048"/>
    <w:rsid w:val="009148DE"/>
    <w:rsid w:val="00920A14"/>
    <w:rsid w:val="00930340"/>
    <w:rsid w:val="00930C88"/>
    <w:rsid w:val="00940000"/>
    <w:rsid w:val="0094082F"/>
    <w:rsid w:val="00940B1C"/>
    <w:rsid w:val="00940F5D"/>
    <w:rsid w:val="00941BFD"/>
    <w:rsid w:val="00941E30"/>
    <w:rsid w:val="00942D88"/>
    <w:rsid w:val="00943276"/>
    <w:rsid w:val="0094482E"/>
    <w:rsid w:val="00945889"/>
    <w:rsid w:val="009458D1"/>
    <w:rsid w:val="00945BF6"/>
    <w:rsid w:val="009553F4"/>
    <w:rsid w:val="00957706"/>
    <w:rsid w:val="00963F0A"/>
    <w:rsid w:val="00964DBF"/>
    <w:rsid w:val="00966BBE"/>
    <w:rsid w:val="00970BF0"/>
    <w:rsid w:val="0097236F"/>
    <w:rsid w:val="009726CE"/>
    <w:rsid w:val="00973DD0"/>
    <w:rsid w:val="00976DFA"/>
    <w:rsid w:val="009777D9"/>
    <w:rsid w:val="00977F32"/>
    <w:rsid w:val="009811F9"/>
    <w:rsid w:val="0098180C"/>
    <w:rsid w:val="00984DFE"/>
    <w:rsid w:val="00991B88"/>
    <w:rsid w:val="00991ED0"/>
    <w:rsid w:val="00993DB6"/>
    <w:rsid w:val="0099546F"/>
    <w:rsid w:val="009A0ABE"/>
    <w:rsid w:val="009A21F7"/>
    <w:rsid w:val="009A5000"/>
    <w:rsid w:val="009A5753"/>
    <w:rsid w:val="009A579D"/>
    <w:rsid w:val="009A6FD0"/>
    <w:rsid w:val="009B385B"/>
    <w:rsid w:val="009B550C"/>
    <w:rsid w:val="009C064B"/>
    <w:rsid w:val="009C0C14"/>
    <w:rsid w:val="009C41C5"/>
    <w:rsid w:val="009D054F"/>
    <w:rsid w:val="009D65C1"/>
    <w:rsid w:val="009D76EC"/>
    <w:rsid w:val="009E3297"/>
    <w:rsid w:val="009E3330"/>
    <w:rsid w:val="009E39FB"/>
    <w:rsid w:val="009E7D9D"/>
    <w:rsid w:val="009F03E2"/>
    <w:rsid w:val="009F1668"/>
    <w:rsid w:val="009F5F4E"/>
    <w:rsid w:val="009F734F"/>
    <w:rsid w:val="00A01050"/>
    <w:rsid w:val="00A02A1E"/>
    <w:rsid w:val="00A10E90"/>
    <w:rsid w:val="00A1268B"/>
    <w:rsid w:val="00A17337"/>
    <w:rsid w:val="00A246B6"/>
    <w:rsid w:val="00A2658B"/>
    <w:rsid w:val="00A323CB"/>
    <w:rsid w:val="00A34746"/>
    <w:rsid w:val="00A34B77"/>
    <w:rsid w:val="00A34CE8"/>
    <w:rsid w:val="00A41DF0"/>
    <w:rsid w:val="00A4691B"/>
    <w:rsid w:val="00A47724"/>
    <w:rsid w:val="00A47E70"/>
    <w:rsid w:val="00A50CF0"/>
    <w:rsid w:val="00A519E6"/>
    <w:rsid w:val="00A54BD5"/>
    <w:rsid w:val="00A56CAE"/>
    <w:rsid w:val="00A62095"/>
    <w:rsid w:val="00A624AB"/>
    <w:rsid w:val="00A63B77"/>
    <w:rsid w:val="00A70125"/>
    <w:rsid w:val="00A76241"/>
    <w:rsid w:val="00A7671C"/>
    <w:rsid w:val="00A77FB7"/>
    <w:rsid w:val="00A80BB1"/>
    <w:rsid w:val="00A84010"/>
    <w:rsid w:val="00A86B51"/>
    <w:rsid w:val="00AA2CBC"/>
    <w:rsid w:val="00AA7D2F"/>
    <w:rsid w:val="00AB4B31"/>
    <w:rsid w:val="00AB7B47"/>
    <w:rsid w:val="00AC5820"/>
    <w:rsid w:val="00AD1CD8"/>
    <w:rsid w:val="00AD7074"/>
    <w:rsid w:val="00AE02F2"/>
    <w:rsid w:val="00AE2FEC"/>
    <w:rsid w:val="00AE4AB8"/>
    <w:rsid w:val="00AE53C8"/>
    <w:rsid w:val="00AF0D0A"/>
    <w:rsid w:val="00AF2D1C"/>
    <w:rsid w:val="00B03315"/>
    <w:rsid w:val="00B04487"/>
    <w:rsid w:val="00B05E9F"/>
    <w:rsid w:val="00B07041"/>
    <w:rsid w:val="00B128C3"/>
    <w:rsid w:val="00B16519"/>
    <w:rsid w:val="00B21224"/>
    <w:rsid w:val="00B2388A"/>
    <w:rsid w:val="00B258BB"/>
    <w:rsid w:val="00B30334"/>
    <w:rsid w:val="00B3380E"/>
    <w:rsid w:val="00B33977"/>
    <w:rsid w:val="00B35090"/>
    <w:rsid w:val="00B36EB2"/>
    <w:rsid w:val="00B40AFF"/>
    <w:rsid w:val="00B4244F"/>
    <w:rsid w:val="00B47D70"/>
    <w:rsid w:val="00B5017A"/>
    <w:rsid w:val="00B57CCE"/>
    <w:rsid w:val="00B62CFC"/>
    <w:rsid w:val="00B6302C"/>
    <w:rsid w:val="00B67B97"/>
    <w:rsid w:val="00B67BF6"/>
    <w:rsid w:val="00B73D27"/>
    <w:rsid w:val="00B74973"/>
    <w:rsid w:val="00B75628"/>
    <w:rsid w:val="00B77107"/>
    <w:rsid w:val="00B81449"/>
    <w:rsid w:val="00B81DCD"/>
    <w:rsid w:val="00B82807"/>
    <w:rsid w:val="00B851A8"/>
    <w:rsid w:val="00B948A0"/>
    <w:rsid w:val="00B968C8"/>
    <w:rsid w:val="00B97FE5"/>
    <w:rsid w:val="00BA0335"/>
    <w:rsid w:val="00BA1617"/>
    <w:rsid w:val="00BA3EC5"/>
    <w:rsid w:val="00BA51D9"/>
    <w:rsid w:val="00BA62D0"/>
    <w:rsid w:val="00BA71AF"/>
    <w:rsid w:val="00BB5DFC"/>
    <w:rsid w:val="00BB7651"/>
    <w:rsid w:val="00BC1534"/>
    <w:rsid w:val="00BC2422"/>
    <w:rsid w:val="00BC47C1"/>
    <w:rsid w:val="00BC5E0E"/>
    <w:rsid w:val="00BD1674"/>
    <w:rsid w:val="00BD279D"/>
    <w:rsid w:val="00BD6BB8"/>
    <w:rsid w:val="00BD701F"/>
    <w:rsid w:val="00BE290F"/>
    <w:rsid w:val="00BE3BAE"/>
    <w:rsid w:val="00BE596E"/>
    <w:rsid w:val="00C014B2"/>
    <w:rsid w:val="00C15250"/>
    <w:rsid w:val="00C158A0"/>
    <w:rsid w:val="00C15B7E"/>
    <w:rsid w:val="00C31C33"/>
    <w:rsid w:val="00C336FF"/>
    <w:rsid w:val="00C33A2B"/>
    <w:rsid w:val="00C34216"/>
    <w:rsid w:val="00C37011"/>
    <w:rsid w:val="00C43D01"/>
    <w:rsid w:val="00C47985"/>
    <w:rsid w:val="00C52062"/>
    <w:rsid w:val="00C528EF"/>
    <w:rsid w:val="00C52F96"/>
    <w:rsid w:val="00C56856"/>
    <w:rsid w:val="00C63AD9"/>
    <w:rsid w:val="00C66177"/>
    <w:rsid w:val="00C66349"/>
    <w:rsid w:val="00C66BA2"/>
    <w:rsid w:val="00C7277A"/>
    <w:rsid w:val="00C77409"/>
    <w:rsid w:val="00C84F58"/>
    <w:rsid w:val="00C86D99"/>
    <w:rsid w:val="00C92258"/>
    <w:rsid w:val="00C923FB"/>
    <w:rsid w:val="00C95985"/>
    <w:rsid w:val="00C961EB"/>
    <w:rsid w:val="00CA17CD"/>
    <w:rsid w:val="00CA30E4"/>
    <w:rsid w:val="00CA4262"/>
    <w:rsid w:val="00CA6F53"/>
    <w:rsid w:val="00CB348D"/>
    <w:rsid w:val="00CC16A6"/>
    <w:rsid w:val="00CC326A"/>
    <w:rsid w:val="00CC5026"/>
    <w:rsid w:val="00CC68D0"/>
    <w:rsid w:val="00CC6982"/>
    <w:rsid w:val="00CC79A1"/>
    <w:rsid w:val="00CD007B"/>
    <w:rsid w:val="00CD73E8"/>
    <w:rsid w:val="00CE44F9"/>
    <w:rsid w:val="00CE54AB"/>
    <w:rsid w:val="00D02140"/>
    <w:rsid w:val="00D03F9A"/>
    <w:rsid w:val="00D04970"/>
    <w:rsid w:val="00D06D51"/>
    <w:rsid w:val="00D140B8"/>
    <w:rsid w:val="00D20EB7"/>
    <w:rsid w:val="00D24991"/>
    <w:rsid w:val="00D272FF"/>
    <w:rsid w:val="00D27F3D"/>
    <w:rsid w:val="00D32DE1"/>
    <w:rsid w:val="00D34FB0"/>
    <w:rsid w:val="00D36B7E"/>
    <w:rsid w:val="00D418BF"/>
    <w:rsid w:val="00D41A9F"/>
    <w:rsid w:val="00D43EA8"/>
    <w:rsid w:val="00D4483A"/>
    <w:rsid w:val="00D44B02"/>
    <w:rsid w:val="00D44F0D"/>
    <w:rsid w:val="00D50255"/>
    <w:rsid w:val="00D51BCC"/>
    <w:rsid w:val="00D53155"/>
    <w:rsid w:val="00D54643"/>
    <w:rsid w:val="00D54675"/>
    <w:rsid w:val="00D56743"/>
    <w:rsid w:val="00D60169"/>
    <w:rsid w:val="00D66520"/>
    <w:rsid w:val="00D70B4C"/>
    <w:rsid w:val="00D76E03"/>
    <w:rsid w:val="00D8192D"/>
    <w:rsid w:val="00D828AB"/>
    <w:rsid w:val="00D850E5"/>
    <w:rsid w:val="00D90A34"/>
    <w:rsid w:val="00DA0027"/>
    <w:rsid w:val="00DA15BA"/>
    <w:rsid w:val="00DA2138"/>
    <w:rsid w:val="00DA3F3A"/>
    <w:rsid w:val="00DA7C53"/>
    <w:rsid w:val="00DA7E81"/>
    <w:rsid w:val="00DB1634"/>
    <w:rsid w:val="00DB30F2"/>
    <w:rsid w:val="00DB3E10"/>
    <w:rsid w:val="00DB5280"/>
    <w:rsid w:val="00DB647E"/>
    <w:rsid w:val="00DC2607"/>
    <w:rsid w:val="00DC4F5C"/>
    <w:rsid w:val="00DC5028"/>
    <w:rsid w:val="00DD0280"/>
    <w:rsid w:val="00DD03FD"/>
    <w:rsid w:val="00DD2737"/>
    <w:rsid w:val="00DD30C9"/>
    <w:rsid w:val="00DD582B"/>
    <w:rsid w:val="00DE34CF"/>
    <w:rsid w:val="00DE6191"/>
    <w:rsid w:val="00DE6EED"/>
    <w:rsid w:val="00DF0877"/>
    <w:rsid w:val="00DF29A4"/>
    <w:rsid w:val="00DF63F4"/>
    <w:rsid w:val="00DF65CE"/>
    <w:rsid w:val="00E02956"/>
    <w:rsid w:val="00E0594D"/>
    <w:rsid w:val="00E066EB"/>
    <w:rsid w:val="00E079FF"/>
    <w:rsid w:val="00E13F3D"/>
    <w:rsid w:val="00E170FA"/>
    <w:rsid w:val="00E17B74"/>
    <w:rsid w:val="00E20FA0"/>
    <w:rsid w:val="00E228E5"/>
    <w:rsid w:val="00E22BA9"/>
    <w:rsid w:val="00E22EBA"/>
    <w:rsid w:val="00E23AE0"/>
    <w:rsid w:val="00E25AD2"/>
    <w:rsid w:val="00E33C0A"/>
    <w:rsid w:val="00E33EAB"/>
    <w:rsid w:val="00E34898"/>
    <w:rsid w:val="00E34BE3"/>
    <w:rsid w:val="00E4575D"/>
    <w:rsid w:val="00E50104"/>
    <w:rsid w:val="00E544BC"/>
    <w:rsid w:val="00E574F3"/>
    <w:rsid w:val="00E732CA"/>
    <w:rsid w:val="00E7553C"/>
    <w:rsid w:val="00E81593"/>
    <w:rsid w:val="00E82E36"/>
    <w:rsid w:val="00E879C9"/>
    <w:rsid w:val="00E87E1A"/>
    <w:rsid w:val="00E9566A"/>
    <w:rsid w:val="00E95BA4"/>
    <w:rsid w:val="00E96D8D"/>
    <w:rsid w:val="00EA00D3"/>
    <w:rsid w:val="00EA13ED"/>
    <w:rsid w:val="00EA60ED"/>
    <w:rsid w:val="00EA6921"/>
    <w:rsid w:val="00EA7554"/>
    <w:rsid w:val="00EB09B7"/>
    <w:rsid w:val="00EB22CE"/>
    <w:rsid w:val="00EB2A42"/>
    <w:rsid w:val="00EB3FFD"/>
    <w:rsid w:val="00EB5129"/>
    <w:rsid w:val="00EB67A3"/>
    <w:rsid w:val="00EC122D"/>
    <w:rsid w:val="00EC4405"/>
    <w:rsid w:val="00EC520A"/>
    <w:rsid w:val="00ED03B4"/>
    <w:rsid w:val="00ED1DC7"/>
    <w:rsid w:val="00ED27B1"/>
    <w:rsid w:val="00ED7498"/>
    <w:rsid w:val="00EE322C"/>
    <w:rsid w:val="00EE7D7C"/>
    <w:rsid w:val="00EF3457"/>
    <w:rsid w:val="00EF48AA"/>
    <w:rsid w:val="00EF6FF3"/>
    <w:rsid w:val="00F013B8"/>
    <w:rsid w:val="00F0143B"/>
    <w:rsid w:val="00F14BD6"/>
    <w:rsid w:val="00F218AC"/>
    <w:rsid w:val="00F23394"/>
    <w:rsid w:val="00F25D98"/>
    <w:rsid w:val="00F27AF5"/>
    <w:rsid w:val="00F300FB"/>
    <w:rsid w:val="00F33F66"/>
    <w:rsid w:val="00F42CBE"/>
    <w:rsid w:val="00F42F7B"/>
    <w:rsid w:val="00F43055"/>
    <w:rsid w:val="00F44361"/>
    <w:rsid w:val="00F46A47"/>
    <w:rsid w:val="00F5333F"/>
    <w:rsid w:val="00F5525D"/>
    <w:rsid w:val="00F555EF"/>
    <w:rsid w:val="00F637A9"/>
    <w:rsid w:val="00F64297"/>
    <w:rsid w:val="00F663A2"/>
    <w:rsid w:val="00F67E4C"/>
    <w:rsid w:val="00F7224F"/>
    <w:rsid w:val="00F72483"/>
    <w:rsid w:val="00F737C0"/>
    <w:rsid w:val="00F76E45"/>
    <w:rsid w:val="00F92B0A"/>
    <w:rsid w:val="00F9342E"/>
    <w:rsid w:val="00F975B9"/>
    <w:rsid w:val="00FA1237"/>
    <w:rsid w:val="00FA157B"/>
    <w:rsid w:val="00FA2DEA"/>
    <w:rsid w:val="00FA5DC8"/>
    <w:rsid w:val="00FB34B2"/>
    <w:rsid w:val="00FB6386"/>
    <w:rsid w:val="00FB666A"/>
    <w:rsid w:val="00FC482E"/>
    <w:rsid w:val="00FC6EAD"/>
    <w:rsid w:val="00FE2CDE"/>
    <w:rsid w:val="00FE50F8"/>
    <w:rsid w:val="00FE674E"/>
    <w:rsid w:val="00FF1747"/>
    <w:rsid w:val="00FF22C9"/>
    <w:rsid w:val="00FF2A86"/>
    <w:rsid w:val="00FF4929"/>
    <w:rsid w:val="00FF4AAE"/>
    <w:rsid w:val="00FF635F"/>
    <w:rsid w:val="034AD99D"/>
    <w:rsid w:val="03D3FF4A"/>
    <w:rsid w:val="07E6D706"/>
    <w:rsid w:val="07ED672B"/>
    <w:rsid w:val="09851470"/>
    <w:rsid w:val="0A622AA7"/>
    <w:rsid w:val="0BFDFB08"/>
    <w:rsid w:val="0CD2D422"/>
    <w:rsid w:val="0DB6B572"/>
    <w:rsid w:val="127592CF"/>
    <w:rsid w:val="12A1E071"/>
    <w:rsid w:val="1433DEF0"/>
    <w:rsid w:val="1461E980"/>
    <w:rsid w:val="146CC50F"/>
    <w:rsid w:val="14A4277A"/>
    <w:rsid w:val="184987CA"/>
    <w:rsid w:val="196313E9"/>
    <w:rsid w:val="1963D3CF"/>
    <w:rsid w:val="1C9E4CAF"/>
    <w:rsid w:val="1CCFEC4B"/>
    <w:rsid w:val="1DE9A731"/>
    <w:rsid w:val="1F2D3F4E"/>
    <w:rsid w:val="2144D952"/>
    <w:rsid w:val="21823062"/>
    <w:rsid w:val="22AACD91"/>
    <w:rsid w:val="263442C8"/>
    <w:rsid w:val="264EB16D"/>
    <w:rsid w:val="265EE3C6"/>
    <w:rsid w:val="26BF22E7"/>
    <w:rsid w:val="2960716D"/>
    <w:rsid w:val="2973B2CC"/>
    <w:rsid w:val="2C3DEAD7"/>
    <w:rsid w:val="2E8B50F9"/>
    <w:rsid w:val="2ECC8C1B"/>
    <w:rsid w:val="2F5C5E50"/>
    <w:rsid w:val="2FDF9268"/>
    <w:rsid w:val="35044D32"/>
    <w:rsid w:val="35802307"/>
    <w:rsid w:val="35AEA7FA"/>
    <w:rsid w:val="37549302"/>
    <w:rsid w:val="3918B9D1"/>
    <w:rsid w:val="39A55D04"/>
    <w:rsid w:val="3A94D372"/>
    <w:rsid w:val="3C92C1ED"/>
    <w:rsid w:val="3F814233"/>
    <w:rsid w:val="41A7550D"/>
    <w:rsid w:val="42021A5A"/>
    <w:rsid w:val="42DF6B70"/>
    <w:rsid w:val="439CFD61"/>
    <w:rsid w:val="46B0A86B"/>
    <w:rsid w:val="48715BDE"/>
    <w:rsid w:val="492151E6"/>
    <w:rsid w:val="497BDA19"/>
    <w:rsid w:val="4B47FC60"/>
    <w:rsid w:val="4C8AB760"/>
    <w:rsid w:val="4C9CBF93"/>
    <w:rsid w:val="4FAF7D43"/>
    <w:rsid w:val="506BCA64"/>
    <w:rsid w:val="54DBCA75"/>
    <w:rsid w:val="56562286"/>
    <w:rsid w:val="596519A5"/>
    <w:rsid w:val="59D07842"/>
    <w:rsid w:val="5A7F3294"/>
    <w:rsid w:val="5C99BB00"/>
    <w:rsid w:val="5D31250F"/>
    <w:rsid w:val="5E969CD3"/>
    <w:rsid w:val="5FD15BC2"/>
    <w:rsid w:val="608156B6"/>
    <w:rsid w:val="625DC28F"/>
    <w:rsid w:val="629FF420"/>
    <w:rsid w:val="64BEE61E"/>
    <w:rsid w:val="67152A09"/>
    <w:rsid w:val="6895896E"/>
    <w:rsid w:val="68B6A396"/>
    <w:rsid w:val="69A3C9F4"/>
    <w:rsid w:val="69A6D01C"/>
    <w:rsid w:val="6AA0649B"/>
    <w:rsid w:val="6CFB2FA8"/>
    <w:rsid w:val="6D0836C6"/>
    <w:rsid w:val="6D4BC418"/>
    <w:rsid w:val="6F1A8F0C"/>
    <w:rsid w:val="71307826"/>
    <w:rsid w:val="73DC5630"/>
    <w:rsid w:val="746818E8"/>
    <w:rsid w:val="7603E949"/>
    <w:rsid w:val="766A0418"/>
    <w:rsid w:val="791B56C2"/>
    <w:rsid w:val="797D220F"/>
    <w:rsid w:val="79B0816B"/>
    <w:rsid w:val="7CF56335"/>
    <w:rsid w:val="7E509332"/>
    <w:rsid w:val="7EE10080"/>
    <w:rsid w:val="7F762762"/>
    <w:rsid w:val="7FED3AF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0919A9F2-3920-497E-AB8C-C100F1BA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H1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1.1,list 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qFormat/>
    <w:rsid w:val="004B58A2"/>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qFormat/>
    <w:rsid w:val="004B58A2"/>
    <w:rPr>
      <w:rFonts w:ascii="Arial" w:hAnsi="Arial"/>
      <w:sz w:val="32"/>
      <w:lang w:val="en-GB" w:eastAsia="en-US"/>
    </w:rPr>
  </w:style>
  <w:style w:type="character" w:customStyle="1" w:styleId="Heading3Char">
    <w:name w:val="Heading 3 Char"/>
    <w:aliases w:val="Heading 3 3GPP Char2,Underrubrik2 Char5,H3 Char5,Memo Heading 3 Char5,h3 Char5,no break Char5,Heading 3 Char1 Char Char2,Heading 3 Char Char Char Char2,Heading 3 Char1 Char Char Char Char2,Heading 3 Char Char Char Char Char Char2,0H Char5"/>
    <w:basedOn w:val="DefaultParagraphFont"/>
    <w:link w:val="Heading3"/>
    <w:qFormat/>
    <w:rsid w:val="004B58A2"/>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4B58A2"/>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basedOn w:val="DefaultParagraphFont"/>
    <w:link w:val="Heading5"/>
    <w:qFormat/>
    <w:rsid w:val="004B58A2"/>
    <w:rPr>
      <w:rFonts w:ascii="Arial" w:hAnsi="Arial"/>
      <w:sz w:val="22"/>
      <w:lang w:val="en-GB" w:eastAsia="en-US"/>
    </w:rPr>
  </w:style>
  <w:style w:type="paragraph" w:customStyle="1" w:styleId="H6">
    <w:name w:val="H6"/>
    <w:basedOn w:val="Heading5"/>
    <w:next w:val="Normal"/>
    <w:link w:val="H6Char"/>
    <w:qFormat/>
    <w:rsid w:val="000B7FED"/>
    <w:pPr>
      <w:ind w:left="1985" w:hanging="1985"/>
      <w:outlineLvl w:val="9"/>
    </w:pPr>
    <w:rPr>
      <w:sz w:val="20"/>
    </w:rPr>
  </w:style>
  <w:style w:type="character" w:customStyle="1" w:styleId="H6Char">
    <w:name w:val="H6 Char"/>
    <w:link w:val="H6"/>
    <w:qFormat/>
    <w:rsid w:val="004B58A2"/>
    <w:rPr>
      <w:rFonts w:ascii="Arial" w:hAnsi="Arial"/>
      <w:lang w:val="en-GB" w:eastAsia="en-US"/>
    </w:rPr>
  </w:style>
  <w:style w:type="character" w:customStyle="1" w:styleId="Heading6Char">
    <w:name w:val="Heading 6 Char"/>
    <w:aliases w:val="T1 Char4,Header 6 Char"/>
    <w:basedOn w:val="DefaultParagraphFont"/>
    <w:link w:val="Heading6"/>
    <w:qFormat/>
    <w:rsid w:val="004B58A2"/>
    <w:rPr>
      <w:rFonts w:ascii="Arial" w:hAnsi="Arial"/>
      <w:lang w:val="en-GB" w:eastAsia="en-US"/>
    </w:rPr>
  </w:style>
  <w:style w:type="character" w:customStyle="1" w:styleId="Heading7Char">
    <w:name w:val="Heading 7 Char"/>
    <w:aliases w:val="L7 Char,Header 7 Char"/>
    <w:basedOn w:val="DefaultParagraphFont"/>
    <w:link w:val="Heading7"/>
    <w:qFormat/>
    <w:rsid w:val="004B58A2"/>
    <w:rPr>
      <w:rFonts w:ascii="Arial" w:hAnsi="Arial"/>
      <w:lang w:val="en-GB" w:eastAsia="en-US"/>
    </w:rPr>
  </w:style>
  <w:style w:type="character" w:customStyle="1" w:styleId="Heading8Char">
    <w:name w:val="Heading 8 Char"/>
    <w:aliases w:val="Table Heading Char"/>
    <w:basedOn w:val="DefaultParagraphFont"/>
    <w:link w:val="Heading8"/>
    <w:qFormat/>
    <w:rsid w:val="004B58A2"/>
    <w:rPr>
      <w:rFonts w:ascii="Arial" w:hAnsi="Arial"/>
      <w:sz w:val="36"/>
      <w:lang w:val="en-GB" w:eastAsia="en-US"/>
    </w:rPr>
  </w:style>
  <w:style w:type="character" w:customStyle="1" w:styleId="Heading9Char">
    <w:name w:val="Heading 9 Char"/>
    <w:aliases w:val="Figure Heading Char,FH Char"/>
    <w:basedOn w:val="DefaultParagraphFont"/>
    <w:link w:val="Heading9"/>
    <w:qFormat/>
    <w:rsid w:val="004B58A2"/>
    <w:rPr>
      <w:rFonts w:ascii="Arial" w:hAnsi="Arial"/>
      <w:sz w:val="36"/>
      <w:lang w:val="en-GB" w:eastAsia="en-US"/>
    </w:rPr>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link w:val="ListChar"/>
    <w:qFormat/>
    <w:rsid w:val="000B7FED"/>
    <w:pPr>
      <w:ind w:left="568" w:hanging="284"/>
    </w:pPr>
  </w:style>
  <w:style w:type="character" w:customStyle="1" w:styleId="ListChar">
    <w:name w:val="List Char"/>
    <w:link w:val="List"/>
    <w:qFormat/>
    <w:rsid w:val="004B58A2"/>
    <w:rPr>
      <w:rFonts w:ascii="Times New Roman" w:hAnsi="Times New Roman"/>
      <w:lang w:val="en-GB" w:eastAsia="en-US"/>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4B58A2"/>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
    <w:basedOn w:val="Normal"/>
    <w:link w:val="FootnoteTextChar"/>
    <w:rsid w:val="000B7FED"/>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4B58A2"/>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ar"/>
    <w:qFormat/>
    <w:rsid w:val="000B7FED"/>
    <w:pPr>
      <w:keepNext/>
      <w:keepLines/>
      <w:spacing w:after="0"/>
    </w:pPr>
    <w:rPr>
      <w:rFonts w:ascii="Arial" w:hAnsi="Arial"/>
      <w:sz w:val="18"/>
    </w:rPr>
  </w:style>
  <w:style w:type="character" w:customStyle="1" w:styleId="TALCar">
    <w:name w:val="TAL Car"/>
    <w:link w:val="TAL"/>
    <w:qFormat/>
    <w:rsid w:val="004B58A2"/>
    <w:rPr>
      <w:rFonts w:ascii="Arial" w:hAnsi="Arial"/>
      <w:sz w:val="18"/>
      <w:lang w:val="en-GB" w:eastAsia="en-US"/>
    </w:rPr>
  </w:style>
  <w:style w:type="character" w:customStyle="1" w:styleId="TACChar">
    <w:name w:val="TAC Char"/>
    <w:link w:val="TAC"/>
    <w:qFormat/>
    <w:rsid w:val="004B58A2"/>
    <w:rPr>
      <w:rFonts w:ascii="Arial" w:hAnsi="Arial"/>
      <w:sz w:val="18"/>
      <w:lang w:val="en-GB" w:eastAsia="en-US"/>
    </w:rPr>
  </w:style>
  <w:style w:type="character" w:customStyle="1" w:styleId="TAHCar">
    <w:name w:val="TAH Car"/>
    <w:link w:val="TAH"/>
    <w:qFormat/>
    <w:rsid w:val="004B58A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4B58A2"/>
    <w:rPr>
      <w:rFonts w:ascii="Arial" w:hAnsi="Arial"/>
      <w:b/>
      <w:lang w:val="en-GB" w:eastAsia="en-US"/>
    </w:rPr>
  </w:style>
  <w:style w:type="character" w:customStyle="1" w:styleId="TFChar">
    <w:name w:val="TF Char"/>
    <w:link w:val="TF"/>
    <w:qFormat/>
    <w:rsid w:val="004B58A2"/>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rsid w:val="004B58A2"/>
    <w:rPr>
      <w:rFonts w:ascii="Times New Roman" w:hAnsi="Times New Roman"/>
      <w:lang w:val="en-GB" w:eastAsia="en-US"/>
    </w:r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qFormat/>
    <w:rsid w:val="004B58A2"/>
    <w:rPr>
      <w:rFonts w:ascii="Times New Roman" w:hAnsi="Times New Roman"/>
      <w:lang w:val="en-GB" w:eastAsia="en-US"/>
    </w:r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aliases w:val="lb2"/>
    <w:basedOn w:val="ListBullet"/>
    <w:link w:val="ListBullet2Char"/>
    <w:rsid w:val="000B7FED"/>
    <w:pPr>
      <w:ind w:left="851"/>
    </w:pPr>
  </w:style>
  <w:style w:type="paragraph" w:styleId="ListBullet">
    <w:name w:val="List Bullet"/>
    <w:aliases w:val="UL"/>
    <w:basedOn w:val="List"/>
    <w:link w:val="ListBulletChar"/>
    <w:qFormat/>
    <w:rsid w:val="000B7FED"/>
  </w:style>
  <w:style w:type="character" w:customStyle="1" w:styleId="ListBulletChar">
    <w:name w:val="List Bullet Char"/>
    <w:aliases w:val="UL Char"/>
    <w:link w:val="ListBullet"/>
    <w:qFormat/>
    <w:rsid w:val="004B58A2"/>
    <w:rPr>
      <w:rFonts w:ascii="Times New Roman" w:hAnsi="Times New Roman"/>
      <w:lang w:val="en-GB" w:eastAsia="en-US"/>
    </w:rPr>
  </w:style>
  <w:style w:type="character" w:customStyle="1" w:styleId="ListBullet2Char">
    <w:name w:val="List Bullet 2 Char"/>
    <w:aliases w:val="lb2 Char"/>
    <w:link w:val="ListBullet2"/>
    <w:qFormat/>
    <w:rsid w:val="004B58A2"/>
    <w:rPr>
      <w:rFonts w:ascii="Times New Roman" w:hAnsi="Times New Roman"/>
      <w:lang w:val="en-GB" w:eastAsia="en-US"/>
    </w:rPr>
  </w:style>
  <w:style w:type="paragraph" w:styleId="ListBullet3">
    <w:name w:val="List Bullet 3"/>
    <w:basedOn w:val="ListBullet2"/>
    <w:link w:val="ListBullet3Char"/>
    <w:rsid w:val="000B7FED"/>
    <w:pPr>
      <w:ind w:left="1135"/>
    </w:pPr>
  </w:style>
  <w:style w:type="character" w:customStyle="1" w:styleId="ListBullet3Char">
    <w:name w:val="List Bullet 3 Char"/>
    <w:link w:val="ListBullet3"/>
    <w:qFormat/>
    <w:rsid w:val="004B58A2"/>
    <w:rPr>
      <w:rFonts w:ascii="Times New Roman" w:hAnsi="Times New Roman"/>
      <w:lang w:val="en-GB" w:eastAsia="en-US"/>
    </w:rPr>
  </w:style>
  <w:style w:type="paragraph" w:customStyle="1" w:styleId="EQ">
    <w:name w:val="EQ"/>
    <w:basedOn w:val="Normal"/>
    <w:next w:val="Normal"/>
    <w:link w:val="EQChar"/>
    <w:qFormat/>
    <w:rsid w:val="000B7FED"/>
    <w:pPr>
      <w:keepLines/>
      <w:tabs>
        <w:tab w:val="center" w:pos="4536"/>
        <w:tab w:val="right" w:pos="9072"/>
      </w:tabs>
    </w:pPr>
    <w:rPr>
      <w:noProof/>
    </w:rPr>
  </w:style>
  <w:style w:type="character" w:customStyle="1" w:styleId="EQChar">
    <w:name w:val="EQ Char"/>
    <w:link w:val="EQ"/>
    <w:qFormat/>
    <w:locked/>
    <w:rsid w:val="004B58A2"/>
    <w:rPr>
      <w:rFonts w:ascii="Times New Roman" w:hAnsi="Times New Roman"/>
      <w:noProof/>
      <w:lang w:val="en-GB" w:eastAsia="en-US"/>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4B58A2"/>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4B5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character" w:customStyle="1" w:styleId="List2Char">
    <w:name w:val="List 2 Char"/>
    <w:link w:val="List2"/>
    <w:qFormat/>
    <w:rsid w:val="004B58A2"/>
    <w:rPr>
      <w:rFonts w:ascii="Times New Roman" w:hAnsi="Times New Roman"/>
      <w:lang w:val="en-GB" w:eastAsia="en-US"/>
    </w:r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4B58A2"/>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4B58A2"/>
    <w:rPr>
      <w:rFonts w:ascii="Times New Roman" w:hAnsi="Times New Roman"/>
      <w:lang w:val="en-GB" w:eastAsia="en-US"/>
    </w:rPr>
  </w:style>
  <w:style w:type="paragraph" w:customStyle="1" w:styleId="B20">
    <w:name w:val="B2"/>
    <w:basedOn w:val="List2"/>
    <w:link w:val="B2Char"/>
    <w:qFormat/>
    <w:rsid w:val="000B7FED"/>
  </w:style>
  <w:style w:type="character" w:customStyle="1" w:styleId="B2Char">
    <w:name w:val="B2 Char"/>
    <w:link w:val="B20"/>
    <w:qFormat/>
    <w:rsid w:val="004B58A2"/>
    <w:rPr>
      <w:rFonts w:ascii="Times New Roman" w:hAnsi="Times New Roman"/>
      <w:lang w:val="en-GB" w:eastAsia="en-US"/>
    </w:rPr>
  </w:style>
  <w:style w:type="paragraph" w:customStyle="1" w:styleId="B30">
    <w:name w:val="B3"/>
    <w:basedOn w:val="List3"/>
    <w:link w:val="B3Char"/>
    <w:qFormat/>
    <w:rsid w:val="000B7FED"/>
  </w:style>
  <w:style w:type="character" w:customStyle="1" w:styleId="B3Char">
    <w:name w:val="B3 Char"/>
    <w:link w:val="B30"/>
    <w:qFormat/>
    <w:locked/>
    <w:rsid w:val="004B58A2"/>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qFormat/>
    <w:rsid w:val="004B58A2"/>
    <w:rPr>
      <w:rFonts w:ascii="Times New Roman" w:hAnsi="Times New Roman"/>
      <w:lang w:val="en-GB" w:eastAsia="en-US"/>
    </w:rPr>
  </w:style>
  <w:style w:type="paragraph" w:customStyle="1" w:styleId="B5">
    <w:name w:val="B5"/>
    <w:basedOn w:val="List5"/>
    <w:qFormat/>
    <w:rsid w:val="000B7FED"/>
  </w:style>
  <w:style w:type="paragraph" w:styleId="Footer">
    <w:name w:val="footer"/>
    <w:aliases w:val="footer odd,footer,fo,pie de página"/>
    <w:basedOn w:val="Header"/>
    <w:link w:val="FooterChar"/>
    <w:qFormat/>
    <w:rsid w:val="000B7FED"/>
    <w:pPr>
      <w:jc w:val="center"/>
    </w:pPr>
    <w:rPr>
      <w:i/>
    </w:rPr>
  </w:style>
  <w:style w:type="character" w:customStyle="1" w:styleId="FooterChar">
    <w:name w:val="Footer Char"/>
    <w:aliases w:val="footer odd Char,footer Char,fo Char,pie de página Char"/>
    <w:basedOn w:val="DefaultParagraphFont"/>
    <w:link w:val="Footer"/>
    <w:qFormat/>
    <w:rsid w:val="004B58A2"/>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character" w:customStyle="1" w:styleId="CRCoverPageChar">
    <w:name w:val="CR Cover Page Char"/>
    <w:link w:val="CRCoverPage"/>
    <w:qFormat/>
    <w:rsid w:val="004B58A2"/>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customStyle="1" w:styleId="CommentTextChar">
    <w:name w:val="Comment Text Char"/>
    <w:link w:val="CommentText"/>
    <w:uiPriority w:val="99"/>
    <w:qFormat/>
    <w:rsid w:val="004B58A2"/>
    <w:rPr>
      <w:rFonts w:ascii="Times New Roman" w:hAnsi="Times New Roman"/>
      <w:lang w:val="en-GB" w:eastAsia="en-US"/>
    </w:rPr>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character" w:customStyle="1" w:styleId="BalloonTextChar">
    <w:name w:val="Balloon Text Char"/>
    <w:basedOn w:val="DefaultParagraphFont"/>
    <w:link w:val="BalloonText"/>
    <w:uiPriority w:val="99"/>
    <w:qFormat/>
    <w:rsid w:val="004B58A2"/>
    <w:rPr>
      <w:rFonts w:ascii="Tahoma" w:hAnsi="Tahoma" w:cs="Tahoma"/>
      <w:sz w:val="16"/>
      <w:szCs w:val="16"/>
      <w:lang w:val="en-GB" w:eastAsia="en-US"/>
    </w:rPr>
  </w:style>
  <w:style w:type="paragraph" w:styleId="CommentSubject">
    <w:name w:val="annotation subject"/>
    <w:basedOn w:val="CommentText"/>
    <w:next w:val="CommentText"/>
    <w:link w:val="CommentSubjectChar"/>
    <w:qFormat/>
    <w:rsid w:val="000B7FED"/>
    <w:rPr>
      <w:b/>
      <w:bCs/>
    </w:rPr>
  </w:style>
  <w:style w:type="character" w:customStyle="1" w:styleId="CommentSubjectChar">
    <w:name w:val="Comment Subject Char"/>
    <w:basedOn w:val="CommentTextChar"/>
    <w:link w:val="CommentSubject"/>
    <w:qFormat/>
    <w:rsid w:val="004B58A2"/>
    <w:rPr>
      <w:rFonts w:ascii="Times New Roman" w:hAnsi="Times New Roman"/>
      <w:b/>
      <w:bCs/>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basedOn w:val="DefaultParagraphFont"/>
    <w:link w:val="DocumentMap"/>
    <w:qFormat/>
    <w:rsid w:val="004B58A2"/>
    <w:rPr>
      <w:rFonts w:ascii="Tahoma" w:hAnsi="Tahoma" w:cs="Tahoma"/>
      <w:shd w:val="clear" w:color="auto" w:fill="00008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nhideWhenUsed/>
    <w:qFormat/>
    <w:rsid w:val="004B58A2"/>
    <w:pPr>
      <w:spacing w:after="120"/>
    </w:pPr>
    <w:rPr>
      <w:rFonts w:eastAsia="SimSu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4B58A2"/>
    <w:rPr>
      <w:rFonts w:ascii="Times New Roman" w:eastAsia="SimSun" w:hAnsi="Times New Roman"/>
      <w:lang w:val="en-GB" w:eastAsia="en-US"/>
    </w:rPr>
  </w:style>
  <w:style w:type="paragraph" w:styleId="ListParagraph">
    <w:name w:val="List Paragraph"/>
    <w:aliases w:val="- Bullets,?? ??,?????,????,リスト段落,清單段落1,Lista1,中等深浅网格 1 - 着色 21,列表段落,¥¡¡¡¡ì¬º¥¹¥È¶ÎÂä,ÁÐ³ö¶ÎÂä,¥ê¥¹¥È¶ÎÂä,列表段落1,—ño’i—Ž,1st level - Bullet List Paragraph,Lettre d'introduction,Paragrafo elenco,Normal bullet 2,Bullet list,列出段落1,列出段落,목록 단락"/>
    <w:basedOn w:val="Normal"/>
    <w:link w:val="ListParagraphChar"/>
    <w:uiPriority w:val="34"/>
    <w:qFormat/>
    <w:rsid w:val="004B58A2"/>
    <w:pPr>
      <w:ind w:left="720"/>
      <w:contextualSpacing/>
    </w:pPr>
    <w:rPr>
      <w:rFonts w:eastAsia="SimSun"/>
    </w:rPr>
  </w:style>
  <w:style w:type="character" w:customStyle="1" w:styleId="ListParagraphChar">
    <w:name w:val="List Paragraph Char"/>
    <w:aliases w:val="- Bullets Char,?? ?? Char,????? Char,???? Char,リスト段落 Char,清單段落1 Char,Lista1 Char,中等深浅网格 1 - 着色 21 Char,列表段落 Char,¥¡¡¡¡ì¬º¥¹¥È¶ÎÂä Char,ÁÐ³ö¶ÎÂä Char,¥ê¥¹¥È¶ÎÂä Char,列表段落1 Char,—ño’i—Ž Char,1st level - Bullet List Paragraph Char"/>
    <w:link w:val="ListParagraph"/>
    <w:uiPriority w:val="34"/>
    <w:qFormat/>
    <w:rsid w:val="004B58A2"/>
    <w:rPr>
      <w:rFonts w:ascii="Times New Roman" w:eastAsia="SimSun" w:hAnsi="Times New Roman"/>
      <w:lang w:val="en-GB" w:eastAsia="en-US"/>
    </w:rPr>
  </w:style>
  <w:style w:type="paragraph" w:styleId="TableofFigures">
    <w:name w:val="table of figures"/>
    <w:basedOn w:val="BodyText"/>
    <w:next w:val="Normal"/>
    <w:uiPriority w:val="99"/>
    <w:rsid w:val="004B58A2"/>
    <w:pPr>
      <w:spacing w:line="259" w:lineRule="auto"/>
      <w:ind w:left="1701" w:hanging="1701"/>
    </w:pPr>
    <w:rPr>
      <w:rFonts w:ascii="Arial" w:eastAsiaTheme="minorHAnsi" w:hAnsi="Arial" w:cstheme="minorBidi"/>
      <w:b/>
      <w:szCs w:val="22"/>
      <w:lang w:val="en-US" w:eastAsia="zh-CN"/>
    </w:rPr>
  </w:style>
  <w:style w:type="table" w:styleId="TableGrid">
    <w:name w:val="Table Grid"/>
    <w:aliases w:val="TableGrid,SGS Table Basic 1"/>
    <w:basedOn w:val="TableNormal"/>
    <w:qFormat/>
    <w:rsid w:val="004B58A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cap3"/>
    <w:basedOn w:val="Normal"/>
    <w:next w:val="Normal"/>
    <w:link w:val="CaptionChar"/>
    <w:uiPriority w:val="35"/>
    <w:qFormat/>
    <w:rsid w:val="004B58A2"/>
    <w:pPr>
      <w:overflowPunct w:val="0"/>
      <w:autoSpaceDE w:val="0"/>
      <w:autoSpaceDN w:val="0"/>
      <w:adjustRightInd w:val="0"/>
      <w:spacing w:before="120" w:after="120"/>
      <w:textAlignment w:val="baseline"/>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4B58A2"/>
    <w:rPr>
      <w:rFonts w:ascii="Times New Roman" w:eastAsia="MS Mincho" w:hAnsi="Times New Roman"/>
      <w:b/>
      <w:lang w:val="en-GB" w:eastAsia="en-US"/>
    </w:rPr>
  </w:style>
  <w:style w:type="table" w:customStyle="1" w:styleId="Tabellengitternetz1">
    <w:name w:val="Tabellengitternetz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qFormat/>
    <w:locked/>
    <w:rsid w:val="004B58A2"/>
    <w:rPr>
      <w:rFonts w:ascii="Arial" w:hAnsi="Arial"/>
      <w:sz w:val="28"/>
      <w:lang w:val="en-GB" w:eastAsia="en-US"/>
    </w:rPr>
  </w:style>
  <w:style w:type="paragraph" w:customStyle="1" w:styleId="TAJ">
    <w:name w:val="TAJ"/>
    <w:basedOn w:val="TH"/>
    <w:uiPriority w:val="99"/>
    <w:qFormat/>
    <w:rsid w:val="004B58A2"/>
    <w:pPr>
      <w:overflowPunct w:val="0"/>
      <w:autoSpaceDE w:val="0"/>
      <w:autoSpaceDN w:val="0"/>
      <w:adjustRightInd w:val="0"/>
      <w:textAlignment w:val="baseline"/>
    </w:pPr>
  </w:style>
  <w:style w:type="paragraph" w:customStyle="1" w:styleId="Guidance">
    <w:name w:val="Guidance"/>
    <w:basedOn w:val="Normal"/>
    <w:uiPriority w:val="99"/>
    <w:qFormat/>
    <w:rsid w:val="004B58A2"/>
    <w:pPr>
      <w:overflowPunct w:val="0"/>
      <w:autoSpaceDE w:val="0"/>
      <w:autoSpaceDN w:val="0"/>
      <w:adjustRightInd w:val="0"/>
      <w:textAlignment w:val="baseline"/>
    </w:pPr>
    <w:rPr>
      <w:i/>
      <w:color w:val="0000FF"/>
    </w:rPr>
  </w:style>
  <w:style w:type="paragraph" w:styleId="IndexHeading">
    <w:name w:val="index heading"/>
    <w:basedOn w:val="Normal"/>
    <w:next w:val="Normal"/>
    <w:uiPriority w:val="99"/>
    <w:qFormat/>
    <w:rsid w:val="004B58A2"/>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Normal"/>
    <w:uiPriority w:val="99"/>
    <w:qFormat/>
    <w:rsid w:val="004B58A2"/>
    <w:pPr>
      <w:tabs>
        <w:tab w:val="left" w:pos="1134"/>
      </w:tabs>
      <w:overflowPunct w:val="0"/>
      <w:autoSpaceDE w:val="0"/>
      <w:autoSpaceDN w:val="0"/>
      <w:adjustRightInd w:val="0"/>
      <w:spacing w:after="0"/>
      <w:textAlignment w:val="baseline"/>
    </w:pPr>
    <w:rPr>
      <w:rFonts w:eastAsia="MS Mincho"/>
    </w:rPr>
  </w:style>
  <w:style w:type="paragraph" w:customStyle="1" w:styleId="tabletext">
    <w:name w:val="table text"/>
    <w:basedOn w:val="Normal"/>
    <w:next w:val="table"/>
    <w:uiPriority w:val="99"/>
    <w:qFormat/>
    <w:rsid w:val="004B58A2"/>
    <w:pPr>
      <w:overflowPunct w:val="0"/>
      <w:autoSpaceDE w:val="0"/>
      <w:autoSpaceDN w:val="0"/>
      <w:adjustRightInd w:val="0"/>
      <w:spacing w:after="0"/>
      <w:textAlignment w:val="baseline"/>
    </w:pPr>
    <w:rPr>
      <w:rFonts w:eastAsia="MS Mincho"/>
      <w:i/>
    </w:rPr>
  </w:style>
  <w:style w:type="paragraph" w:customStyle="1" w:styleId="table">
    <w:name w:val="table"/>
    <w:basedOn w:val="Normal"/>
    <w:next w:val="Normal"/>
    <w:uiPriority w:val="99"/>
    <w:qFormat/>
    <w:rsid w:val="004B58A2"/>
    <w:pPr>
      <w:overflowPunct w:val="0"/>
      <w:autoSpaceDE w:val="0"/>
      <w:autoSpaceDN w:val="0"/>
      <w:adjustRightInd w:val="0"/>
      <w:spacing w:after="0"/>
      <w:jc w:val="center"/>
      <w:textAlignment w:val="baseline"/>
    </w:pPr>
    <w:rPr>
      <w:rFonts w:eastAsia="MS Mincho"/>
      <w:lang w:val="en-US"/>
    </w:rPr>
  </w:style>
  <w:style w:type="paragraph" w:customStyle="1" w:styleId="HE">
    <w:name w:val="HE"/>
    <w:basedOn w:val="Normal"/>
    <w:uiPriority w:val="99"/>
    <w:qFormat/>
    <w:rsid w:val="004B58A2"/>
    <w:pPr>
      <w:overflowPunct w:val="0"/>
      <w:autoSpaceDE w:val="0"/>
      <w:autoSpaceDN w:val="0"/>
      <w:adjustRightInd w:val="0"/>
      <w:spacing w:after="0"/>
      <w:textAlignment w:val="baseline"/>
    </w:pPr>
    <w:rPr>
      <w:rFonts w:eastAsia="MS Mincho"/>
      <w:b/>
    </w:rPr>
  </w:style>
  <w:style w:type="paragraph" w:styleId="PlainText">
    <w:name w:val="Plain Text"/>
    <w:basedOn w:val="Normal"/>
    <w:link w:val="PlainTextChar"/>
    <w:uiPriority w:val="99"/>
    <w:qFormat/>
    <w:rsid w:val="004B58A2"/>
    <w:pPr>
      <w:overflowPunct w:val="0"/>
      <w:autoSpaceDE w:val="0"/>
      <w:autoSpaceDN w:val="0"/>
      <w:adjustRightInd w:val="0"/>
      <w:spacing w:after="0"/>
      <w:textAlignment w:val="baseline"/>
    </w:pPr>
    <w:rPr>
      <w:rFonts w:ascii="Courier New" w:eastAsia="MS Mincho" w:hAnsi="Courier New"/>
    </w:rPr>
  </w:style>
  <w:style w:type="character" w:customStyle="1" w:styleId="PlainTextChar">
    <w:name w:val="Plain Text Char"/>
    <w:basedOn w:val="DefaultParagraphFont"/>
    <w:link w:val="PlainText"/>
    <w:uiPriority w:val="99"/>
    <w:qFormat/>
    <w:rsid w:val="004B58A2"/>
    <w:rPr>
      <w:rFonts w:ascii="Courier New" w:eastAsia="MS Mincho" w:hAnsi="Courier New"/>
      <w:lang w:val="en-GB" w:eastAsia="en-US"/>
    </w:rPr>
  </w:style>
  <w:style w:type="paragraph" w:customStyle="1" w:styleId="text">
    <w:name w:val="text"/>
    <w:basedOn w:val="Normal"/>
    <w:uiPriority w:val="99"/>
    <w:qFormat/>
    <w:rsid w:val="004B58A2"/>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qFormat/>
    <w:rsid w:val="004B58A2"/>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Normal"/>
    <w:next w:val="Normal"/>
    <w:uiPriority w:val="99"/>
    <w:qFormat/>
    <w:rsid w:val="004B58A2"/>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4B58A2"/>
    <w:rPr>
      <w:rFonts w:ascii="Arial" w:eastAsia="MS Mincho" w:hAnsi="Arial"/>
      <w:lang w:val="en-GB" w:eastAsia="en-US"/>
    </w:rPr>
  </w:style>
  <w:style w:type="paragraph" w:customStyle="1" w:styleId="textintend1">
    <w:name w:val="text intend 1"/>
    <w:basedOn w:val="text"/>
    <w:uiPriority w:val="99"/>
    <w:qFormat/>
    <w:rsid w:val="004B58A2"/>
    <w:pPr>
      <w:widowControl/>
      <w:tabs>
        <w:tab w:val="num" w:pos="992"/>
      </w:tabs>
      <w:spacing w:after="120"/>
      <w:ind w:left="992" w:hanging="425"/>
    </w:pPr>
    <w:rPr>
      <w:lang w:val="en-US"/>
    </w:rPr>
  </w:style>
  <w:style w:type="paragraph" w:customStyle="1" w:styleId="textintend2">
    <w:name w:val="text intend 2"/>
    <w:basedOn w:val="text"/>
    <w:uiPriority w:val="99"/>
    <w:qFormat/>
    <w:rsid w:val="004B58A2"/>
    <w:pPr>
      <w:widowControl/>
      <w:tabs>
        <w:tab w:val="num" w:pos="1418"/>
      </w:tabs>
      <w:spacing w:after="120"/>
      <w:ind w:left="1418" w:hanging="426"/>
    </w:pPr>
    <w:rPr>
      <w:lang w:val="en-US"/>
    </w:rPr>
  </w:style>
  <w:style w:type="paragraph" w:customStyle="1" w:styleId="textintend3">
    <w:name w:val="text intend 3"/>
    <w:basedOn w:val="text"/>
    <w:uiPriority w:val="99"/>
    <w:qFormat/>
    <w:rsid w:val="004B58A2"/>
    <w:pPr>
      <w:widowControl/>
      <w:tabs>
        <w:tab w:val="num" w:pos="1843"/>
      </w:tabs>
      <w:spacing w:after="120"/>
      <w:ind w:left="1843" w:hanging="425"/>
    </w:pPr>
    <w:rPr>
      <w:lang w:val="en-US"/>
    </w:rPr>
  </w:style>
  <w:style w:type="paragraph" w:customStyle="1" w:styleId="normalpuce">
    <w:name w:val="normal puce"/>
    <w:basedOn w:val="Normal"/>
    <w:uiPriority w:val="99"/>
    <w:qFormat/>
    <w:rsid w:val="004B58A2"/>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styleId="BodyTextIndent">
    <w:name w:val="Body Text Indent"/>
    <w:basedOn w:val="Normal"/>
    <w:link w:val="BodyTextIndentChar"/>
    <w:uiPriority w:val="99"/>
    <w:qFormat/>
    <w:rsid w:val="004B58A2"/>
    <w:pPr>
      <w:overflowPunct w:val="0"/>
      <w:autoSpaceDE w:val="0"/>
      <w:autoSpaceDN w:val="0"/>
      <w:adjustRightInd w:val="0"/>
      <w:spacing w:before="240" w:after="0"/>
      <w:ind w:left="360"/>
      <w:jc w:val="both"/>
      <w:textAlignment w:val="baseline"/>
    </w:pPr>
    <w:rPr>
      <w:rFonts w:eastAsia="MS Mincho"/>
      <w:i/>
      <w:sz w:val="22"/>
    </w:rPr>
  </w:style>
  <w:style w:type="character" w:customStyle="1" w:styleId="BodyTextIndentChar">
    <w:name w:val="Body Text Indent Char"/>
    <w:basedOn w:val="DefaultParagraphFont"/>
    <w:link w:val="BodyTextIndent"/>
    <w:uiPriority w:val="99"/>
    <w:qFormat/>
    <w:rsid w:val="004B58A2"/>
    <w:rPr>
      <w:rFonts w:ascii="Times New Roman" w:eastAsia="MS Mincho" w:hAnsi="Times New Roman"/>
      <w:i/>
      <w:sz w:val="22"/>
      <w:lang w:val="en-GB" w:eastAsia="en-US"/>
    </w:rPr>
  </w:style>
  <w:style w:type="character" w:styleId="PageNumber">
    <w:name w:val="page number"/>
    <w:basedOn w:val="DefaultParagraphFont"/>
    <w:qFormat/>
    <w:rsid w:val="004B58A2"/>
  </w:style>
  <w:style w:type="paragraph" w:styleId="BodyText2">
    <w:name w:val="Body Text 2"/>
    <w:basedOn w:val="Normal"/>
    <w:link w:val="BodyText2Char"/>
    <w:uiPriority w:val="99"/>
    <w:qFormat/>
    <w:rsid w:val="004B58A2"/>
    <w:pPr>
      <w:overflowPunct w:val="0"/>
      <w:autoSpaceDE w:val="0"/>
      <w:autoSpaceDN w:val="0"/>
      <w:adjustRightInd w:val="0"/>
      <w:spacing w:after="0"/>
      <w:jc w:val="both"/>
      <w:textAlignment w:val="baseline"/>
    </w:pPr>
    <w:rPr>
      <w:rFonts w:eastAsia="MS Mincho"/>
      <w:sz w:val="24"/>
    </w:rPr>
  </w:style>
  <w:style w:type="character" w:customStyle="1" w:styleId="BodyText2Char">
    <w:name w:val="Body Text 2 Char"/>
    <w:basedOn w:val="DefaultParagraphFont"/>
    <w:link w:val="BodyText2"/>
    <w:uiPriority w:val="99"/>
    <w:qFormat/>
    <w:rsid w:val="004B58A2"/>
    <w:rPr>
      <w:rFonts w:ascii="Times New Roman" w:eastAsia="MS Mincho" w:hAnsi="Times New Roman"/>
      <w:sz w:val="24"/>
      <w:lang w:val="en-GB" w:eastAsia="en-US"/>
    </w:rPr>
  </w:style>
  <w:style w:type="paragraph" w:customStyle="1" w:styleId="para">
    <w:name w:val="para"/>
    <w:basedOn w:val="Normal"/>
    <w:uiPriority w:val="99"/>
    <w:qFormat/>
    <w:rsid w:val="004B58A2"/>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qFormat/>
    <w:rsid w:val="004B58A2"/>
    <w:rPr>
      <w:noProof w:val="0"/>
      <w:vanish w:val="0"/>
      <w:color w:val="FF0000"/>
      <w:lang w:eastAsia="en-US"/>
    </w:rPr>
  </w:style>
  <w:style w:type="paragraph" w:customStyle="1" w:styleId="MTDisplayEquation">
    <w:name w:val="MTDisplayEquation"/>
    <w:basedOn w:val="Normal"/>
    <w:uiPriority w:val="99"/>
    <w:qFormat/>
    <w:rsid w:val="004B58A2"/>
    <w:pPr>
      <w:tabs>
        <w:tab w:val="center" w:pos="4820"/>
        <w:tab w:val="right" w:pos="9640"/>
      </w:tabs>
      <w:overflowPunct w:val="0"/>
      <w:autoSpaceDE w:val="0"/>
      <w:autoSpaceDN w:val="0"/>
      <w:adjustRightInd w:val="0"/>
      <w:textAlignment w:val="baseline"/>
    </w:pPr>
    <w:rPr>
      <w:rFonts w:eastAsia="MS Mincho"/>
    </w:rPr>
  </w:style>
  <w:style w:type="paragraph" w:styleId="BodyTextIndent2">
    <w:name w:val="Body Text Indent 2"/>
    <w:basedOn w:val="Normal"/>
    <w:link w:val="BodyTextIndent2Char"/>
    <w:uiPriority w:val="99"/>
    <w:qFormat/>
    <w:rsid w:val="004B58A2"/>
    <w:pPr>
      <w:overflowPunct w:val="0"/>
      <w:autoSpaceDE w:val="0"/>
      <w:autoSpaceDN w:val="0"/>
      <w:adjustRightInd w:val="0"/>
      <w:ind w:left="568" w:hanging="568"/>
      <w:textAlignment w:val="baseline"/>
    </w:pPr>
    <w:rPr>
      <w:rFonts w:eastAsia="MS Mincho"/>
    </w:rPr>
  </w:style>
  <w:style w:type="character" w:customStyle="1" w:styleId="BodyTextIndent2Char">
    <w:name w:val="Body Text Indent 2 Char"/>
    <w:basedOn w:val="DefaultParagraphFont"/>
    <w:link w:val="BodyTextIndent2"/>
    <w:uiPriority w:val="99"/>
    <w:qFormat/>
    <w:rsid w:val="004B58A2"/>
    <w:rPr>
      <w:rFonts w:ascii="Times New Roman" w:eastAsia="MS Mincho" w:hAnsi="Times New Roman"/>
      <w:lang w:val="en-GB" w:eastAsia="en-US"/>
    </w:rPr>
  </w:style>
  <w:style w:type="paragraph" w:customStyle="1" w:styleId="List1">
    <w:name w:val="List1"/>
    <w:basedOn w:val="Normal"/>
    <w:uiPriority w:val="99"/>
    <w:qFormat/>
    <w:rsid w:val="004B58A2"/>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BodyText3">
    <w:name w:val="Body Text 3"/>
    <w:basedOn w:val="Normal"/>
    <w:link w:val="BodyText3Char"/>
    <w:uiPriority w:val="99"/>
    <w:qFormat/>
    <w:rsid w:val="004B58A2"/>
    <w:pPr>
      <w:overflowPunct w:val="0"/>
      <w:autoSpaceDE w:val="0"/>
      <w:autoSpaceDN w:val="0"/>
      <w:adjustRightInd w:val="0"/>
      <w:textAlignment w:val="baseline"/>
    </w:pPr>
    <w:rPr>
      <w:rFonts w:eastAsia="MS Mincho"/>
      <w:b/>
      <w:i/>
    </w:rPr>
  </w:style>
  <w:style w:type="character" w:customStyle="1" w:styleId="BodyText3Char">
    <w:name w:val="Body Text 3 Char"/>
    <w:basedOn w:val="DefaultParagraphFont"/>
    <w:link w:val="BodyText3"/>
    <w:uiPriority w:val="99"/>
    <w:qFormat/>
    <w:rsid w:val="004B58A2"/>
    <w:rPr>
      <w:rFonts w:ascii="Times New Roman" w:eastAsia="MS Mincho" w:hAnsi="Times New Roman"/>
      <w:b/>
      <w:i/>
      <w:lang w:val="en-GB" w:eastAsia="en-US"/>
    </w:rPr>
  </w:style>
  <w:style w:type="paragraph" w:customStyle="1" w:styleId="TdocText">
    <w:name w:val="Tdoc_Text"/>
    <w:basedOn w:val="Normal"/>
    <w:uiPriority w:val="99"/>
    <w:qFormat/>
    <w:rsid w:val="004B58A2"/>
    <w:pPr>
      <w:overflowPunct w:val="0"/>
      <w:autoSpaceDE w:val="0"/>
      <w:autoSpaceDN w:val="0"/>
      <w:adjustRightInd w:val="0"/>
      <w:spacing w:before="120" w:after="0"/>
      <w:jc w:val="both"/>
      <w:textAlignment w:val="baseline"/>
    </w:pPr>
    <w:rPr>
      <w:rFonts w:eastAsia="MS Mincho"/>
      <w:lang w:val="en-US"/>
    </w:rPr>
  </w:style>
  <w:style w:type="paragraph" w:customStyle="1" w:styleId="centered">
    <w:name w:val="centered"/>
    <w:basedOn w:val="Normal"/>
    <w:uiPriority w:val="99"/>
    <w:qFormat/>
    <w:rsid w:val="004B58A2"/>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aliases w:val="+"/>
    <w:qFormat/>
    <w:rsid w:val="004B58A2"/>
    <w:rPr>
      <w:rFonts w:ascii="Bookman" w:hAnsi="Bookman"/>
      <w:position w:val="6"/>
      <w:sz w:val="18"/>
    </w:rPr>
  </w:style>
  <w:style w:type="paragraph" w:customStyle="1" w:styleId="References">
    <w:name w:val="References"/>
    <w:basedOn w:val="Normal"/>
    <w:uiPriority w:val="99"/>
    <w:qFormat/>
    <w:rsid w:val="004B58A2"/>
    <w:pPr>
      <w:numPr>
        <w:numId w:val="1"/>
      </w:numPr>
      <w:overflowPunct w:val="0"/>
      <w:autoSpaceDE w:val="0"/>
      <w:autoSpaceDN w:val="0"/>
      <w:adjustRightInd w:val="0"/>
      <w:spacing w:after="80"/>
      <w:textAlignment w:val="baseline"/>
    </w:pPr>
    <w:rPr>
      <w:rFonts w:eastAsia="MS Mincho"/>
      <w:sz w:val="18"/>
      <w:lang w:val="en-US"/>
    </w:rPr>
  </w:style>
  <w:style w:type="paragraph" w:customStyle="1" w:styleId="ZchnZchn">
    <w:name w:val="Zchn Zchn"/>
    <w:uiPriority w:val="99"/>
    <w:semiHidden/>
    <w:qFormat/>
    <w:rsid w:val="004B58A2"/>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qFormat/>
    <w:rsid w:val="004B58A2"/>
    <w:rPr>
      <w:rFonts w:eastAsia="MS Mincho"/>
      <w:lang w:val="en-GB" w:eastAsia="en-US" w:bidi="ar-SA"/>
    </w:rPr>
  </w:style>
  <w:style w:type="character" w:customStyle="1" w:styleId="B1Char1">
    <w:name w:val="B1 Char1"/>
    <w:qFormat/>
    <w:rsid w:val="004B58A2"/>
    <w:rPr>
      <w:rFonts w:eastAsia="MS Mincho"/>
      <w:lang w:val="en-GB" w:eastAsia="en-US" w:bidi="ar-SA"/>
    </w:rPr>
  </w:style>
  <w:style w:type="paragraph" w:customStyle="1" w:styleId="TableText0">
    <w:name w:val="TableText"/>
    <w:basedOn w:val="BodyTextIndent"/>
    <w:uiPriority w:val="99"/>
    <w:qFormat/>
    <w:rsid w:val="004B58A2"/>
    <w:pPr>
      <w:keepNext/>
      <w:keepLines/>
      <w:spacing w:before="0" w:after="180"/>
      <w:ind w:left="0"/>
      <w:jc w:val="center"/>
    </w:pPr>
    <w:rPr>
      <w:i w:val="0"/>
      <w:snapToGrid w:val="0"/>
      <w:kern w:val="2"/>
      <w:sz w:val="20"/>
    </w:rPr>
  </w:style>
  <w:style w:type="character" w:customStyle="1" w:styleId="msoins0">
    <w:name w:val="msoins"/>
    <w:basedOn w:val="DefaultParagraphFont"/>
    <w:qFormat/>
    <w:rsid w:val="004B58A2"/>
  </w:style>
  <w:style w:type="paragraph" w:customStyle="1" w:styleId="B1">
    <w:name w:val="B1+"/>
    <w:basedOn w:val="B10"/>
    <w:uiPriority w:val="99"/>
    <w:qFormat/>
    <w:rsid w:val="004B58A2"/>
    <w:pPr>
      <w:numPr>
        <w:numId w:val="3"/>
      </w:numPr>
      <w:overflowPunct w:val="0"/>
      <w:autoSpaceDE w:val="0"/>
      <w:autoSpaceDN w:val="0"/>
      <w:adjustRightInd w:val="0"/>
      <w:textAlignment w:val="baseline"/>
    </w:pPr>
    <w:rPr>
      <w:lang w:eastAsia="zh-CN"/>
    </w:rPr>
  </w:style>
  <w:style w:type="paragraph" w:styleId="NormalWeb">
    <w:name w:val="Normal (Web)"/>
    <w:basedOn w:val="Normal"/>
    <w:uiPriority w:val="99"/>
    <w:unhideWhenUsed/>
    <w:qFormat/>
    <w:rsid w:val="004B58A2"/>
    <w:pPr>
      <w:overflowPunct w:val="0"/>
      <w:autoSpaceDE w:val="0"/>
      <w:autoSpaceDN w:val="0"/>
      <w:adjustRightInd w:val="0"/>
      <w:spacing w:before="100" w:beforeAutospacing="1" w:after="100" w:afterAutospacing="1"/>
      <w:textAlignment w:val="baseline"/>
    </w:pPr>
    <w:rPr>
      <w:sz w:val="24"/>
      <w:szCs w:val="24"/>
      <w:lang w:val="en-US"/>
    </w:rPr>
  </w:style>
  <w:style w:type="paragraph" w:customStyle="1" w:styleId="CharCharCharChar1">
    <w:name w:val="Char Char Char Char1"/>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qFormat/>
    <w:rsid w:val="004B58A2"/>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qFormat/>
    <w:rsid w:val="004B58A2"/>
    <w:rPr>
      <w:rFonts w:eastAsia="SimSun"/>
      <w:i/>
      <w:color w:val="0000FF"/>
      <w:lang w:val="en-GB" w:eastAsia="en-US"/>
    </w:rPr>
  </w:style>
  <w:style w:type="paragraph" w:customStyle="1" w:styleId="Bulletedo1">
    <w:name w:val="Bulleted o 1"/>
    <w:basedOn w:val="Normal"/>
    <w:uiPriority w:val="99"/>
    <w:qFormat/>
    <w:rsid w:val="004B58A2"/>
    <w:pPr>
      <w:numPr>
        <w:numId w:val="4"/>
      </w:numPr>
      <w:overflowPunct w:val="0"/>
      <w:autoSpaceDE w:val="0"/>
      <w:autoSpaceDN w:val="0"/>
      <w:adjustRightInd w:val="0"/>
      <w:spacing w:before="120" w:after="120"/>
      <w:textAlignment w:val="baseline"/>
    </w:pPr>
  </w:style>
  <w:style w:type="paragraph" w:styleId="TOCHeading">
    <w:name w:val="TOC Heading"/>
    <w:basedOn w:val="Heading1"/>
    <w:next w:val="Normal"/>
    <w:uiPriority w:val="39"/>
    <w:unhideWhenUsed/>
    <w:qFormat/>
    <w:rsid w:val="004B58A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rPr>
  </w:style>
  <w:style w:type="character" w:customStyle="1" w:styleId="TALChar">
    <w:name w:val="TAL Char"/>
    <w:qFormat/>
    <w:rsid w:val="004B58A2"/>
    <w:rPr>
      <w:rFonts w:ascii="Arial" w:hAnsi="Arial"/>
      <w:sz w:val="18"/>
      <w:lang w:val="en-GB"/>
    </w:rPr>
  </w:style>
  <w:style w:type="paragraph" w:styleId="Revision">
    <w:name w:val="Revision"/>
    <w:hidden/>
    <w:uiPriority w:val="99"/>
    <w:qFormat/>
    <w:rsid w:val="004B58A2"/>
    <w:rPr>
      <w:rFonts w:ascii="Times New Roman" w:eastAsia="SimSun" w:hAnsi="Times New Roman"/>
      <w:lang w:val="en-GB" w:eastAsia="en-US"/>
    </w:rPr>
  </w:style>
  <w:style w:type="character" w:styleId="Strong">
    <w:name w:val="Strong"/>
    <w:aliases w:val="Level 2"/>
    <w:qFormat/>
    <w:rsid w:val="004B58A2"/>
    <w:rPr>
      <w:b/>
      <w:bCs/>
    </w:rPr>
  </w:style>
  <w:style w:type="character" w:customStyle="1" w:styleId="TAL0">
    <w:name w:val="TAL (文字)"/>
    <w:qFormat/>
    <w:rsid w:val="004B58A2"/>
    <w:rPr>
      <w:rFonts w:ascii="Arial" w:hAnsi="Arial"/>
      <w:sz w:val="18"/>
      <w:lang w:val="en-GB" w:eastAsia="ko-KR" w:bidi="ar-SA"/>
    </w:rPr>
  </w:style>
  <w:style w:type="character" w:customStyle="1" w:styleId="CharChar3">
    <w:name w:val="Char Char3"/>
    <w:qFormat/>
    <w:rsid w:val="004B58A2"/>
    <w:rPr>
      <w:rFonts w:ascii="Arial" w:hAnsi="Arial"/>
      <w:sz w:val="28"/>
      <w:lang w:val="en-GB" w:eastAsia="ko-KR" w:bidi="ar-SA"/>
    </w:rPr>
  </w:style>
  <w:style w:type="character" w:customStyle="1" w:styleId="msoins00">
    <w:name w:val="msoins0"/>
    <w:qFormat/>
    <w:rsid w:val="004B58A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4B58A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4B58A2"/>
    <w:rPr>
      <w:rFonts w:ascii="Arial" w:hAnsi="Arial"/>
      <w:sz w:val="24"/>
      <w:lang w:val="en-GB" w:eastAsia="en-US" w:bidi="ar-SA"/>
    </w:rPr>
  </w:style>
  <w:style w:type="paragraph" w:customStyle="1" w:styleId="no0">
    <w:name w:val="no"/>
    <w:basedOn w:val="Normal"/>
    <w:uiPriority w:val="99"/>
    <w:qFormat/>
    <w:rsid w:val="004B58A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4B58A2"/>
    <w:rPr>
      <w:sz w:val="24"/>
      <w:lang w:val="en-US" w:eastAsia="en-US"/>
    </w:rPr>
  </w:style>
  <w:style w:type="paragraph" w:customStyle="1" w:styleId="IvDbodytext">
    <w:name w:val="IvD bodytext"/>
    <w:basedOn w:val="BodyText"/>
    <w:link w:val="IvDbodytextChar"/>
    <w:qFormat/>
    <w:rsid w:val="004B58A2"/>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eastAsia="Malgun Gothic" w:hAnsi="Arial"/>
      <w:spacing w:val="2"/>
    </w:rPr>
  </w:style>
  <w:style w:type="character" w:customStyle="1" w:styleId="IvDbodytextChar">
    <w:name w:val="IvD bodytext Char"/>
    <w:link w:val="IvDbodytext"/>
    <w:qFormat/>
    <w:rsid w:val="004B58A2"/>
    <w:rPr>
      <w:rFonts w:ascii="Arial" w:eastAsia="Malgun Gothic" w:hAnsi="Arial"/>
      <w:spacing w:val="2"/>
      <w:lang w:val="en-GB" w:eastAsia="en-US"/>
    </w:rPr>
  </w:style>
  <w:style w:type="paragraph" w:customStyle="1" w:styleId="BL">
    <w:name w:val="BL"/>
    <w:basedOn w:val="Normal"/>
    <w:uiPriority w:val="99"/>
    <w:qFormat/>
    <w:rsid w:val="004B58A2"/>
    <w:pPr>
      <w:numPr>
        <w:numId w:val="5"/>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qFormat/>
    <w:rsid w:val="004B58A2"/>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4B58A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4B58A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1"/>
    <w:qFormat/>
    <w:rsid w:val="004B58A2"/>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4B58A2"/>
    <w:pPr>
      <w:overflowPunct w:val="0"/>
      <w:autoSpaceDE w:val="0"/>
      <w:autoSpaceDN w:val="0"/>
      <w:adjustRightInd w:val="0"/>
      <w:spacing w:before="100" w:beforeAutospacing="1" w:after="100" w:afterAutospacing="1"/>
      <w:textAlignment w:val="baseline"/>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4B58A2"/>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4B58A2"/>
    <w:rPr>
      <w:rFonts w:ascii="Times New Roman" w:eastAsia="SimSun" w:hAnsi="Times New Roman"/>
      <w:lang w:eastAsia="en-US"/>
    </w:rPr>
  </w:style>
  <w:style w:type="character" w:customStyle="1" w:styleId="CharChar31">
    <w:name w:val="Char Char31"/>
    <w:qFormat/>
    <w:rsid w:val="004B58A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4B58A2"/>
    <w:rPr>
      <w:rFonts w:ascii="Arial" w:hAnsi="Arial" w:cs="Times New Roman"/>
      <w:sz w:val="28"/>
      <w:szCs w:val="20"/>
      <w:lang w:val="en-GB" w:eastAsia="en-US"/>
    </w:rPr>
  </w:style>
  <w:style w:type="paragraph" w:customStyle="1" w:styleId="CharCharCharCharChar">
    <w:name w:val="Char Char Char Char Char"/>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qFormat/>
    <w:rsid w:val="004B58A2"/>
    <w:rPr>
      <w:lang w:val="en-GB" w:eastAsia="ja-JP" w:bidi="ar-SA"/>
    </w:rPr>
  </w:style>
  <w:style w:type="paragraph" w:customStyle="1" w:styleId="1Char">
    <w:name w:val="(文字) (文字)1 Char (文字) (文字)"/>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4B58A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4B58A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4B58A2"/>
    <w:rPr>
      <w:rFonts w:ascii="Arial" w:hAnsi="Arial"/>
      <w:sz w:val="32"/>
      <w:lang w:val="en-GB" w:eastAsia="ja-JP" w:bidi="ar-SA"/>
    </w:rPr>
  </w:style>
  <w:style w:type="character" w:customStyle="1" w:styleId="CharChar4">
    <w:name w:val="Char Char4"/>
    <w:qFormat/>
    <w:rsid w:val="004B58A2"/>
    <w:rPr>
      <w:rFonts w:ascii="Courier New" w:hAnsi="Courier New"/>
      <w:lang w:val="nb-NO" w:eastAsia="ja-JP" w:bidi="ar-SA"/>
    </w:rPr>
  </w:style>
  <w:style w:type="character" w:customStyle="1" w:styleId="AndreaLeonardi">
    <w:name w:val="Andrea Leonardi"/>
    <w:semiHidden/>
    <w:qFormat/>
    <w:rsid w:val="004B58A2"/>
    <w:rPr>
      <w:rFonts w:ascii="Arial" w:hAnsi="Arial" w:cs="Arial"/>
      <w:color w:val="auto"/>
      <w:sz w:val="20"/>
      <w:szCs w:val="20"/>
    </w:rPr>
  </w:style>
  <w:style w:type="character" w:customStyle="1" w:styleId="NOCharChar">
    <w:name w:val="NO Char Char"/>
    <w:qFormat/>
    <w:rsid w:val="004B58A2"/>
    <w:rPr>
      <w:lang w:val="en-GB" w:eastAsia="en-US" w:bidi="ar-SA"/>
    </w:rPr>
  </w:style>
  <w:style w:type="character" w:customStyle="1" w:styleId="NOZchn">
    <w:name w:val="NO Zchn"/>
    <w:qFormat/>
    <w:rsid w:val="004B58A2"/>
    <w:rPr>
      <w:lang w:val="en-GB" w:eastAsia="en-US" w:bidi="ar-SA"/>
    </w:rPr>
  </w:style>
  <w:style w:type="character" w:customStyle="1" w:styleId="TACCar">
    <w:name w:val="TAC Car"/>
    <w:qFormat/>
    <w:rsid w:val="004B58A2"/>
    <w:rPr>
      <w:rFonts w:ascii="Arial" w:hAnsi="Arial"/>
      <w:sz w:val="18"/>
      <w:lang w:val="en-GB" w:eastAsia="ja-JP" w:bidi="ar-SA"/>
    </w:rPr>
  </w:style>
  <w:style w:type="paragraph" w:customStyle="1" w:styleId="CharCharCharCharCharChar">
    <w:name w:val="Char Char Char Char Char Char"/>
    <w:semiHidden/>
    <w:qFormat/>
    <w:rsid w:val="004B58A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标题 6 Char1"/>
    <w:qFormat/>
    <w:rsid w:val="004B58A2"/>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4B58A2"/>
    <w:rPr>
      <w:rFonts w:ascii="Arial" w:hAnsi="Arial" w:cs="Times New Roman"/>
      <w:sz w:val="20"/>
      <w:szCs w:val="20"/>
      <w:lang w:val="en-GB" w:eastAsia="en-US"/>
    </w:rPr>
  </w:style>
  <w:style w:type="paragraph" w:customStyle="1" w:styleId="CarCar">
    <w:name w:val="Car Car"/>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4B58A2"/>
    <w:rPr>
      <w:rFonts w:ascii="Arial" w:hAnsi="Arial"/>
      <w:sz w:val="32"/>
      <w:lang w:val="en-GB" w:eastAsia="en-US" w:bidi="ar-SA"/>
    </w:rPr>
  </w:style>
  <w:style w:type="paragraph" w:customStyle="1" w:styleId="ZchnZchn1">
    <w:name w:val="Zchn Zchn1"/>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4B58A2"/>
    <w:rPr>
      <w:rFonts w:ascii="Arial" w:hAnsi="Arial"/>
      <w:sz w:val="32"/>
      <w:lang w:val="en-GB" w:eastAsia="en-US" w:bidi="ar-SA"/>
    </w:rPr>
  </w:style>
  <w:style w:type="paragraph" w:customStyle="1" w:styleId="2">
    <w:name w:val="(文字) (文字)2"/>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4B58A2"/>
    <w:rPr>
      <w:rFonts w:ascii="Arial" w:hAnsi="Arial"/>
      <w:sz w:val="32"/>
      <w:lang w:val="en-GB" w:eastAsia="en-US" w:bidi="ar-SA"/>
    </w:rPr>
  </w:style>
  <w:style w:type="paragraph" w:customStyle="1" w:styleId="3">
    <w:name w:val="(文字) (文字)3"/>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4B58A2"/>
    <w:rPr>
      <w:rFonts w:ascii="Arial" w:hAnsi="Arial" w:cs="Times New Roman"/>
      <w:sz w:val="20"/>
      <w:szCs w:val="20"/>
      <w:lang w:val="en-GB" w:eastAsia="en-US"/>
    </w:rPr>
  </w:style>
  <w:style w:type="paragraph" w:customStyle="1" w:styleId="1">
    <w:name w:val="(文字) (文字)1"/>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Normal"/>
    <w:uiPriority w:val="99"/>
    <w:qFormat/>
    <w:rsid w:val="004B58A2"/>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uiPriority w:val="99"/>
    <w:qFormat/>
    <w:rsid w:val="004B58A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4B58A2"/>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uiPriority w:val="99"/>
    <w:qFormat/>
    <w:rsid w:val="004B58A2"/>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4B58A2"/>
    <w:rPr>
      <w:rFonts w:ascii="Tahoma" w:hAnsi="Tahoma" w:cs="Tahoma"/>
      <w:shd w:val="clear" w:color="auto" w:fill="000080"/>
      <w:lang w:val="en-GB" w:eastAsia="en-US"/>
    </w:rPr>
  </w:style>
  <w:style w:type="character" w:customStyle="1" w:styleId="ZchnZchn5">
    <w:name w:val="Zchn Zchn5"/>
    <w:qFormat/>
    <w:rsid w:val="004B58A2"/>
    <w:rPr>
      <w:rFonts w:ascii="Courier New" w:eastAsia="Batang" w:hAnsi="Courier New"/>
      <w:lang w:val="nb-NO" w:eastAsia="en-US" w:bidi="ar-SA"/>
    </w:rPr>
  </w:style>
  <w:style w:type="character" w:customStyle="1" w:styleId="CharChar10">
    <w:name w:val="Char Char10"/>
    <w:qFormat/>
    <w:rsid w:val="004B58A2"/>
    <w:rPr>
      <w:rFonts w:ascii="Times New Roman" w:hAnsi="Times New Roman"/>
      <w:lang w:val="en-GB" w:eastAsia="en-US"/>
    </w:rPr>
  </w:style>
  <w:style w:type="character" w:customStyle="1" w:styleId="CharChar9">
    <w:name w:val="Char Char9"/>
    <w:qFormat/>
    <w:rsid w:val="004B58A2"/>
    <w:rPr>
      <w:rFonts w:ascii="Tahoma" w:hAnsi="Tahoma" w:cs="Tahoma"/>
      <w:sz w:val="16"/>
      <w:szCs w:val="16"/>
      <w:lang w:val="en-GB" w:eastAsia="en-US"/>
    </w:rPr>
  </w:style>
  <w:style w:type="character" w:customStyle="1" w:styleId="CharChar8">
    <w:name w:val="Char Char8"/>
    <w:qFormat/>
    <w:rsid w:val="004B58A2"/>
    <w:rPr>
      <w:rFonts w:ascii="Times New Roman" w:hAnsi="Times New Roman"/>
      <w:b/>
      <w:bCs/>
      <w:lang w:val="en-GB" w:eastAsia="en-US"/>
    </w:rPr>
  </w:style>
  <w:style w:type="paragraph" w:customStyle="1" w:styleId="10">
    <w:name w:val="修订1"/>
    <w:hidden/>
    <w:semiHidden/>
    <w:qFormat/>
    <w:rsid w:val="004B58A2"/>
    <w:rPr>
      <w:rFonts w:ascii="Times New Roman" w:eastAsia="Batang" w:hAnsi="Times New Roman"/>
      <w:lang w:val="en-GB" w:eastAsia="en-US"/>
    </w:rPr>
  </w:style>
  <w:style w:type="paragraph" w:styleId="EndnoteText">
    <w:name w:val="endnote text"/>
    <w:basedOn w:val="Normal"/>
    <w:link w:val="EndnoteTextChar"/>
    <w:uiPriority w:val="99"/>
    <w:qFormat/>
    <w:rsid w:val="004B58A2"/>
    <w:pPr>
      <w:overflowPunct w:val="0"/>
      <w:autoSpaceDE w:val="0"/>
      <w:autoSpaceDN w:val="0"/>
      <w:adjustRightInd w:val="0"/>
      <w:snapToGrid w:val="0"/>
      <w:textAlignment w:val="baseline"/>
    </w:pPr>
  </w:style>
  <w:style w:type="character" w:customStyle="1" w:styleId="EndnoteTextChar">
    <w:name w:val="Endnote Text Char"/>
    <w:basedOn w:val="DefaultParagraphFont"/>
    <w:link w:val="EndnoteText"/>
    <w:uiPriority w:val="99"/>
    <w:qFormat/>
    <w:rsid w:val="004B58A2"/>
    <w:rPr>
      <w:rFonts w:ascii="Times New Roman" w:hAnsi="Times New Roman"/>
      <w:lang w:val="en-GB" w:eastAsia="en-US"/>
    </w:rPr>
  </w:style>
  <w:style w:type="character" w:styleId="EndnoteReference">
    <w:name w:val="endnote reference"/>
    <w:qFormat/>
    <w:rsid w:val="004B58A2"/>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4B58A2"/>
    <w:rPr>
      <w:lang w:val="en-GB" w:eastAsia="ja-JP" w:bidi="ar-SA"/>
    </w:rPr>
  </w:style>
  <w:style w:type="paragraph" w:styleId="Title">
    <w:name w:val="Title"/>
    <w:aliases w:val="Section Header"/>
    <w:basedOn w:val="Normal"/>
    <w:next w:val="Normal"/>
    <w:link w:val="TitleChar"/>
    <w:uiPriority w:val="99"/>
    <w:qFormat/>
    <w:rsid w:val="004B58A2"/>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aliases w:val="Section Header Char"/>
    <w:basedOn w:val="DefaultParagraphFont"/>
    <w:link w:val="Title"/>
    <w:uiPriority w:val="99"/>
    <w:qFormat/>
    <w:rsid w:val="004B58A2"/>
    <w:rPr>
      <w:rFonts w:ascii="Courier New" w:eastAsia="Malgun Gothic" w:hAnsi="Courier New"/>
      <w:lang w:val="nb-NO" w:eastAsia="en-US"/>
    </w:rPr>
  </w:style>
  <w:style w:type="paragraph" w:customStyle="1" w:styleId="FL">
    <w:name w:val="FL"/>
    <w:basedOn w:val="Normal"/>
    <w:qFormat/>
    <w:rsid w:val="004B58A2"/>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aliases w:val="Heading5 Char2,Head5 Char2,H5 Char2,M5 Char2,mh2 Char2,Module heading 2 Char2,heading 8 Char2,Numbered Sub-list Char1,Heading 81 Char Char1,5 Char2,Numbered Sub-list Char Char2,5 Char Char1,H5 Char Char1,M5 Char6,mh2 Char6,Heading 811 Cha"/>
    <w:qFormat/>
    <w:rsid w:val="004B58A2"/>
    <w:rPr>
      <w:rFonts w:ascii="Arial" w:hAnsi="Arial"/>
      <w:sz w:val="22"/>
      <w:lang w:val="en-GB" w:eastAsia="ja-JP" w:bidi="ar-SA"/>
    </w:rPr>
  </w:style>
  <w:style w:type="paragraph" w:styleId="Date">
    <w:name w:val="Date"/>
    <w:basedOn w:val="Normal"/>
    <w:next w:val="Normal"/>
    <w:link w:val="DateChar"/>
    <w:uiPriority w:val="99"/>
    <w:qFormat/>
    <w:rsid w:val="004B58A2"/>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uiPriority w:val="99"/>
    <w:qFormat/>
    <w:rsid w:val="004B58A2"/>
    <w:rPr>
      <w:rFonts w:ascii="Times New Roman" w:eastAsia="Malgun Gothic" w:hAnsi="Times New Roman"/>
      <w:lang w:val="en-GB" w:eastAsia="en-US"/>
    </w:rPr>
  </w:style>
  <w:style w:type="paragraph" w:customStyle="1" w:styleId="AutoCorrect">
    <w:name w:val="AutoCorrect"/>
    <w:uiPriority w:val="99"/>
    <w:qFormat/>
    <w:rsid w:val="004B58A2"/>
    <w:rPr>
      <w:rFonts w:ascii="Times New Roman" w:eastAsia="Malgun Gothic" w:hAnsi="Times New Roman"/>
      <w:sz w:val="24"/>
      <w:szCs w:val="24"/>
      <w:lang w:val="en-GB" w:eastAsia="ko-KR"/>
    </w:rPr>
  </w:style>
  <w:style w:type="paragraph" w:customStyle="1" w:styleId="-PAGE-">
    <w:name w:val="- PAGE -"/>
    <w:uiPriority w:val="99"/>
    <w:qFormat/>
    <w:rsid w:val="004B58A2"/>
    <w:rPr>
      <w:rFonts w:ascii="Times New Roman" w:eastAsia="Malgun Gothic" w:hAnsi="Times New Roman"/>
      <w:sz w:val="24"/>
      <w:szCs w:val="24"/>
      <w:lang w:val="en-GB" w:eastAsia="ko-KR"/>
    </w:rPr>
  </w:style>
  <w:style w:type="paragraph" w:customStyle="1" w:styleId="PageXofY">
    <w:name w:val="Page X of Y"/>
    <w:uiPriority w:val="99"/>
    <w:qFormat/>
    <w:rsid w:val="004B58A2"/>
    <w:rPr>
      <w:rFonts w:ascii="Times New Roman" w:eastAsia="Malgun Gothic" w:hAnsi="Times New Roman"/>
      <w:sz w:val="24"/>
      <w:szCs w:val="24"/>
      <w:lang w:val="en-GB" w:eastAsia="ko-KR"/>
    </w:rPr>
  </w:style>
  <w:style w:type="paragraph" w:customStyle="1" w:styleId="Createdby">
    <w:name w:val="Created by"/>
    <w:uiPriority w:val="99"/>
    <w:qFormat/>
    <w:rsid w:val="004B58A2"/>
    <w:rPr>
      <w:rFonts w:ascii="Times New Roman" w:eastAsia="Malgun Gothic" w:hAnsi="Times New Roman"/>
      <w:sz w:val="24"/>
      <w:szCs w:val="24"/>
      <w:lang w:val="en-GB" w:eastAsia="ko-KR"/>
    </w:rPr>
  </w:style>
  <w:style w:type="paragraph" w:customStyle="1" w:styleId="Createdon">
    <w:name w:val="Created on"/>
    <w:uiPriority w:val="99"/>
    <w:qFormat/>
    <w:rsid w:val="004B58A2"/>
    <w:rPr>
      <w:rFonts w:ascii="Times New Roman" w:eastAsia="Malgun Gothic" w:hAnsi="Times New Roman"/>
      <w:sz w:val="24"/>
      <w:szCs w:val="24"/>
      <w:lang w:val="en-GB" w:eastAsia="ko-KR"/>
    </w:rPr>
  </w:style>
  <w:style w:type="paragraph" w:customStyle="1" w:styleId="Lastprinted">
    <w:name w:val="Last printed"/>
    <w:uiPriority w:val="99"/>
    <w:qFormat/>
    <w:rsid w:val="004B58A2"/>
    <w:rPr>
      <w:rFonts w:ascii="Times New Roman" w:eastAsia="Malgun Gothic" w:hAnsi="Times New Roman"/>
      <w:sz w:val="24"/>
      <w:szCs w:val="24"/>
      <w:lang w:val="en-GB" w:eastAsia="ko-KR"/>
    </w:rPr>
  </w:style>
  <w:style w:type="paragraph" w:customStyle="1" w:styleId="Lastsavedby">
    <w:name w:val="Last saved by"/>
    <w:uiPriority w:val="99"/>
    <w:qFormat/>
    <w:rsid w:val="004B58A2"/>
    <w:rPr>
      <w:rFonts w:ascii="Times New Roman" w:eastAsia="Malgun Gothic" w:hAnsi="Times New Roman"/>
      <w:sz w:val="24"/>
      <w:szCs w:val="24"/>
      <w:lang w:val="en-GB" w:eastAsia="ko-KR"/>
    </w:rPr>
  </w:style>
  <w:style w:type="paragraph" w:customStyle="1" w:styleId="Filename">
    <w:name w:val="Filename"/>
    <w:uiPriority w:val="99"/>
    <w:qFormat/>
    <w:rsid w:val="004B58A2"/>
    <w:rPr>
      <w:rFonts w:ascii="Times New Roman" w:eastAsia="Malgun Gothic" w:hAnsi="Times New Roman"/>
      <w:sz w:val="24"/>
      <w:szCs w:val="24"/>
      <w:lang w:val="en-GB" w:eastAsia="ko-KR"/>
    </w:rPr>
  </w:style>
  <w:style w:type="paragraph" w:customStyle="1" w:styleId="Filenameandpath">
    <w:name w:val="Filename and path"/>
    <w:uiPriority w:val="99"/>
    <w:qFormat/>
    <w:rsid w:val="004B58A2"/>
    <w:rPr>
      <w:rFonts w:ascii="Times New Roman" w:eastAsia="Malgun Gothic" w:hAnsi="Times New Roman"/>
      <w:sz w:val="24"/>
      <w:szCs w:val="24"/>
      <w:lang w:val="en-GB" w:eastAsia="ko-KR"/>
    </w:rPr>
  </w:style>
  <w:style w:type="paragraph" w:customStyle="1" w:styleId="AuthorPageDate">
    <w:name w:val="Author  Page #  Date"/>
    <w:uiPriority w:val="99"/>
    <w:qFormat/>
    <w:rsid w:val="004B58A2"/>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4B58A2"/>
    <w:rPr>
      <w:rFonts w:ascii="Times New Roman" w:eastAsia="Malgun Gothic" w:hAnsi="Times New Roman"/>
      <w:sz w:val="24"/>
      <w:szCs w:val="24"/>
      <w:lang w:val="en-GB" w:eastAsia="ko-KR"/>
    </w:rPr>
  </w:style>
  <w:style w:type="paragraph" w:customStyle="1" w:styleId="INDENT1">
    <w:name w:val="INDENT1"/>
    <w:basedOn w:val="Normal"/>
    <w:uiPriority w:val="99"/>
    <w:qFormat/>
    <w:rsid w:val="004B58A2"/>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qFormat/>
    <w:rsid w:val="004B58A2"/>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qFormat/>
    <w:rsid w:val="004B58A2"/>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qFormat/>
    <w:rsid w:val="004B58A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qFormat/>
    <w:rsid w:val="004B58A2"/>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qFormat/>
    <w:rsid w:val="004B58A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qFormat/>
    <w:rsid w:val="004B58A2"/>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4B58A2"/>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table" w:customStyle="1" w:styleId="TableGrid1">
    <w:name w:val="Table Grid1"/>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4B58A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4B58A2"/>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4B58A2"/>
    <w:pPr>
      <w:overflowPunct w:val="0"/>
      <w:autoSpaceDE w:val="0"/>
      <w:autoSpaceDN w:val="0"/>
      <w:adjustRightInd w:val="0"/>
      <w:textAlignment w:val="baseline"/>
    </w:pPr>
    <w:rPr>
      <w:lang w:eastAsia="ja-JP"/>
    </w:rPr>
  </w:style>
  <w:style w:type="paragraph" w:customStyle="1" w:styleId="TaOC">
    <w:name w:val="TaOC"/>
    <w:basedOn w:val="TAC"/>
    <w:qFormat/>
    <w:rsid w:val="004B58A2"/>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4B58A2"/>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4B58A2"/>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qFormat/>
    <w:rsid w:val="004B58A2"/>
    <w:rPr>
      <w:rFonts w:ascii="Arial" w:hAnsi="Arial"/>
      <w:lang w:val="en-GB" w:eastAsia="en-US" w:bidi="ar-SA"/>
    </w:rPr>
  </w:style>
  <w:style w:type="table" w:customStyle="1" w:styleId="Tabellengitternetz2">
    <w:name w:val="Tabellengitternetz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4B58A2"/>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4B58A2"/>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Heading6"/>
    <w:uiPriority w:val="99"/>
    <w:qFormat/>
    <w:rsid w:val="004B58A2"/>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4B58A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4B58A2"/>
    <w:pPr>
      <w:tabs>
        <w:tab w:val="num" w:pos="928"/>
        <w:tab w:val="num" w:pos="1097"/>
      </w:tabs>
      <w:overflowPunct w:val="0"/>
      <w:autoSpaceDE w:val="0"/>
      <w:autoSpaceDN w:val="0"/>
      <w:adjustRightInd w:val="0"/>
      <w:spacing w:line="288" w:lineRule="auto"/>
      <w:ind w:left="1097" w:hanging="360"/>
      <w:textAlignment w:val="baseline"/>
    </w:pPr>
    <w:rPr>
      <w:rFonts w:ascii="Arial" w:hAnsi="Arial" w:cs="Arial"/>
      <w:lang w:val="en-US"/>
    </w:rPr>
  </w:style>
  <w:style w:type="paragraph" w:customStyle="1" w:styleId="b11">
    <w:name w:val="b1"/>
    <w:basedOn w:val="Normal"/>
    <w:uiPriority w:val="99"/>
    <w:qFormat/>
    <w:rsid w:val="004B58A2"/>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1">
    <w:name w:val="吹き出し1"/>
    <w:basedOn w:val="Normal"/>
    <w:uiPriority w:val="99"/>
    <w:qFormat/>
    <w:rsid w:val="004B58A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semiHidden/>
    <w:qFormat/>
    <w:rsid w:val="004B58A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4B58A2"/>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4B58A2"/>
    <w:pPr>
      <w:keepNext w:val="0"/>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uiPriority w:val="99"/>
    <w:qFormat/>
    <w:rsid w:val="004B58A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qFormat/>
    <w:rsid w:val="004B58A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4B58A2"/>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4B58A2"/>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4B58A2"/>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4B58A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4B58A2"/>
    <w:pPr>
      <w:tabs>
        <w:tab w:val="left" w:pos="360"/>
      </w:tabs>
      <w:ind w:left="360" w:hanging="360"/>
    </w:pPr>
    <w:rPr>
      <w:sz w:val="24"/>
      <w:szCs w:val="24"/>
    </w:rPr>
  </w:style>
  <w:style w:type="paragraph" w:customStyle="1" w:styleId="Para1">
    <w:name w:val="Para1"/>
    <w:basedOn w:val="Normal"/>
    <w:uiPriority w:val="99"/>
    <w:qFormat/>
    <w:rsid w:val="004B58A2"/>
    <w:pPr>
      <w:overflowPunct w:val="0"/>
      <w:autoSpaceDE w:val="0"/>
      <w:autoSpaceDN w:val="0"/>
      <w:adjustRightInd w:val="0"/>
      <w:spacing w:before="120" w:after="120"/>
      <w:textAlignment w:val="baseline"/>
    </w:pPr>
    <w:rPr>
      <w:rFonts w:eastAsia="MS Mincho"/>
      <w:lang w:val="en-US" w:eastAsia="en-GB"/>
    </w:rPr>
  </w:style>
  <w:style w:type="character" w:customStyle="1" w:styleId="NumberedListChar">
    <w:name w:val="Numbered List Char"/>
    <w:basedOn w:val="DefaultParagraphFont"/>
    <w:link w:val="NumberedList"/>
    <w:qFormat/>
    <w:rsid w:val="004B58A2"/>
    <w:rPr>
      <w:rFonts w:ascii="Times New Roman" w:eastAsia="MS Mincho" w:hAnsi="Times New Roman"/>
      <w:sz w:val="24"/>
      <w:szCs w:val="24"/>
      <w:lang w:val="en-US" w:eastAsia="en-GB"/>
    </w:rPr>
  </w:style>
  <w:style w:type="paragraph" w:customStyle="1" w:styleId="Teststep">
    <w:name w:val="Test step"/>
    <w:basedOn w:val="Normal"/>
    <w:uiPriority w:val="99"/>
    <w:qFormat/>
    <w:rsid w:val="004B58A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4B58A2"/>
    <w:pPr>
      <w:keepNext/>
      <w:keepLines/>
      <w:spacing w:after="60"/>
      <w:ind w:left="210"/>
      <w:jc w:val="center"/>
    </w:pPr>
    <w:rPr>
      <w:b/>
      <w:sz w:val="20"/>
      <w:lang w:eastAsia="en-GB"/>
    </w:rPr>
  </w:style>
  <w:style w:type="paragraph" w:customStyle="1" w:styleId="13">
    <w:name w:val="図表目次1"/>
    <w:basedOn w:val="Normal"/>
    <w:next w:val="Normal"/>
    <w:uiPriority w:val="99"/>
    <w:qFormat/>
    <w:rsid w:val="004B58A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uiPriority w:val="99"/>
    <w:qFormat/>
    <w:rsid w:val="004B58A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4B58A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4B58A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4B58A2"/>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4B58A2"/>
    <w:pPr>
      <w:spacing w:before="120"/>
      <w:outlineLvl w:val="2"/>
    </w:pPr>
    <w:rPr>
      <w:sz w:val="28"/>
    </w:rPr>
  </w:style>
  <w:style w:type="paragraph" w:customStyle="1" w:styleId="Heading2Head2A2">
    <w:name w:val="Heading 2.Head2A.2"/>
    <w:basedOn w:val="Heading1"/>
    <w:next w:val="Normal"/>
    <w:uiPriority w:val="99"/>
    <w:qFormat/>
    <w:rsid w:val="004B58A2"/>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4B58A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4B58A2"/>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4B58A2"/>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rsid w:val="004B58A2"/>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aliases w:val="Block_Text,np,b"/>
    <w:basedOn w:val="Normal"/>
    <w:uiPriority w:val="99"/>
    <w:qFormat/>
    <w:rsid w:val="004B58A2"/>
    <w:pPr>
      <w:overflowPunct w:val="0"/>
      <w:autoSpaceDE w:val="0"/>
      <w:autoSpaceDN w:val="0"/>
      <w:adjustRightInd w:val="0"/>
      <w:spacing w:after="220"/>
      <w:ind w:left="1298"/>
      <w:textAlignment w:val="baseline"/>
    </w:pPr>
    <w:rPr>
      <w:rFonts w:ascii="Arial" w:hAnsi="Arial"/>
      <w:lang w:val="en-US" w:eastAsia="en-GB"/>
    </w:rPr>
  </w:style>
  <w:style w:type="paragraph" w:customStyle="1" w:styleId="1030302">
    <w:name w:val="样式 样式 标题 1 + 两端对齐 段前: 0.3 行 段后: 0.3 行 行距: 单倍行距 + 段前: 0.2 行 段后: ..."/>
    <w:basedOn w:val="Normal"/>
    <w:autoRedefine/>
    <w:uiPriority w:val="99"/>
    <w:qFormat/>
    <w:rsid w:val="004B58A2"/>
    <w:pPr>
      <w:keepNext/>
      <w:tabs>
        <w:tab w:val="num" w:pos="0"/>
      </w:tabs>
      <w:overflowPunct w:val="0"/>
      <w:autoSpaceDE w:val="0"/>
      <w:autoSpaceDN w:val="0"/>
      <w:adjustRightInd w:val="0"/>
      <w:spacing w:beforeLines="20" w:afterLines="10"/>
      <w:ind w:right="284"/>
      <w:jc w:val="both"/>
      <w:textAlignment w:val="baseline"/>
      <w:outlineLvl w:val="0"/>
    </w:pPr>
    <w:rPr>
      <w:rFonts w:ascii="Arial" w:hAnsi="Arial" w:cs="SimSun"/>
      <w:b/>
      <w:bCs/>
      <w:sz w:val="28"/>
      <w:lang w:val="en-US" w:eastAsia="zh-CN"/>
    </w:rPr>
  </w:style>
  <w:style w:type="table" w:customStyle="1" w:styleId="31">
    <w:name w:val="网格型3"/>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4B58A2"/>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4B58A2"/>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qFormat/>
    <w:rsid w:val="004B58A2"/>
    <w:rPr>
      <w:rFonts w:ascii="Arial" w:eastAsia="Malgun Gothic" w:hAnsi="Arial"/>
      <w:kern w:val="2"/>
      <w:sz w:val="18"/>
      <w:lang w:val="en-GB" w:eastAsia="en-US"/>
    </w:rPr>
  </w:style>
  <w:style w:type="character" w:customStyle="1" w:styleId="CharChar29">
    <w:name w:val="Char Char29"/>
    <w:qFormat/>
    <w:rsid w:val="004B58A2"/>
    <w:rPr>
      <w:rFonts w:ascii="Arial" w:hAnsi="Arial"/>
      <w:sz w:val="36"/>
      <w:lang w:val="en-GB" w:eastAsia="en-US" w:bidi="ar-SA"/>
    </w:rPr>
  </w:style>
  <w:style w:type="character" w:customStyle="1" w:styleId="CharChar28">
    <w:name w:val="Char Char28"/>
    <w:qFormat/>
    <w:rsid w:val="004B58A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4B58A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eading 5 Char2,5 Char4,M5 Char4,mh2 Char4,heading 8 Char4,Numbered Sub-list Char3,Heading5 Char4,5 Cha"/>
    <w:qFormat/>
    <w:rsid w:val="004B58A2"/>
    <w:rPr>
      <w:rFonts w:ascii="Arial" w:hAnsi="Arial"/>
      <w:sz w:val="22"/>
      <w:lang w:val="en-GB" w:eastAsia="en-GB" w:bidi="ar-SA"/>
    </w:rPr>
  </w:style>
  <w:style w:type="paragraph" w:customStyle="1" w:styleId="Default">
    <w:name w:val="Default"/>
    <w:uiPriority w:val="99"/>
    <w:qFormat/>
    <w:rsid w:val="004B58A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4B58A2"/>
    <w:rPr>
      <w:rFonts w:ascii="Times New Roman" w:hAnsi="Times New Roman"/>
      <w:lang w:val="en-GB"/>
    </w:rPr>
  </w:style>
  <w:style w:type="character" w:styleId="HTMLAcronym">
    <w:name w:val="HTML Acronym"/>
    <w:uiPriority w:val="99"/>
    <w:unhideWhenUsed/>
    <w:qFormat/>
    <w:rsid w:val="004B58A2"/>
  </w:style>
  <w:style w:type="table" w:customStyle="1" w:styleId="TableGrid4">
    <w:name w:val="Table Grid4"/>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4B58A2"/>
    <w:pPr>
      <w:overflowPunct w:val="0"/>
      <w:autoSpaceDE w:val="0"/>
      <w:autoSpaceDN w:val="0"/>
      <w:adjustRightInd w:val="0"/>
      <w:ind w:hanging="22"/>
      <w:jc w:val="both"/>
      <w:textAlignment w:val="baseline"/>
    </w:pPr>
    <w:rPr>
      <w:rFonts w:ascii="Arial" w:eastAsia="MS Mincho" w:hAnsi="Arial" w:cs="Arial"/>
      <w:sz w:val="24"/>
      <w:szCs w:val="24"/>
      <w:lang w:val="en-US"/>
    </w:rPr>
  </w:style>
  <w:style w:type="character" w:customStyle="1" w:styleId="3GPPNormalTextChar">
    <w:name w:val="3GPP Normal Text Char"/>
    <w:link w:val="3GPPNormalText"/>
    <w:qFormat/>
    <w:rsid w:val="004B58A2"/>
    <w:rPr>
      <w:rFonts w:ascii="Arial" w:eastAsia="MS Mincho" w:hAnsi="Arial" w:cs="Arial"/>
      <w:sz w:val="24"/>
      <w:szCs w:val="24"/>
      <w:lang w:val="en-US" w:eastAsia="en-US"/>
    </w:rPr>
  </w:style>
  <w:style w:type="table" w:customStyle="1" w:styleId="14">
    <w:name w:val="表格格線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4B58A2"/>
  </w:style>
  <w:style w:type="paragraph" w:customStyle="1" w:styleId="H53GPP">
    <w:name w:val="H5 3GPP"/>
    <w:basedOn w:val="Normal"/>
    <w:link w:val="H53GPPChar"/>
    <w:qFormat/>
    <w:rsid w:val="004B58A2"/>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DefaultParagraphFont"/>
    <w:link w:val="H53GPP"/>
    <w:qFormat/>
    <w:rsid w:val="004B58A2"/>
    <w:rPr>
      <w:rFonts w:ascii="Arial" w:hAnsi="Arial"/>
      <w:snapToGrid w:val="0"/>
      <w:sz w:val="22"/>
      <w:szCs w:val="22"/>
      <w:lang w:val="en-GB" w:eastAsia="en-US"/>
    </w:rPr>
  </w:style>
  <w:style w:type="paragraph" w:styleId="Subtitle">
    <w:name w:val="Subtitle"/>
    <w:basedOn w:val="Normal"/>
    <w:next w:val="Normal"/>
    <w:link w:val="SubtitleChar"/>
    <w:uiPriority w:val="11"/>
    <w:qFormat/>
    <w:rsid w:val="004B58A2"/>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qFormat/>
    <w:rsid w:val="004B58A2"/>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4B58A2"/>
    <w:rPr>
      <w:rFonts w:ascii="Arial" w:eastAsia="Batang" w:hAnsi="Arial" w:cs="Times New Roman"/>
      <w:b/>
      <w:bCs/>
      <w:i/>
      <w:iCs/>
      <w:sz w:val="28"/>
      <w:szCs w:val="28"/>
      <w:lang w:val="en-GB" w:eastAsia="en-US" w:bidi="ar-SA"/>
    </w:rPr>
  </w:style>
  <w:style w:type="paragraph" w:customStyle="1" w:styleId="21">
    <w:name w:val="修订2"/>
    <w:hidden/>
    <w:semiHidden/>
    <w:qFormat/>
    <w:rsid w:val="004B58A2"/>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DefaultParagraphFont"/>
    <w:qFormat/>
    <w:rsid w:val="004B58A2"/>
    <w:rPr>
      <w:rFonts w:asciiTheme="majorHAnsi" w:eastAsiaTheme="majorEastAsia" w:hAnsiTheme="majorHAnsi" w:cstheme="majorBidi"/>
      <w:i/>
      <w:iCs/>
      <w:color w:val="272727" w:themeColor="text1" w:themeTint="D8"/>
      <w:sz w:val="21"/>
      <w:szCs w:val="21"/>
      <w:lang w:val="en-GB"/>
    </w:rPr>
  </w:style>
  <w:style w:type="table" w:customStyle="1" w:styleId="TableGrid5">
    <w:name w:val="Table Grid5"/>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uiPriority w:val="11"/>
    <w:qFormat/>
    <w:rsid w:val="004B58A2"/>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qFormat/>
    <w:rsid w:val="004B58A2"/>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qFormat/>
    <w:rsid w:val="004B58A2"/>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4B58A2"/>
    <w:rPr>
      <w:rFonts w:ascii="Arial" w:hAnsi="Arial"/>
      <w:sz w:val="28"/>
      <w:lang w:val="en-GB" w:eastAsia="ko-KR" w:bidi="ar-SA"/>
    </w:rPr>
  </w:style>
  <w:style w:type="character" w:customStyle="1" w:styleId="CharChar32">
    <w:name w:val="Char Char32"/>
    <w:semiHidden/>
    <w:qFormat/>
    <w:rsid w:val="004B58A2"/>
    <w:rPr>
      <w:rFonts w:ascii="Arial" w:hAnsi="Arial"/>
      <w:sz w:val="28"/>
      <w:lang w:val="en-GB" w:eastAsia="ko-KR" w:bidi="ar-SA"/>
    </w:rPr>
  </w:style>
  <w:style w:type="table" w:customStyle="1" w:styleId="TableGrid7">
    <w:name w:val="Table Grid7"/>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4B58A2"/>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qFormat/>
    <w:rsid w:val="004B58A2"/>
    <w:rPr>
      <w:rFonts w:ascii="Times New Roman" w:hAnsi="Times New Roman"/>
      <w:i/>
      <w:iCs/>
      <w:color w:val="4F81BD" w:themeColor="accent1"/>
      <w:lang w:val="en-GB" w:eastAsia="en-US"/>
    </w:rPr>
  </w:style>
  <w:style w:type="paragraph" w:customStyle="1" w:styleId="15">
    <w:name w:val="副标题1"/>
    <w:basedOn w:val="Normal"/>
    <w:next w:val="Normal"/>
    <w:uiPriority w:val="11"/>
    <w:qFormat/>
    <w:rsid w:val="004B58A2"/>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Char1">
    <w:name w:val="副标题 Char1"/>
    <w:basedOn w:val="DefaultParagraphFont"/>
    <w:qFormat/>
    <w:rsid w:val="004B58A2"/>
    <w:rPr>
      <w:rFonts w:asciiTheme="majorHAnsi" w:eastAsia="SimSun" w:hAnsiTheme="majorHAnsi" w:cstheme="majorBidi"/>
      <w:b/>
      <w:bCs/>
      <w:kern w:val="28"/>
      <w:sz w:val="32"/>
      <w:szCs w:val="32"/>
      <w:lang w:val="en-GB" w:eastAsia="en-US"/>
    </w:rPr>
  </w:style>
  <w:style w:type="table" w:customStyle="1" w:styleId="16">
    <w:name w:val="网格型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qFormat/>
    <w:rsid w:val="004B58A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明显引用1"/>
    <w:basedOn w:val="Normal"/>
    <w:next w:val="Normal"/>
    <w:uiPriority w:val="30"/>
    <w:qFormat/>
    <w:rsid w:val="004B58A2"/>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Char10">
    <w:name w:val="明显引用 Char1"/>
    <w:basedOn w:val="DefaultParagraphFont"/>
    <w:uiPriority w:val="30"/>
    <w:qFormat/>
    <w:rsid w:val="004B58A2"/>
    <w:rPr>
      <w:rFonts w:ascii="Times New Roman" w:hAnsi="Times New Roman"/>
      <w:i/>
      <w:iCs/>
      <w:color w:val="4F81BD" w:themeColor="accent1"/>
      <w:lang w:val="en-GB" w:eastAsia="en-US"/>
    </w:rPr>
  </w:style>
  <w:style w:type="table" w:customStyle="1" w:styleId="22">
    <w:name w:val="网格型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4B58A2"/>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SubtitleChar2">
    <w:name w:val="Subtitle Char2"/>
    <w:basedOn w:val="DefaultParagraphFont"/>
    <w:qFormat/>
    <w:rsid w:val="004B58A2"/>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qFormat/>
    <w:rsid w:val="004B58A2"/>
    <w:rPr>
      <w:rFonts w:ascii="Times New Roman" w:hAnsi="Times New Roman"/>
      <w:i/>
      <w:iCs/>
      <w:color w:val="4F81BD" w:themeColor="accent1"/>
      <w:lang w:val="en-GB" w:eastAsia="en-US"/>
    </w:rPr>
  </w:style>
  <w:style w:type="table" w:customStyle="1" w:styleId="TableGrid8">
    <w:name w:val="Table Grid8"/>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qFormat/>
    <w:rsid w:val="004B58A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4B58A2"/>
    <w:pPr>
      <w:overflowPunct w:val="0"/>
      <w:autoSpaceDE w:val="0"/>
      <w:autoSpaceDN w:val="0"/>
      <w:adjustRightInd w:val="0"/>
      <w:spacing w:before="120" w:after="120"/>
      <w:jc w:val="both"/>
      <w:textAlignment w:val="baseline"/>
    </w:pPr>
    <w:rPr>
      <w:rFonts w:eastAsia="Calibri"/>
      <w:lang w:eastAsia="ja-JP"/>
    </w:rPr>
  </w:style>
  <w:style w:type="character" w:styleId="SubtleReference">
    <w:name w:val="Subtle Reference"/>
    <w:uiPriority w:val="31"/>
    <w:qFormat/>
    <w:rsid w:val="004B58A2"/>
    <w:rPr>
      <w:smallCaps/>
      <w:color w:val="C0504D"/>
      <w:u w:val="single"/>
    </w:rPr>
  </w:style>
  <w:style w:type="paragraph" w:customStyle="1" w:styleId="36">
    <w:name w:val="修订3"/>
    <w:uiPriority w:val="99"/>
    <w:semiHidden/>
    <w:qFormat/>
    <w:rsid w:val="004B58A2"/>
    <w:rPr>
      <w:rFonts w:ascii="Times New Roman" w:eastAsia="Batang" w:hAnsi="Times New Roman"/>
      <w:lang w:val="en-GB" w:eastAsia="en-US"/>
    </w:rPr>
  </w:style>
  <w:style w:type="paragraph" w:customStyle="1" w:styleId="Doc-text2">
    <w:name w:val="Doc-text2"/>
    <w:basedOn w:val="Normal"/>
    <w:link w:val="Doc-text2Char"/>
    <w:qFormat/>
    <w:rsid w:val="004B58A2"/>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sid w:val="004B58A2"/>
    <w:rPr>
      <w:rFonts w:ascii="Arial" w:eastAsia="MS Mincho" w:hAnsi="Arial" w:cs="Arial"/>
      <w:lang w:val="en-GB" w:eastAsia="ja-JP"/>
    </w:rPr>
  </w:style>
  <w:style w:type="character" w:customStyle="1" w:styleId="11Char">
    <w:name w:val="1.1 Char"/>
    <w:qFormat/>
    <w:rsid w:val="004B58A2"/>
    <w:rPr>
      <w:rFonts w:ascii="Arial" w:eastAsia="MS Mincho" w:hAnsi="Arial" w:cs="Times New Roman"/>
      <w:b/>
      <w:bCs/>
      <w:sz w:val="24"/>
      <w:szCs w:val="26"/>
      <w:lang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4B58A2"/>
    <w:rPr>
      <w:rFonts w:ascii="Intel Clear" w:eastAsiaTheme="majorEastAsia" w:hAnsi="Intel Clear" w:cs="Intel Clear"/>
      <w:sz w:val="28"/>
      <w:lang w:val="en-GB" w:eastAsia="en-GB"/>
    </w:rPr>
  </w:style>
  <w:style w:type="character" w:customStyle="1" w:styleId="18">
    <w:name w:val="明显强调1"/>
    <w:uiPriority w:val="21"/>
    <w:qFormat/>
    <w:rsid w:val="004B58A2"/>
    <w:rPr>
      <w:b/>
      <w:bCs/>
      <w:i/>
      <w:iCs/>
      <w:color w:val="4F81BD"/>
    </w:rPr>
  </w:style>
  <w:style w:type="paragraph" w:customStyle="1" w:styleId="MediumGrid21">
    <w:name w:val="Medium Grid 21"/>
    <w:uiPriority w:val="1"/>
    <w:qFormat/>
    <w:rsid w:val="004B58A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4B58A2"/>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Normal"/>
    <w:uiPriority w:val="99"/>
    <w:qFormat/>
    <w:rsid w:val="004B58A2"/>
    <w:pPr>
      <w:numPr>
        <w:numId w:val="8"/>
      </w:numPr>
      <w:tabs>
        <w:tab w:val="left" w:pos="1701"/>
      </w:tabs>
      <w:overflowPunct w:val="0"/>
      <w:autoSpaceDE w:val="0"/>
      <w:autoSpaceDN w:val="0"/>
      <w:adjustRightInd w:val="0"/>
      <w:spacing w:before="120" w:after="120"/>
      <w:jc w:val="both"/>
      <w:textAlignment w:val="baseline"/>
    </w:pPr>
    <w:rPr>
      <w:rFonts w:ascii="Arial" w:hAnsi="Arial"/>
      <w:b/>
      <w:bCs/>
    </w:rPr>
  </w:style>
  <w:style w:type="character" w:styleId="Emphasis">
    <w:name w:val="Emphasis"/>
    <w:qFormat/>
    <w:rsid w:val="004B58A2"/>
    <w:rPr>
      <w:rFonts w:ascii="Times New Roman" w:hAnsi="Times New Roman" w:cs="Times New Roman" w:hint="default"/>
      <w:i/>
      <w:iCs/>
    </w:rPr>
  </w:style>
  <w:style w:type="character" w:styleId="IntenseEmphasis">
    <w:name w:val="Intense Emphasis"/>
    <w:uiPriority w:val="21"/>
    <w:qFormat/>
    <w:rsid w:val="004B58A2"/>
    <w:rPr>
      <w:b/>
      <w:bCs w:val="0"/>
      <w:i/>
      <w:iCs w:val="0"/>
      <w:color w:val="4F81BD"/>
    </w:rPr>
  </w:style>
  <w:style w:type="character" w:styleId="IntenseReference">
    <w:name w:val="Intense Reference"/>
    <w:qFormat/>
    <w:rsid w:val="004B58A2"/>
    <w:rPr>
      <w:b/>
      <w:bCs w:val="0"/>
      <w:smallCaps/>
      <w:color w:val="C0504D"/>
      <w:spacing w:val="5"/>
      <w:u w:val="single"/>
    </w:rPr>
  </w:style>
  <w:style w:type="paragraph" w:customStyle="1" w:styleId="Header-3gppTdoc">
    <w:name w:val="Header-3gpp Tdoc"/>
    <w:basedOn w:val="Header"/>
    <w:link w:val="Header-3gppTdocChar"/>
    <w:qFormat/>
    <w:rsid w:val="004B58A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qFormat/>
    <w:rsid w:val="004B58A2"/>
    <w:rPr>
      <w:rFonts w:ascii="Arial" w:eastAsia="MS Mincho" w:hAnsi="Arial" w:cs="Arial"/>
      <w:b/>
      <w:sz w:val="24"/>
      <w:szCs w:val="24"/>
      <w:lang w:val="en-US" w:eastAsia="en-GB"/>
    </w:rPr>
  </w:style>
  <w:style w:type="character" w:customStyle="1" w:styleId="Char2">
    <w:name w:val="明显引用 Char2"/>
    <w:basedOn w:val="DefaultParagraphFont"/>
    <w:uiPriority w:val="30"/>
    <w:qFormat/>
    <w:rsid w:val="004B58A2"/>
    <w:rPr>
      <w:rFonts w:ascii="Times New Roman" w:hAnsi="Times New Roman"/>
      <w:i/>
      <w:iCs/>
      <w:color w:val="4F81BD" w:themeColor="accent1"/>
      <w:lang w:val="en-GB" w:eastAsia="en-US"/>
    </w:rPr>
  </w:style>
  <w:style w:type="table" w:customStyle="1" w:styleId="5">
    <w:name w:val="网格型5"/>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basedOn w:val="DefaultParagraphFont"/>
    <w:uiPriority w:val="30"/>
    <w:qFormat/>
    <w:rsid w:val="004B58A2"/>
    <w:rPr>
      <w:rFonts w:ascii="Times New Roman" w:hAnsi="Times New Roman"/>
      <w:i/>
      <w:iCs/>
      <w:color w:val="4F81BD" w:themeColor="accent1"/>
      <w:lang w:val="en-GB" w:eastAsia="en-US"/>
    </w:rPr>
  </w:style>
  <w:style w:type="table" w:customStyle="1" w:styleId="TableGrid16">
    <w:name w:val="Table Grid16"/>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39"/>
    <w:qFormat/>
    <w:rsid w:val="004B58A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qFormat/>
    <w:rsid w:val="004B58A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39"/>
    <w:qFormat/>
    <w:rsid w:val="004B58A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qFormat/>
    <w:rsid w:val="004B58A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qFormat/>
    <w:rsid w:val="004B58A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qFormat/>
    <w:rsid w:val="004B58A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locked/>
    <w:rsid w:val="004B58A2"/>
    <w:rPr>
      <w:rFonts w:ascii="Times New Roman" w:hAnsi="Times New Roman"/>
      <w:lang w:val="en-GB"/>
    </w:rPr>
  </w:style>
  <w:style w:type="paragraph" w:customStyle="1" w:styleId="a0">
    <w:name w:val="修订"/>
    <w:hidden/>
    <w:semiHidden/>
    <w:rsid w:val="004B58A2"/>
    <w:rPr>
      <w:rFonts w:ascii="Times New Roman" w:eastAsia="Batang" w:hAnsi="Times New Roman"/>
      <w:lang w:val="en-GB" w:eastAsia="en-US"/>
    </w:rPr>
  </w:style>
  <w:style w:type="character" w:customStyle="1" w:styleId="SubtitleChar3">
    <w:name w:val="Subtitle Char3"/>
    <w:basedOn w:val="DefaultParagraphFont"/>
    <w:qFormat/>
    <w:rsid w:val="004B58A2"/>
    <w:rPr>
      <w:rFonts w:asciiTheme="minorHAnsi" w:eastAsiaTheme="minorEastAsia" w:hAnsiTheme="minorHAnsi" w:cstheme="minorBidi"/>
      <w:color w:val="5A5A5A" w:themeColor="text1" w:themeTint="A5"/>
      <w:spacing w:val="15"/>
      <w:sz w:val="22"/>
      <w:szCs w:val="22"/>
      <w:lang w:val="en-GB" w:eastAsia="en-US"/>
    </w:rPr>
  </w:style>
  <w:style w:type="paragraph" w:customStyle="1" w:styleId="213">
    <w:name w:val="修订21"/>
    <w:hidden/>
    <w:uiPriority w:val="99"/>
    <w:semiHidden/>
    <w:qFormat/>
    <w:rsid w:val="004B58A2"/>
    <w:rPr>
      <w:rFonts w:ascii="Times New Roman" w:eastAsia="Batang" w:hAnsi="Times New Roman"/>
      <w:lang w:val="en-GB" w:eastAsia="en-US"/>
    </w:rPr>
  </w:style>
  <w:style w:type="paragraph" w:customStyle="1" w:styleId="19">
    <w:name w:val="副標題1"/>
    <w:basedOn w:val="Normal"/>
    <w:next w:val="Normal"/>
    <w:uiPriority w:val="11"/>
    <w:qFormat/>
    <w:rsid w:val="004B58A2"/>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paragraph" w:customStyle="1" w:styleId="1a">
    <w:name w:val="鮮明引文1"/>
    <w:basedOn w:val="Normal"/>
    <w:next w:val="Normal"/>
    <w:uiPriority w:val="30"/>
    <w:qFormat/>
    <w:rsid w:val="004B58A2"/>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Char35">
    <w:name w:val="Char Char35"/>
    <w:semiHidden/>
    <w:qFormat/>
    <w:rsid w:val="004B58A2"/>
    <w:rPr>
      <w:rFonts w:ascii="Arial" w:hAnsi="Arial"/>
      <w:sz w:val="28"/>
      <w:lang w:val="en-GB" w:eastAsia="ko-KR" w:bidi="ar-SA"/>
    </w:rPr>
  </w:style>
  <w:style w:type="table" w:customStyle="1" w:styleId="TableGrid10">
    <w:name w:val="Table Grid10"/>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sid w:val="004B58A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4B58A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4B58A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4B58A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4B58A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4B58A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4B58A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4B58A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4B58A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4B58A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4B58A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0">
    <w:name w:val="副标题 Char2"/>
    <w:uiPriority w:val="11"/>
    <w:qFormat/>
    <w:rsid w:val="004B58A2"/>
    <w:rPr>
      <w:rFonts w:ascii="Cambria" w:hAnsi="Cambria" w:cs="Times New Roman" w:hint="default"/>
      <w:b/>
      <w:bCs/>
      <w:kern w:val="28"/>
      <w:sz w:val="32"/>
      <w:szCs w:val="32"/>
      <w:lang w:val="en-GB" w:eastAsia="en-US"/>
    </w:rPr>
  </w:style>
  <w:style w:type="character" w:customStyle="1" w:styleId="1b">
    <w:name w:val="副標題 字元1"/>
    <w:qFormat/>
    <w:rsid w:val="004B58A2"/>
    <w:rPr>
      <w:rFonts w:ascii="Calibri" w:eastAsia="SimSun" w:hAnsi="Calibri" w:cs="Times New Roman" w:hint="default"/>
      <w:color w:val="5A5A5A"/>
      <w:spacing w:val="15"/>
      <w:sz w:val="22"/>
      <w:szCs w:val="22"/>
      <w:lang w:val="en-GB" w:eastAsia="en-US"/>
    </w:rPr>
  </w:style>
  <w:style w:type="character" w:customStyle="1" w:styleId="1c">
    <w:name w:val="鮮明引文 字元1"/>
    <w:uiPriority w:val="30"/>
    <w:qFormat/>
    <w:rsid w:val="004B58A2"/>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4B58A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a">
    <w:name w:val="修订4"/>
    <w:hidden/>
    <w:uiPriority w:val="99"/>
    <w:semiHidden/>
    <w:qFormat/>
    <w:rsid w:val="004B58A2"/>
    <w:rPr>
      <w:rFonts w:ascii="Times New Roman" w:eastAsia="Batang" w:hAnsi="Times New Roman"/>
      <w:lang w:val="en-GB" w:eastAsia="en-US"/>
    </w:rPr>
  </w:style>
  <w:style w:type="character" w:customStyle="1" w:styleId="26">
    <w:name w:val="副標題 字元2"/>
    <w:basedOn w:val="DefaultParagraphFont"/>
    <w:qFormat/>
    <w:rsid w:val="004B58A2"/>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2">
    <w:name w:val="Intense Quote Char2"/>
    <w:basedOn w:val="DefaultParagraphFont"/>
    <w:uiPriority w:val="30"/>
    <w:qFormat/>
    <w:rsid w:val="004B58A2"/>
    <w:rPr>
      <w:rFonts w:ascii="Times New Roman" w:hAnsi="Times New Roman"/>
      <w:i/>
      <w:iCs/>
      <w:color w:val="4F81BD" w:themeColor="accent1"/>
      <w:lang w:val="en-GB" w:eastAsia="en-US"/>
    </w:rPr>
  </w:style>
  <w:style w:type="character" w:customStyle="1" w:styleId="Char4">
    <w:name w:val="明显引用 Char4"/>
    <w:basedOn w:val="DefaultParagraphFont"/>
    <w:uiPriority w:val="30"/>
    <w:qFormat/>
    <w:rsid w:val="004B58A2"/>
    <w:rPr>
      <w:rFonts w:ascii="Times New Roman" w:hAnsi="Times New Roman"/>
      <w:i/>
      <w:iCs/>
      <w:color w:val="4F81BD" w:themeColor="accent1"/>
      <w:lang w:val="en-GB" w:eastAsia="en-US"/>
    </w:rPr>
  </w:style>
  <w:style w:type="character" w:customStyle="1" w:styleId="27">
    <w:name w:val="鮮明引文 字元2"/>
    <w:basedOn w:val="DefaultParagraphFont"/>
    <w:uiPriority w:val="30"/>
    <w:qFormat/>
    <w:rsid w:val="004B58A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qFormat/>
    <w:rsid w:val="004B58A2"/>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qFormat/>
    <w:rsid w:val="004B58A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qFormat/>
    <w:rsid w:val="004B58A2"/>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4B58A2"/>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qFormat/>
    <w:rsid w:val="004B58A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qFormat/>
    <w:rsid w:val="004B58A2"/>
    <w:rPr>
      <w:rFonts w:asciiTheme="majorHAnsi" w:eastAsiaTheme="majorEastAsia" w:hAnsiTheme="majorHAnsi" w:cstheme="majorBidi"/>
      <w:i/>
      <w:iCs/>
      <w:color w:val="272727" w:themeColor="text1" w:themeTint="D8"/>
      <w:sz w:val="21"/>
      <w:szCs w:val="21"/>
      <w:lang w:val="en-GB" w:eastAsia="en-US"/>
    </w:rPr>
  </w:style>
  <w:style w:type="character" w:customStyle="1" w:styleId="1d">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qFormat/>
    <w:rsid w:val="004B58A2"/>
    <w:rPr>
      <w:rFonts w:ascii="Times New Roman" w:eastAsia="SimSun" w:hAnsi="Times New Roman"/>
      <w:lang w:val="en-GB" w:eastAsia="en-US"/>
    </w:rPr>
  </w:style>
  <w:style w:type="character" w:customStyle="1" w:styleId="1e">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qFormat/>
    <w:rsid w:val="004B58A2"/>
    <w:rPr>
      <w:rFonts w:ascii="Times New Roman" w:eastAsia="SimSun" w:hAnsi="Times New Roman"/>
      <w:lang w:val="en-GB" w:eastAsia="en-US"/>
    </w:rPr>
  </w:style>
  <w:style w:type="character" w:customStyle="1" w:styleId="1f">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4B58A2"/>
    <w:rPr>
      <w:rFonts w:ascii="Times New Roman" w:eastAsia="SimSun" w:hAnsi="Times New Roman"/>
      <w:lang w:val="en-GB" w:eastAsia="en-US"/>
    </w:rPr>
  </w:style>
  <w:style w:type="paragraph" w:customStyle="1" w:styleId="a1">
    <w:name w:val="吹き出し"/>
    <w:basedOn w:val="Normal"/>
    <w:uiPriority w:val="99"/>
    <w:qFormat/>
    <w:rsid w:val="004B58A2"/>
    <w:rPr>
      <w:rFonts w:ascii="Tahoma" w:eastAsia="MS Mincho" w:hAnsi="Tahoma" w:cs="Tahoma"/>
      <w:sz w:val="16"/>
      <w:szCs w:val="16"/>
      <w:lang w:eastAsia="ko-KR"/>
    </w:rPr>
  </w:style>
  <w:style w:type="paragraph" w:customStyle="1" w:styleId="TOC91">
    <w:name w:val="TOC 91"/>
    <w:basedOn w:val="TOC8"/>
    <w:uiPriority w:val="99"/>
    <w:qFormat/>
    <w:rsid w:val="004B58A2"/>
    <w:pPr>
      <w:overflowPunct w:val="0"/>
      <w:autoSpaceDE w:val="0"/>
      <w:autoSpaceDN w:val="0"/>
      <w:adjustRightInd w:val="0"/>
      <w:ind w:left="1418" w:hanging="1418"/>
    </w:pPr>
    <w:rPr>
      <w:rFonts w:eastAsia="MS Mincho"/>
      <w:lang w:eastAsia="en-GB"/>
    </w:rPr>
  </w:style>
  <w:style w:type="paragraph" w:customStyle="1" w:styleId="Caption1">
    <w:name w:val="Caption1"/>
    <w:basedOn w:val="Normal"/>
    <w:next w:val="Normal"/>
    <w:uiPriority w:val="99"/>
    <w:qFormat/>
    <w:rsid w:val="004B58A2"/>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Normal"/>
    <w:next w:val="Normal"/>
    <w:uiPriority w:val="99"/>
    <w:qFormat/>
    <w:rsid w:val="004B58A2"/>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qFormat/>
    <w:rsid w:val="004B58A2"/>
    <w:pPr>
      <w:numPr>
        <w:numId w:val="9"/>
      </w:numPr>
      <w:overflowPunct w:val="0"/>
      <w:autoSpaceDE w:val="0"/>
      <w:autoSpaceDN w:val="0"/>
      <w:adjustRightInd w:val="0"/>
    </w:pPr>
    <w:rPr>
      <w:rFonts w:eastAsia="PMingLiU"/>
      <w:lang w:eastAsia="ko-KR"/>
    </w:rPr>
  </w:style>
  <w:style w:type="paragraph" w:customStyle="1" w:styleId="B3">
    <w:name w:val="B3+"/>
    <w:basedOn w:val="B30"/>
    <w:uiPriority w:val="99"/>
    <w:qFormat/>
    <w:rsid w:val="004B58A2"/>
    <w:pPr>
      <w:numPr>
        <w:numId w:val="10"/>
      </w:numPr>
      <w:tabs>
        <w:tab w:val="left" w:pos="1134"/>
      </w:tabs>
      <w:overflowPunct w:val="0"/>
      <w:autoSpaceDE w:val="0"/>
      <w:autoSpaceDN w:val="0"/>
      <w:adjustRightInd w:val="0"/>
    </w:pPr>
    <w:rPr>
      <w:rFonts w:eastAsia="PMingLiU"/>
      <w:lang w:eastAsia="ko-KR"/>
    </w:rPr>
  </w:style>
  <w:style w:type="paragraph" w:customStyle="1" w:styleId="BN">
    <w:name w:val="BN"/>
    <w:basedOn w:val="Normal"/>
    <w:uiPriority w:val="99"/>
    <w:qFormat/>
    <w:rsid w:val="004B58A2"/>
    <w:pPr>
      <w:numPr>
        <w:numId w:val="11"/>
      </w:numPr>
      <w:overflowPunct w:val="0"/>
      <w:autoSpaceDE w:val="0"/>
      <w:autoSpaceDN w:val="0"/>
      <w:adjustRightInd w:val="0"/>
    </w:pPr>
    <w:rPr>
      <w:rFonts w:eastAsia="PMingLiU"/>
      <w:lang w:eastAsia="ko-KR"/>
    </w:rPr>
  </w:style>
  <w:style w:type="paragraph" w:customStyle="1" w:styleId="TB1">
    <w:name w:val="TB1"/>
    <w:basedOn w:val="Normal"/>
    <w:uiPriority w:val="99"/>
    <w:qFormat/>
    <w:rsid w:val="004B58A2"/>
    <w:pPr>
      <w:keepNext/>
      <w:keepLines/>
      <w:numPr>
        <w:numId w:val="12"/>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Normal"/>
    <w:uiPriority w:val="99"/>
    <w:qFormat/>
    <w:rsid w:val="004B58A2"/>
    <w:pPr>
      <w:keepNext/>
      <w:keepLines/>
      <w:numPr>
        <w:numId w:val="13"/>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DefaultParagraphFont"/>
    <w:uiPriority w:val="99"/>
    <w:qFormat/>
    <w:rsid w:val="004B58A2"/>
    <w:rPr>
      <w:color w:val="605E5C"/>
      <w:shd w:val="clear" w:color="auto" w:fill="E1DFDD"/>
    </w:rPr>
  </w:style>
  <w:style w:type="character" w:customStyle="1" w:styleId="fontstyle01">
    <w:name w:val="fontstyle01"/>
    <w:qFormat/>
    <w:rsid w:val="004B58A2"/>
    <w:rPr>
      <w:rFonts w:ascii="Times-Roman" w:hAnsi="Times-Roman" w:hint="default"/>
      <w:b w:val="0"/>
      <w:bCs w:val="0"/>
      <w:i w:val="0"/>
      <w:iCs w:val="0"/>
      <w:color w:val="000000"/>
      <w:sz w:val="20"/>
      <w:szCs w:val="20"/>
    </w:rPr>
  </w:style>
  <w:style w:type="character" w:customStyle="1" w:styleId="UnresolvedMention2">
    <w:name w:val="Unresolved Mention2"/>
    <w:basedOn w:val="DefaultParagraphFont"/>
    <w:uiPriority w:val="99"/>
    <w:unhideWhenUsed/>
    <w:rsid w:val="004B58A2"/>
    <w:rPr>
      <w:color w:val="605E5C"/>
      <w:shd w:val="clear" w:color="auto" w:fill="E1DFDD"/>
    </w:rPr>
  </w:style>
  <w:style w:type="character" w:customStyle="1" w:styleId="eop">
    <w:name w:val="eop"/>
    <w:basedOn w:val="DefaultParagraphFont"/>
    <w:qFormat/>
    <w:rsid w:val="004B58A2"/>
  </w:style>
  <w:style w:type="character" w:customStyle="1" w:styleId="normaltextrun">
    <w:name w:val="normaltextrun"/>
    <w:basedOn w:val="DefaultParagraphFont"/>
    <w:qFormat/>
    <w:rsid w:val="004B58A2"/>
  </w:style>
  <w:style w:type="table" w:customStyle="1" w:styleId="TableGrid30">
    <w:name w:val="Table Grid30"/>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qFormat/>
    <w:rsid w:val="004B58A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4B58A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rsid w:val="004B58A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4B58A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rsid w:val="004B58A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651CCE"/>
    <w:rPr>
      <w:color w:val="605E5C"/>
      <w:shd w:val="clear" w:color="auto" w:fill="E1DFDD"/>
    </w:rPr>
  </w:style>
  <w:style w:type="paragraph" w:customStyle="1" w:styleId="CH">
    <w:name w:val="CH"/>
    <w:basedOn w:val="Normal"/>
    <w:rsid w:val="00651CCE"/>
    <w:pPr>
      <w:tabs>
        <w:tab w:val="left" w:pos="2268"/>
        <w:tab w:val="right" w:pos="7920"/>
        <w:tab w:val="right" w:pos="9639"/>
      </w:tabs>
      <w:overflowPunct w:val="0"/>
      <w:autoSpaceDE w:val="0"/>
      <w:autoSpaceDN w:val="0"/>
      <w:adjustRightInd w:val="0"/>
      <w:spacing w:after="0"/>
      <w:textAlignment w:val="baseline"/>
    </w:pPr>
    <w:rPr>
      <w:rFonts w:ascii="Arial" w:hAnsi="Arial" w:cs="Arial"/>
      <w:b/>
      <w:sz w:val="24"/>
      <w:lang w:eastAsia="en-GB"/>
    </w:rPr>
  </w:style>
  <w:style w:type="table" w:customStyle="1" w:styleId="TableGrid97">
    <w:name w:val="Table Grid97"/>
    <w:basedOn w:val="TableNormal"/>
    <w:next w:val="TableGrid"/>
    <w:rsid w:val="00651CC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651CC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651CC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651CC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rsid w:val="00651CC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rsid w:val="00651CC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rsid w:val="00651CC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51CC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651CC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651CC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651CC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651CC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651CC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651CC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rsid w:val="00651CC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rsid w:val="00651CC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rsid w:val="00651CC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651CC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rsid w:val="00651CC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rsid w:val="00651CC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651CC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651CC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rsid w:val="00651CC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651C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651C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651CC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651C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651CC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651CC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651C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651CC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651C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651C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651C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651CC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651C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651CC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651CC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651C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651CC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651CC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651C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651C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651CC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651C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651CC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651CC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651C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651CC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651C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651C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651CC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651C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651CC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651CC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651C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651CC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651C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651C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rsid w:val="00651CC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rsid w:val="00651C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rsid w:val="00651CC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rsid w:val="00651CC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rsid w:val="00651C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TableNormal"/>
    <w:rsid w:val="00651CC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next w:val="TableGrid"/>
    <w:uiPriority w:val="39"/>
    <w:rsid w:val="00651CC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next w:val="TableGrid"/>
    <w:rsid w:val="00651CC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next w:val="TableGrid"/>
    <w:rsid w:val="00651CC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TableNormal"/>
    <w:next w:val="TableGrid"/>
    <w:rsid w:val="00651CC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651CC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uiPriority w:val="39"/>
    <w:rsid w:val="00651CC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next w:val="TableGrid"/>
    <w:rsid w:val="00651CC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next w:val="TableGrid"/>
    <w:rsid w:val="00651CC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TableNormal"/>
    <w:next w:val="TableGrid"/>
    <w:rsid w:val="00651CC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rsid w:val="00651CC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next w:val="TableGrid"/>
    <w:rsid w:val="00651CC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next w:val="TableGrid"/>
    <w:rsid w:val="00651CC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next w:val="TableGrid"/>
    <w:rsid w:val="00651CC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TableNormal"/>
    <w:next w:val="TableGrid"/>
    <w:rsid w:val="00651CC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next w:val="TableGrid"/>
    <w:rsid w:val="00651CC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51CCE"/>
  </w:style>
  <w:style w:type="numbering" w:customStyle="1" w:styleId="NoList11">
    <w:name w:val="No List11"/>
    <w:next w:val="NoList"/>
    <w:uiPriority w:val="99"/>
    <w:semiHidden/>
    <w:unhideWhenUsed/>
    <w:rsid w:val="00651CCE"/>
  </w:style>
  <w:style w:type="numbering" w:customStyle="1" w:styleId="1f0">
    <w:name w:val="リストなし1"/>
    <w:next w:val="NoList"/>
    <w:uiPriority w:val="99"/>
    <w:semiHidden/>
    <w:unhideWhenUsed/>
    <w:rsid w:val="00651CCE"/>
  </w:style>
  <w:style w:type="numbering" w:customStyle="1" w:styleId="1f1">
    <w:name w:val="无列表1"/>
    <w:next w:val="NoList"/>
    <w:semiHidden/>
    <w:rsid w:val="00651CCE"/>
  </w:style>
  <w:style w:type="numbering" w:customStyle="1" w:styleId="NoList2">
    <w:name w:val="No List2"/>
    <w:next w:val="NoList"/>
    <w:uiPriority w:val="99"/>
    <w:semiHidden/>
    <w:rsid w:val="00651CCE"/>
  </w:style>
  <w:style w:type="numbering" w:customStyle="1" w:styleId="NoList3">
    <w:name w:val="No List3"/>
    <w:next w:val="NoList"/>
    <w:uiPriority w:val="99"/>
    <w:semiHidden/>
    <w:rsid w:val="00651CCE"/>
  </w:style>
  <w:style w:type="numbering" w:customStyle="1" w:styleId="NoList111">
    <w:name w:val="No List111"/>
    <w:next w:val="NoList"/>
    <w:uiPriority w:val="99"/>
    <w:semiHidden/>
    <w:unhideWhenUsed/>
    <w:rsid w:val="00651CCE"/>
  </w:style>
  <w:style w:type="numbering" w:customStyle="1" w:styleId="1f2">
    <w:name w:val="無清單1"/>
    <w:next w:val="NoList"/>
    <w:uiPriority w:val="99"/>
    <w:semiHidden/>
    <w:unhideWhenUsed/>
    <w:rsid w:val="00651CCE"/>
  </w:style>
  <w:style w:type="numbering" w:customStyle="1" w:styleId="11a">
    <w:name w:val="無清單11"/>
    <w:next w:val="NoList"/>
    <w:uiPriority w:val="99"/>
    <w:semiHidden/>
    <w:unhideWhenUsed/>
    <w:rsid w:val="00651CCE"/>
  </w:style>
  <w:style w:type="numbering" w:customStyle="1" w:styleId="NoList1111">
    <w:name w:val="No List1111"/>
    <w:next w:val="NoList"/>
    <w:uiPriority w:val="99"/>
    <w:semiHidden/>
    <w:unhideWhenUsed/>
    <w:rsid w:val="00651CCE"/>
  </w:style>
  <w:style w:type="numbering" w:customStyle="1" w:styleId="11b">
    <w:name w:val="无列表11"/>
    <w:next w:val="NoList"/>
    <w:semiHidden/>
    <w:rsid w:val="00651CCE"/>
  </w:style>
  <w:style w:type="numbering" w:customStyle="1" w:styleId="28">
    <w:name w:val="无列表2"/>
    <w:next w:val="NoList"/>
    <w:uiPriority w:val="99"/>
    <w:semiHidden/>
    <w:unhideWhenUsed/>
    <w:rsid w:val="00651CCE"/>
  </w:style>
  <w:style w:type="numbering" w:customStyle="1" w:styleId="NoList12">
    <w:name w:val="No List12"/>
    <w:next w:val="NoList"/>
    <w:uiPriority w:val="99"/>
    <w:semiHidden/>
    <w:unhideWhenUsed/>
    <w:rsid w:val="00651CCE"/>
  </w:style>
  <w:style w:type="numbering" w:customStyle="1" w:styleId="11c">
    <w:name w:val="リストなし11"/>
    <w:next w:val="NoList"/>
    <w:uiPriority w:val="99"/>
    <w:semiHidden/>
    <w:unhideWhenUsed/>
    <w:rsid w:val="00651CCE"/>
  </w:style>
  <w:style w:type="numbering" w:customStyle="1" w:styleId="12a">
    <w:name w:val="无列表12"/>
    <w:next w:val="NoList"/>
    <w:semiHidden/>
    <w:rsid w:val="00651CCE"/>
  </w:style>
  <w:style w:type="numbering" w:customStyle="1" w:styleId="NoList21">
    <w:name w:val="No List21"/>
    <w:next w:val="NoList"/>
    <w:uiPriority w:val="99"/>
    <w:semiHidden/>
    <w:rsid w:val="00651CCE"/>
  </w:style>
  <w:style w:type="numbering" w:customStyle="1" w:styleId="NoList31">
    <w:name w:val="No List31"/>
    <w:next w:val="NoList"/>
    <w:uiPriority w:val="99"/>
    <w:semiHidden/>
    <w:rsid w:val="00651CCE"/>
  </w:style>
  <w:style w:type="numbering" w:customStyle="1" w:styleId="12b">
    <w:name w:val="無清單12"/>
    <w:next w:val="NoList"/>
    <w:uiPriority w:val="99"/>
    <w:semiHidden/>
    <w:unhideWhenUsed/>
    <w:rsid w:val="00651CCE"/>
  </w:style>
  <w:style w:type="numbering" w:customStyle="1" w:styleId="1119">
    <w:name w:val="無清單111"/>
    <w:next w:val="NoList"/>
    <w:uiPriority w:val="99"/>
    <w:semiHidden/>
    <w:unhideWhenUsed/>
    <w:rsid w:val="00651CCE"/>
  </w:style>
  <w:style w:type="numbering" w:customStyle="1" w:styleId="NoList11111">
    <w:name w:val="No List11111"/>
    <w:next w:val="NoList"/>
    <w:uiPriority w:val="99"/>
    <w:semiHidden/>
    <w:unhideWhenUsed/>
    <w:rsid w:val="00651CCE"/>
  </w:style>
  <w:style w:type="numbering" w:customStyle="1" w:styleId="111a">
    <w:name w:val="无列表111"/>
    <w:next w:val="NoList"/>
    <w:semiHidden/>
    <w:rsid w:val="00651CCE"/>
  </w:style>
  <w:style w:type="numbering" w:customStyle="1" w:styleId="216">
    <w:name w:val="无列表21"/>
    <w:next w:val="NoList"/>
    <w:uiPriority w:val="99"/>
    <w:semiHidden/>
    <w:unhideWhenUsed/>
    <w:rsid w:val="00651CCE"/>
  </w:style>
  <w:style w:type="numbering" w:customStyle="1" w:styleId="NoList121">
    <w:name w:val="No List121"/>
    <w:next w:val="NoList"/>
    <w:uiPriority w:val="99"/>
    <w:semiHidden/>
    <w:unhideWhenUsed/>
    <w:rsid w:val="00651CCE"/>
  </w:style>
  <w:style w:type="numbering" w:customStyle="1" w:styleId="111b">
    <w:name w:val="リストなし111"/>
    <w:next w:val="NoList"/>
    <w:uiPriority w:val="99"/>
    <w:semiHidden/>
    <w:unhideWhenUsed/>
    <w:rsid w:val="00651CCE"/>
  </w:style>
  <w:style w:type="numbering" w:customStyle="1" w:styleId="1218">
    <w:name w:val="无列表121"/>
    <w:next w:val="NoList"/>
    <w:semiHidden/>
    <w:rsid w:val="00651CCE"/>
  </w:style>
  <w:style w:type="numbering" w:customStyle="1" w:styleId="NoList211">
    <w:name w:val="No List211"/>
    <w:next w:val="NoList"/>
    <w:semiHidden/>
    <w:rsid w:val="00651CCE"/>
  </w:style>
  <w:style w:type="numbering" w:customStyle="1" w:styleId="NoList311">
    <w:name w:val="No List311"/>
    <w:next w:val="NoList"/>
    <w:uiPriority w:val="99"/>
    <w:semiHidden/>
    <w:rsid w:val="00651CCE"/>
  </w:style>
  <w:style w:type="numbering" w:customStyle="1" w:styleId="1219">
    <w:name w:val="無清單121"/>
    <w:next w:val="NoList"/>
    <w:uiPriority w:val="99"/>
    <w:semiHidden/>
    <w:unhideWhenUsed/>
    <w:rsid w:val="00651CCE"/>
  </w:style>
  <w:style w:type="numbering" w:customStyle="1" w:styleId="11110">
    <w:name w:val="無清單1111"/>
    <w:next w:val="NoList"/>
    <w:uiPriority w:val="99"/>
    <w:semiHidden/>
    <w:unhideWhenUsed/>
    <w:rsid w:val="00651CCE"/>
  </w:style>
  <w:style w:type="numbering" w:customStyle="1" w:styleId="NoList4">
    <w:name w:val="No List4"/>
    <w:next w:val="NoList"/>
    <w:uiPriority w:val="99"/>
    <w:semiHidden/>
    <w:unhideWhenUsed/>
    <w:rsid w:val="00651CCE"/>
  </w:style>
  <w:style w:type="numbering" w:customStyle="1" w:styleId="NoList111111">
    <w:name w:val="No List111111"/>
    <w:next w:val="NoList"/>
    <w:uiPriority w:val="99"/>
    <w:semiHidden/>
    <w:unhideWhenUsed/>
    <w:rsid w:val="00651CCE"/>
  </w:style>
  <w:style w:type="numbering" w:customStyle="1" w:styleId="11117">
    <w:name w:val="无列表1111"/>
    <w:next w:val="NoList"/>
    <w:semiHidden/>
    <w:rsid w:val="00651CCE"/>
  </w:style>
  <w:style w:type="numbering" w:customStyle="1" w:styleId="2110">
    <w:name w:val="无列表211"/>
    <w:next w:val="NoList"/>
    <w:uiPriority w:val="99"/>
    <w:semiHidden/>
    <w:unhideWhenUsed/>
    <w:rsid w:val="00651CCE"/>
  </w:style>
  <w:style w:type="numbering" w:customStyle="1" w:styleId="NoList1211">
    <w:name w:val="No List1211"/>
    <w:next w:val="NoList"/>
    <w:uiPriority w:val="99"/>
    <w:semiHidden/>
    <w:unhideWhenUsed/>
    <w:rsid w:val="00651CCE"/>
  </w:style>
  <w:style w:type="numbering" w:customStyle="1" w:styleId="11118">
    <w:name w:val="リストなし1111"/>
    <w:next w:val="NoList"/>
    <w:uiPriority w:val="99"/>
    <w:semiHidden/>
    <w:unhideWhenUsed/>
    <w:rsid w:val="00651CCE"/>
  </w:style>
  <w:style w:type="numbering" w:customStyle="1" w:styleId="12110">
    <w:name w:val="无列表1211"/>
    <w:next w:val="NoList"/>
    <w:semiHidden/>
    <w:rsid w:val="00651CCE"/>
  </w:style>
  <w:style w:type="numbering" w:customStyle="1" w:styleId="NoList2111">
    <w:name w:val="No List2111"/>
    <w:next w:val="NoList"/>
    <w:semiHidden/>
    <w:rsid w:val="00651CCE"/>
  </w:style>
  <w:style w:type="numbering" w:customStyle="1" w:styleId="NoList3111">
    <w:name w:val="No List3111"/>
    <w:next w:val="NoList"/>
    <w:uiPriority w:val="99"/>
    <w:semiHidden/>
    <w:rsid w:val="00651CCE"/>
  </w:style>
  <w:style w:type="numbering" w:customStyle="1" w:styleId="12114">
    <w:name w:val="無清單1211"/>
    <w:next w:val="NoList"/>
    <w:uiPriority w:val="99"/>
    <w:semiHidden/>
    <w:unhideWhenUsed/>
    <w:rsid w:val="00651CCE"/>
  </w:style>
  <w:style w:type="numbering" w:customStyle="1" w:styleId="111110">
    <w:name w:val="無清單11111"/>
    <w:next w:val="NoList"/>
    <w:uiPriority w:val="99"/>
    <w:semiHidden/>
    <w:unhideWhenUsed/>
    <w:rsid w:val="00651CCE"/>
  </w:style>
  <w:style w:type="numbering" w:customStyle="1" w:styleId="3a">
    <w:name w:val="无列表3"/>
    <w:next w:val="NoList"/>
    <w:uiPriority w:val="99"/>
    <w:semiHidden/>
    <w:unhideWhenUsed/>
    <w:rsid w:val="00651CCE"/>
  </w:style>
  <w:style w:type="numbering" w:customStyle="1" w:styleId="138">
    <w:name w:val="無清單13"/>
    <w:next w:val="NoList"/>
    <w:uiPriority w:val="99"/>
    <w:semiHidden/>
    <w:unhideWhenUsed/>
    <w:rsid w:val="00651CCE"/>
  </w:style>
  <w:style w:type="numbering" w:customStyle="1" w:styleId="NoList13">
    <w:name w:val="No List13"/>
    <w:next w:val="NoList"/>
    <w:uiPriority w:val="99"/>
    <w:semiHidden/>
    <w:unhideWhenUsed/>
    <w:rsid w:val="00651CCE"/>
  </w:style>
  <w:style w:type="numbering" w:customStyle="1" w:styleId="12c">
    <w:name w:val="リストなし12"/>
    <w:next w:val="NoList"/>
    <w:uiPriority w:val="99"/>
    <w:semiHidden/>
    <w:unhideWhenUsed/>
    <w:rsid w:val="00651CCE"/>
  </w:style>
  <w:style w:type="numbering" w:customStyle="1" w:styleId="139">
    <w:name w:val="无列表13"/>
    <w:next w:val="NoList"/>
    <w:semiHidden/>
    <w:rsid w:val="00651CCE"/>
  </w:style>
  <w:style w:type="numbering" w:customStyle="1" w:styleId="NoList22">
    <w:name w:val="No List22"/>
    <w:next w:val="NoList"/>
    <w:semiHidden/>
    <w:rsid w:val="00651CCE"/>
  </w:style>
  <w:style w:type="numbering" w:customStyle="1" w:styleId="NoList32">
    <w:name w:val="No List32"/>
    <w:next w:val="NoList"/>
    <w:uiPriority w:val="99"/>
    <w:semiHidden/>
    <w:rsid w:val="00651CCE"/>
  </w:style>
  <w:style w:type="numbering" w:customStyle="1" w:styleId="NoList112">
    <w:name w:val="No List112"/>
    <w:next w:val="NoList"/>
    <w:uiPriority w:val="99"/>
    <w:semiHidden/>
    <w:unhideWhenUsed/>
    <w:rsid w:val="00651CCE"/>
  </w:style>
  <w:style w:type="numbering" w:customStyle="1" w:styleId="1128">
    <w:name w:val="無清單112"/>
    <w:next w:val="NoList"/>
    <w:uiPriority w:val="99"/>
    <w:semiHidden/>
    <w:unhideWhenUsed/>
    <w:rsid w:val="00651CCE"/>
  </w:style>
  <w:style w:type="numbering" w:customStyle="1" w:styleId="11120">
    <w:name w:val="無清單1112"/>
    <w:next w:val="NoList"/>
    <w:uiPriority w:val="99"/>
    <w:semiHidden/>
    <w:unhideWhenUsed/>
    <w:rsid w:val="00651CCE"/>
  </w:style>
  <w:style w:type="numbering" w:customStyle="1" w:styleId="NoList1112">
    <w:name w:val="No List1112"/>
    <w:next w:val="NoList"/>
    <w:uiPriority w:val="99"/>
    <w:semiHidden/>
    <w:unhideWhenUsed/>
    <w:rsid w:val="00651CCE"/>
  </w:style>
  <w:style w:type="numbering" w:customStyle="1" w:styleId="222">
    <w:name w:val="无列表22"/>
    <w:next w:val="NoList"/>
    <w:uiPriority w:val="99"/>
    <w:semiHidden/>
    <w:unhideWhenUsed/>
    <w:rsid w:val="00651CCE"/>
  </w:style>
  <w:style w:type="numbering" w:customStyle="1" w:styleId="NoList122">
    <w:name w:val="No List122"/>
    <w:next w:val="NoList"/>
    <w:uiPriority w:val="99"/>
    <w:semiHidden/>
    <w:unhideWhenUsed/>
    <w:rsid w:val="00651CCE"/>
  </w:style>
  <w:style w:type="numbering" w:customStyle="1" w:styleId="1129">
    <w:name w:val="リストなし112"/>
    <w:next w:val="NoList"/>
    <w:uiPriority w:val="99"/>
    <w:semiHidden/>
    <w:unhideWhenUsed/>
    <w:rsid w:val="00651CCE"/>
  </w:style>
  <w:style w:type="numbering" w:customStyle="1" w:styleId="112a">
    <w:name w:val="无列表112"/>
    <w:next w:val="NoList"/>
    <w:semiHidden/>
    <w:rsid w:val="00651CCE"/>
  </w:style>
  <w:style w:type="numbering" w:customStyle="1" w:styleId="NoList212">
    <w:name w:val="No List212"/>
    <w:next w:val="NoList"/>
    <w:semiHidden/>
    <w:rsid w:val="00651CCE"/>
  </w:style>
  <w:style w:type="numbering" w:customStyle="1" w:styleId="NoList312">
    <w:name w:val="No List312"/>
    <w:next w:val="NoList"/>
    <w:uiPriority w:val="99"/>
    <w:semiHidden/>
    <w:rsid w:val="00651CCE"/>
  </w:style>
  <w:style w:type="numbering" w:customStyle="1" w:styleId="1228">
    <w:name w:val="無清單122"/>
    <w:next w:val="NoList"/>
    <w:uiPriority w:val="99"/>
    <w:semiHidden/>
    <w:unhideWhenUsed/>
    <w:rsid w:val="00651CCE"/>
  </w:style>
  <w:style w:type="numbering" w:customStyle="1" w:styleId="111120">
    <w:name w:val="無清單11112"/>
    <w:next w:val="NoList"/>
    <w:uiPriority w:val="99"/>
    <w:semiHidden/>
    <w:unhideWhenUsed/>
    <w:rsid w:val="00651CCE"/>
  </w:style>
  <w:style w:type="numbering" w:customStyle="1" w:styleId="NoList41">
    <w:name w:val="No List41"/>
    <w:next w:val="NoList"/>
    <w:uiPriority w:val="99"/>
    <w:semiHidden/>
    <w:unhideWhenUsed/>
    <w:rsid w:val="00651CCE"/>
  </w:style>
  <w:style w:type="numbering" w:customStyle="1" w:styleId="NoList1121">
    <w:name w:val="No List1121"/>
    <w:next w:val="NoList"/>
    <w:uiPriority w:val="99"/>
    <w:semiHidden/>
    <w:unhideWhenUsed/>
    <w:rsid w:val="00651CCE"/>
  </w:style>
  <w:style w:type="numbering" w:customStyle="1" w:styleId="NoList1212">
    <w:name w:val="No List1212"/>
    <w:next w:val="NoList"/>
    <w:uiPriority w:val="99"/>
    <w:semiHidden/>
    <w:unhideWhenUsed/>
    <w:rsid w:val="00651CCE"/>
  </w:style>
  <w:style w:type="numbering" w:customStyle="1" w:styleId="11125">
    <w:name w:val="リストなし1112"/>
    <w:next w:val="NoList"/>
    <w:uiPriority w:val="99"/>
    <w:semiHidden/>
    <w:unhideWhenUsed/>
    <w:rsid w:val="00651CCE"/>
  </w:style>
  <w:style w:type="numbering" w:customStyle="1" w:styleId="11126">
    <w:name w:val="无列表1112"/>
    <w:next w:val="NoList"/>
    <w:semiHidden/>
    <w:rsid w:val="00651CCE"/>
  </w:style>
  <w:style w:type="numbering" w:customStyle="1" w:styleId="NoList2112">
    <w:name w:val="No List2112"/>
    <w:next w:val="NoList"/>
    <w:semiHidden/>
    <w:rsid w:val="00651CCE"/>
  </w:style>
  <w:style w:type="numbering" w:customStyle="1" w:styleId="NoList3112">
    <w:name w:val="No List3112"/>
    <w:next w:val="NoList"/>
    <w:uiPriority w:val="99"/>
    <w:semiHidden/>
    <w:rsid w:val="00651CCE"/>
  </w:style>
  <w:style w:type="numbering" w:customStyle="1" w:styleId="NoList11112">
    <w:name w:val="No List11112"/>
    <w:next w:val="NoList"/>
    <w:uiPriority w:val="99"/>
    <w:semiHidden/>
    <w:unhideWhenUsed/>
    <w:rsid w:val="00651CCE"/>
  </w:style>
  <w:style w:type="numbering" w:customStyle="1" w:styleId="12120">
    <w:name w:val="無清單1212"/>
    <w:next w:val="NoList"/>
    <w:uiPriority w:val="99"/>
    <w:semiHidden/>
    <w:unhideWhenUsed/>
    <w:rsid w:val="00651CCE"/>
  </w:style>
  <w:style w:type="numbering" w:customStyle="1" w:styleId="1111110">
    <w:name w:val="無清單111111"/>
    <w:next w:val="NoList"/>
    <w:uiPriority w:val="99"/>
    <w:semiHidden/>
    <w:unhideWhenUsed/>
    <w:rsid w:val="00651CCE"/>
  </w:style>
  <w:style w:type="numbering" w:customStyle="1" w:styleId="NoList5">
    <w:name w:val="No List5"/>
    <w:next w:val="NoList"/>
    <w:uiPriority w:val="99"/>
    <w:semiHidden/>
    <w:unhideWhenUsed/>
    <w:rsid w:val="00651CCE"/>
  </w:style>
  <w:style w:type="numbering" w:customStyle="1" w:styleId="NoList131">
    <w:name w:val="No List131"/>
    <w:next w:val="NoList"/>
    <w:uiPriority w:val="99"/>
    <w:semiHidden/>
    <w:unhideWhenUsed/>
    <w:rsid w:val="00651CCE"/>
  </w:style>
  <w:style w:type="numbering" w:customStyle="1" w:styleId="121a">
    <w:name w:val="リストなし121"/>
    <w:next w:val="NoList"/>
    <w:uiPriority w:val="99"/>
    <w:semiHidden/>
    <w:unhideWhenUsed/>
    <w:rsid w:val="00651CCE"/>
  </w:style>
  <w:style w:type="numbering" w:customStyle="1" w:styleId="1229">
    <w:name w:val="无列表122"/>
    <w:next w:val="NoList"/>
    <w:semiHidden/>
    <w:rsid w:val="00651CCE"/>
  </w:style>
  <w:style w:type="numbering" w:customStyle="1" w:styleId="NoList221">
    <w:name w:val="No List221"/>
    <w:next w:val="NoList"/>
    <w:semiHidden/>
    <w:rsid w:val="00651CCE"/>
  </w:style>
  <w:style w:type="numbering" w:customStyle="1" w:styleId="NoList321">
    <w:name w:val="No List321"/>
    <w:next w:val="NoList"/>
    <w:uiPriority w:val="99"/>
    <w:semiHidden/>
    <w:rsid w:val="00651CCE"/>
  </w:style>
  <w:style w:type="numbering" w:customStyle="1" w:styleId="1310">
    <w:name w:val="無清單131"/>
    <w:next w:val="NoList"/>
    <w:uiPriority w:val="99"/>
    <w:semiHidden/>
    <w:unhideWhenUsed/>
    <w:rsid w:val="00651CCE"/>
  </w:style>
  <w:style w:type="numbering" w:customStyle="1" w:styleId="11210">
    <w:name w:val="無清單1121"/>
    <w:next w:val="NoList"/>
    <w:uiPriority w:val="99"/>
    <w:semiHidden/>
    <w:unhideWhenUsed/>
    <w:rsid w:val="00651CCE"/>
  </w:style>
  <w:style w:type="numbering" w:customStyle="1" w:styleId="2120">
    <w:name w:val="无列表212"/>
    <w:next w:val="NoList"/>
    <w:uiPriority w:val="99"/>
    <w:semiHidden/>
    <w:unhideWhenUsed/>
    <w:rsid w:val="00651CCE"/>
  </w:style>
  <w:style w:type="numbering" w:customStyle="1" w:styleId="NoList1221">
    <w:name w:val="No List1221"/>
    <w:next w:val="NoList"/>
    <w:uiPriority w:val="99"/>
    <w:semiHidden/>
    <w:unhideWhenUsed/>
    <w:rsid w:val="00651CCE"/>
  </w:style>
  <w:style w:type="numbering" w:customStyle="1" w:styleId="11214">
    <w:name w:val="リストなし1121"/>
    <w:next w:val="NoList"/>
    <w:uiPriority w:val="99"/>
    <w:semiHidden/>
    <w:unhideWhenUsed/>
    <w:rsid w:val="00651CCE"/>
  </w:style>
  <w:style w:type="numbering" w:customStyle="1" w:styleId="11215">
    <w:name w:val="无列表1121"/>
    <w:next w:val="NoList"/>
    <w:semiHidden/>
    <w:rsid w:val="00651CCE"/>
  </w:style>
  <w:style w:type="numbering" w:customStyle="1" w:styleId="NoList2121">
    <w:name w:val="No List2121"/>
    <w:next w:val="NoList"/>
    <w:semiHidden/>
    <w:rsid w:val="00651CCE"/>
  </w:style>
  <w:style w:type="numbering" w:customStyle="1" w:styleId="NoList3121">
    <w:name w:val="No List3121"/>
    <w:next w:val="NoList"/>
    <w:uiPriority w:val="99"/>
    <w:semiHidden/>
    <w:rsid w:val="00651CCE"/>
  </w:style>
  <w:style w:type="numbering" w:customStyle="1" w:styleId="NoList11121">
    <w:name w:val="No List11121"/>
    <w:next w:val="NoList"/>
    <w:uiPriority w:val="99"/>
    <w:semiHidden/>
    <w:unhideWhenUsed/>
    <w:rsid w:val="00651CCE"/>
  </w:style>
  <w:style w:type="numbering" w:customStyle="1" w:styleId="12210">
    <w:name w:val="無清單1221"/>
    <w:next w:val="NoList"/>
    <w:uiPriority w:val="99"/>
    <w:semiHidden/>
    <w:unhideWhenUsed/>
    <w:rsid w:val="00651CCE"/>
  </w:style>
  <w:style w:type="numbering" w:customStyle="1" w:styleId="111210">
    <w:name w:val="無清單11121"/>
    <w:next w:val="NoList"/>
    <w:uiPriority w:val="99"/>
    <w:semiHidden/>
    <w:unhideWhenUsed/>
    <w:rsid w:val="00651CCE"/>
  </w:style>
  <w:style w:type="numbering" w:customStyle="1" w:styleId="31a">
    <w:name w:val="无列表31"/>
    <w:next w:val="NoList"/>
    <w:uiPriority w:val="99"/>
    <w:semiHidden/>
    <w:unhideWhenUsed/>
    <w:rsid w:val="00651CCE"/>
  </w:style>
  <w:style w:type="numbering" w:customStyle="1" w:styleId="1314">
    <w:name w:val="无列表131"/>
    <w:next w:val="NoList"/>
    <w:semiHidden/>
    <w:rsid w:val="00651CCE"/>
  </w:style>
  <w:style w:type="numbering" w:customStyle="1" w:styleId="NoList113">
    <w:name w:val="No List113"/>
    <w:next w:val="NoList"/>
    <w:uiPriority w:val="99"/>
    <w:semiHidden/>
    <w:unhideWhenUsed/>
    <w:rsid w:val="00651CCE"/>
  </w:style>
  <w:style w:type="numbering" w:customStyle="1" w:styleId="NoList411">
    <w:name w:val="No List411"/>
    <w:next w:val="NoList"/>
    <w:uiPriority w:val="99"/>
    <w:semiHidden/>
    <w:unhideWhenUsed/>
    <w:rsid w:val="00651CCE"/>
  </w:style>
  <w:style w:type="numbering" w:customStyle="1" w:styleId="2210">
    <w:name w:val="无列表221"/>
    <w:next w:val="NoList"/>
    <w:uiPriority w:val="99"/>
    <w:semiHidden/>
    <w:unhideWhenUsed/>
    <w:rsid w:val="00651CCE"/>
  </w:style>
  <w:style w:type="numbering" w:customStyle="1" w:styleId="NoList12111">
    <w:name w:val="No List12111"/>
    <w:next w:val="NoList"/>
    <w:uiPriority w:val="99"/>
    <w:semiHidden/>
    <w:unhideWhenUsed/>
    <w:rsid w:val="00651CCE"/>
  </w:style>
  <w:style w:type="numbering" w:customStyle="1" w:styleId="111112">
    <w:name w:val="リストなし11111"/>
    <w:next w:val="NoList"/>
    <w:uiPriority w:val="99"/>
    <w:semiHidden/>
    <w:unhideWhenUsed/>
    <w:rsid w:val="00651CCE"/>
  </w:style>
  <w:style w:type="numbering" w:customStyle="1" w:styleId="111113">
    <w:name w:val="无列表11111"/>
    <w:next w:val="NoList"/>
    <w:semiHidden/>
    <w:rsid w:val="00651CCE"/>
  </w:style>
  <w:style w:type="numbering" w:customStyle="1" w:styleId="NoList21111">
    <w:name w:val="No List21111"/>
    <w:next w:val="NoList"/>
    <w:semiHidden/>
    <w:rsid w:val="00651CCE"/>
  </w:style>
  <w:style w:type="numbering" w:customStyle="1" w:styleId="NoList31111">
    <w:name w:val="No List31111"/>
    <w:next w:val="NoList"/>
    <w:uiPriority w:val="99"/>
    <w:semiHidden/>
    <w:rsid w:val="00651CCE"/>
  </w:style>
  <w:style w:type="numbering" w:customStyle="1" w:styleId="NoList1111111">
    <w:name w:val="No List1111111"/>
    <w:next w:val="NoList"/>
    <w:uiPriority w:val="99"/>
    <w:semiHidden/>
    <w:unhideWhenUsed/>
    <w:rsid w:val="00651CCE"/>
  </w:style>
  <w:style w:type="numbering" w:customStyle="1" w:styleId="121110">
    <w:name w:val="無清單12111"/>
    <w:next w:val="NoList"/>
    <w:uiPriority w:val="99"/>
    <w:semiHidden/>
    <w:unhideWhenUsed/>
    <w:rsid w:val="00651CCE"/>
  </w:style>
  <w:style w:type="numbering" w:customStyle="1" w:styleId="1111111">
    <w:name w:val="無清單1111111"/>
    <w:next w:val="NoList"/>
    <w:uiPriority w:val="99"/>
    <w:semiHidden/>
    <w:unhideWhenUsed/>
    <w:rsid w:val="00651CCE"/>
  </w:style>
  <w:style w:type="numbering" w:customStyle="1" w:styleId="NoList1311">
    <w:name w:val="No List1311"/>
    <w:next w:val="NoList"/>
    <w:uiPriority w:val="99"/>
    <w:semiHidden/>
    <w:unhideWhenUsed/>
    <w:rsid w:val="00651CCE"/>
  </w:style>
  <w:style w:type="numbering" w:customStyle="1" w:styleId="12115">
    <w:name w:val="リストなし1211"/>
    <w:next w:val="NoList"/>
    <w:uiPriority w:val="99"/>
    <w:semiHidden/>
    <w:unhideWhenUsed/>
    <w:rsid w:val="00651CCE"/>
  </w:style>
  <w:style w:type="numbering" w:customStyle="1" w:styleId="12121">
    <w:name w:val="无列表1212"/>
    <w:next w:val="NoList"/>
    <w:semiHidden/>
    <w:rsid w:val="00651CCE"/>
  </w:style>
  <w:style w:type="numbering" w:customStyle="1" w:styleId="NoList2211">
    <w:name w:val="No List2211"/>
    <w:next w:val="NoList"/>
    <w:semiHidden/>
    <w:rsid w:val="00651CCE"/>
  </w:style>
  <w:style w:type="numbering" w:customStyle="1" w:styleId="NoList3211">
    <w:name w:val="No List3211"/>
    <w:next w:val="NoList"/>
    <w:uiPriority w:val="99"/>
    <w:semiHidden/>
    <w:rsid w:val="00651CCE"/>
  </w:style>
  <w:style w:type="numbering" w:customStyle="1" w:styleId="NoList11211">
    <w:name w:val="No List11211"/>
    <w:next w:val="NoList"/>
    <w:uiPriority w:val="99"/>
    <w:semiHidden/>
    <w:unhideWhenUsed/>
    <w:rsid w:val="00651CCE"/>
  </w:style>
  <w:style w:type="numbering" w:customStyle="1" w:styleId="13110">
    <w:name w:val="無清單1311"/>
    <w:next w:val="NoList"/>
    <w:uiPriority w:val="99"/>
    <w:semiHidden/>
    <w:unhideWhenUsed/>
    <w:rsid w:val="00651CCE"/>
  </w:style>
  <w:style w:type="numbering" w:customStyle="1" w:styleId="112110">
    <w:name w:val="無清單11211"/>
    <w:next w:val="NoList"/>
    <w:uiPriority w:val="99"/>
    <w:semiHidden/>
    <w:unhideWhenUsed/>
    <w:rsid w:val="00651CCE"/>
  </w:style>
  <w:style w:type="numbering" w:customStyle="1" w:styleId="2111">
    <w:name w:val="无列表2111"/>
    <w:next w:val="NoList"/>
    <w:uiPriority w:val="99"/>
    <w:semiHidden/>
    <w:unhideWhenUsed/>
    <w:rsid w:val="00651CCE"/>
  </w:style>
  <w:style w:type="numbering" w:customStyle="1" w:styleId="NoList12211">
    <w:name w:val="No List12211"/>
    <w:next w:val="NoList"/>
    <w:uiPriority w:val="99"/>
    <w:semiHidden/>
    <w:unhideWhenUsed/>
    <w:rsid w:val="00651CCE"/>
  </w:style>
  <w:style w:type="numbering" w:customStyle="1" w:styleId="112111">
    <w:name w:val="リストなし11211"/>
    <w:next w:val="NoList"/>
    <w:uiPriority w:val="99"/>
    <w:semiHidden/>
    <w:unhideWhenUsed/>
    <w:rsid w:val="00651CCE"/>
  </w:style>
  <w:style w:type="numbering" w:customStyle="1" w:styleId="112112">
    <w:name w:val="无列表11211"/>
    <w:next w:val="NoList"/>
    <w:semiHidden/>
    <w:rsid w:val="00651CCE"/>
  </w:style>
  <w:style w:type="numbering" w:customStyle="1" w:styleId="NoList21211">
    <w:name w:val="No List21211"/>
    <w:next w:val="NoList"/>
    <w:semiHidden/>
    <w:rsid w:val="00651CCE"/>
  </w:style>
  <w:style w:type="numbering" w:customStyle="1" w:styleId="NoList31211">
    <w:name w:val="No List31211"/>
    <w:next w:val="NoList"/>
    <w:uiPriority w:val="99"/>
    <w:semiHidden/>
    <w:rsid w:val="00651CCE"/>
  </w:style>
  <w:style w:type="numbering" w:customStyle="1" w:styleId="NoList111211">
    <w:name w:val="No List111211"/>
    <w:next w:val="NoList"/>
    <w:uiPriority w:val="99"/>
    <w:semiHidden/>
    <w:unhideWhenUsed/>
    <w:rsid w:val="00651CCE"/>
  </w:style>
  <w:style w:type="numbering" w:customStyle="1" w:styleId="122110">
    <w:name w:val="無清單12211"/>
    <w:next w:val="NoList"/>
    <w:uiPriority w:val="99"/>
    <w:semiHidden/>
    <w:unhideWhenUsed/>
    <w:rsid w:val="00651CCE"/>
  </w:style>
  <w:style w:type="numbering" w:customStyle="1" w:styleId="111211">
    <w:name w:val="無清單111211"/>
    <w:next w:val="NoList"/>
    <w:uiPriority w:val="99"/>
    <w:semiHidden/>
    <w:unhideWhenUsed/>
    <w:rsid w:val="00651CCE"/>
  </w:style>
  <w:style w:type="numbering" w:customStyle="1" w:styleId="NoList6">
    <w:name w:val="No List6"/>
    <w:next w:val="NoList"/>
    <w:uiPriority w:val="99"/>
    <w:semiHidden/>
    <w:unhideWhenUsed/>
    <w:rsid w:val="00651CCE"/>
  </w:style>
  <w:style w:type="numbering" w:customStyle="1" w:styleId="NoList14">
    <w:name w:val="No List14"/>
    <w:next w:val="NoList"/>
    <w:uiPriority w:val="99"/>
    <w:semiHidden/>
    <w:unhideWhenUsed/>
    <w:rsid w:val="00651CCE"/>
  </w:style>
  <w:style w:type="numbering" w:customStyle="1" w:styleId="13a">
    <w:name w:val="リストなし13"/>
    <w:next w:val="NoList"/>
    <w:uiPriority w:val="99"/>
    <w:semiHidden/>
    <w:unhideWhenUsed/>
    <w:rsid w:val="00651CCE"/>
  </w:style>
  <w:style w:type="numbering" w:customStyle="1" w:styleId="NoList23">
    <w:name w:val="No List23"/>
    <w:next w:val="NoList"/>
    <w:semiHidden/>
    <w:rsid w:val="00651CCE"/>
  </w:style>
  <w:style w:type="numbering" w:customStyle="1" w:styleId="NoList33">
    <w:name w:val="No List33"/>
    <w:next w:val="NoList"/>
    <w:uiPriority w:val="99"/>
    <w:semiHidden/>
    <w:rsid w:val="00651CCE"/>
  </w:style>
  <w:style w:type="numbering" w:customStyle="1" w:styleId="148">
    <w:name w:val="無清單14"/>
    <w:next w:val="NoList"/>
    <w:uiPriority w:val="99"/>
    <w:semiHidden/>
    <w:unhideWhenUsed/>
    <w:rsid w:val="00651CCE"/>
  </w:style>
  <w:style w:type="numbering" w:customStyle="1" w:styleId="1137">
    <w:name w:val="無清單113"/>
    <w:next w:val="NoList"/>
    <w:uiPriority w:val="99"/>
    <w:semiHidden/>
    <w:unhideWhenUsed/>
    <w:rsid w:val="00651CCE"/>
  </w:style>
  <w:style w:type="numbering" w:customStyle="1" w:styleId="NoList123">
    <w:name w:val="No List123"/>
    <w:next w:val="NoList"/>
    <w:uiPriority w:val="99"/>
    <w:semiHidden/>
    <w:unhideWhenUsed/>
    <w:rsid w:val="00651CCE"/>
  </w:style>
  <w:style w:type="numbering" w:customStyle="1" w:styleId="1138">
    <w:name w:val="リストなし113"/>
    <w:next w:val="NoList"/>
    <w:uiPriority w:val="99"/>
    <w:semiHidden/>
    <w:unhideWhenUsed/>
    <w:rsid w:val="00651CCE"/>
  </w:style>
  <w:style w:type="numbering" w:customStyle="1" w:styleId="1139">
    <w:name w:val="无列表113"/>
    <w:next w:val="NoList"/>
    <w:semiHidden/>
    <w:rsid w:val="00651CCE"/>
  </w:style>
  <w:style w:type="numbering" w:customStyle="1" w:styleId="NoList213">
    <w:name w:val="No List213"/>
    <w:next w:val="NoList"/>
    <w:semiHidden/>
    <w:rsid w:val="00651CCE"/>
  </w:style>
  <w:style w:type="numbering" w:customStyle="1" w:styleId="NoList313">
    <w:name w:val="No List313"/>
    <w:next w:val="NoList"/>
    <w:uiPriority w:val="99"/>
    <w:semiHidden/>
    <w:rsid w:val="00651CCE"/>
  </w:style>
  <w:style w:type="numbering" w:customStyle="1" w:styleId="NoList1113">
    <w:name w:val="No List1113"/>
    <w:next w:val="NoList"/>
    <w:uiPriority w:val="99"/>
    <w:semiHidden/>
    <w:unhideWhenUsed/>
    <w:rsid w:val="00651CCE"/>
  </w:style>
  <w:style w:type="numbering" w:customStyle="1" w:styleId="1236">
    <w:name w:val="無清單123"/>
    <w:next w:val="NoList"/>
    <w:uiPriority w:val="99"/>
    <w:semiHidden/>
    <w:unhideWhenUsed/>
    <w:rsid w:val="00651CCE"/>
  </w:style>
  <w:style w:type="numbering" w:customStyle="1" w:styleId="11130">
    <w:name w:val="無清單1113"/>
    <w:next w:val="NoList"/>
    <w:uiPriority w:val="99"/>
    <w:semiHidden/>
    <w:unhideWhenUsed/>
    <w:rsid w:val="00651CCE"/>
  </w:style>
  <w:style w:type="numbering" w:customStyle="1" w:styleId="NoList51">
    <w:name w:val="No List51"/>
    <w:next w:val="NoList"/>
    <w:uiPriority w:val="99"/>
    <w:semiHidden/>
    <w:unhideWhenUsed/>
    <w:rsid w:val="00651CCE"/>
  </w:style>
  <w:style w:type="numbering" w:customStyle="1" w:styleId="13111">
    <w:name w:val="无列表1311"/>
    <w:next w:val="NoList"/>
    <w:semiHidden/>
    <w:rsid w:val="00651CCE"/>
  </w:style>
  <w:style w:type="numbering" w:customStyle="1" w:styleId="NoList1131">
    <w:name w:val="No List1131"/>
    <w:next w:val="NoList"/>
    <w:uiPriority w:val="99"/>
    <w:semiHidden/>
    <w:unhideWhenUsed/>
    <w:rsid w:val="00651CCE"/>
  </w:style>
  <w:style w:type="numbering" w:customStyle="1" w:styleId="NoList4111">
    <w:name w:val="No List4111"/>
    <w:next w:val="NoList"/>
    <w:uiPriority w:val="99"/>
    <w:semiHidden/>
    <w:unhideWhenUsed/>
    <w:rsid w:val="00651CCE"/>
  </w:style>
  <w:style w:type="numbering" w:customStyle="1" w:styleId="2211">
    <w:name w:val="无列表2211"/>
    <w:next w:val="NoList"/>
    <w:uiPriority w:val="99"/>
    <w:semiHidden/>
    <w:unhideWhenUsed/>
    <w:rsid w:val="00651CCE"/>
  </w:style>
  <w:style w:type="numbering" w:customStyle="1" w:styleId="NoList121111">
    <w:name w:val="No List121111"/>
    <w:next w:val="NoList"/>
    <w:uiPriority w:val="99"/>
    <w:semiHidden/>
    <w:unhideWhenUsed/>
    <w:rsid w:val="00651CCE"/>
  </w:style>
  <w:style w:type="numbering" w:customStyle="1" w:styleId="1111112">
    <w:name w:val="リストなし111111"/>
    <w:next w:val="NoList"/>
    <w:uiPriority w:val="99"/>
    <w:semiHidden/>
    <w:unhideWhenUsed/>
    <w:rsid w:val="00651CCE"/>
  </w:style>
  <w:style w:type="numbering" w:customStyle="1" w:styleId="1111113">
    <w:name w:val="无列表111111"/>
    <w:next w:val="NoList"/>
    <w:semiHidden/>
    <w:rsid w:val="00651CCE"/>
  </w:style>
  <w:style w:type="numbering" w:customStyle="1" w:styleId="NoList211111">
    <w:name w:val="No List211111"/>
    <w:next w:val="NoList"/>
    <w:semiHidden/>
    <w:rsid w:val="00651CCE"/>
  </w:style>
  <w:style w:type="numbering" w:customStyle="1" w:styleId="NoList311111">
    <w:name w:val="No List311111"/>
    <w:next w:val="NoList"/>
    <w:uiPriority w:val="99"/>
    <w:semiHidden/>
    <w:rsid w:val="00651CCE"/>
  </w:style>
  <w:style w:type="numbering" w:customStyle="1" w:styleId="NoList11111111">
    <w:name w:val="No List11111111"/>
    <w:next w:val="NoList"/>
    <w:uiPriority w:val="99"/>
    <w:semiHidden/>
    <w:unhideWhenUsed/>
    <w:rsid w:val="00651CCE"/>
  </w:style>
  <w:style w:type="numbering" w:customStyle="1" w:styleId="121111">
    <w:name w:val="無清單121111"/>
    <w:next w:val="NoList"/>
    <w:uiPriority w:val="99"/>
    <w:semiHidden/>
    <w:unhideWhenUsed/>
    <w:rsid w:val="00651CCE"/>
  </w:style>
  <w:style w:type="numbering" w:customStyle="1" w:styleId="11111111">
    <w:name w:val="無清單11111111"/>
    <w:next w:val="NoList"/>
    <w:uiPriority w:val="99"/>
    <w:semiHidden/>
    <w:unhideWhenUsed/>
    <w:rsid w:val="00651CCE"/>
  </w:style>
  <w:style w:type="numbering" w:customStyle="1" w:styleId="NoList13111">
    <w:name w:val="No List13111"/>
    <w:next w:val="NoList"/>
    <w:uiPriority w:val="99"/>
    <w:semiHidden/>
    <w:unhideWhenUsed/>
    <w:rsid w:val="00651CCE"/>
  </w:style>
  <w:style w:type="numbering" w:customStyle="1" w:styleId="121112">
    <w:name w:val="リストなし12111"/>
    <w:next w:val="NoList"/>
    <w:uiPriority w:val="99"/>
    <w:semiHidden/>
    <w:unhideWhenUsed/>
    <w:rsid w:val="00651CCE"/>
  </w:style>
  <w:style w:type="numbering" w:customStyle="1" w:styleId="121113">
    <w:name w:val="无列表12111"/>
    <w:next w:val="NoList"/>
    <w:semiHidden/>
    <w:rsid w:val="00651CCE"/>
  </w:style>
  <w:style w:type="numbering" w:customStyle="1" w:styleId="NoList22111">
    <w:name w:val="No List22111"/>
    <w:next w:val="NoList"/>
    <w:semiHidden/>
    <w:rsid w:val="00651CCE"/>
  </w:style>
  <w:style w:type="numbering" w:customStyle="1" w:styleId="NoList32111">
    <w:name w:val="No List32111"/>
    <w:next w:val="NoList"/>
    <w:uiPriority w:val="99"/>
    <w:semiHidden/>
    <w:rsid w:val="00651CCE"/>
  </w:style>
  <w:style w:type="numbering" w:customStyle="1" w:styleId="NoList112111">
    <w:name w:val="No List112111"/>
    <w:next w:val="NoList"/>
    <w:uiPriority w:val="99"/>
    <w:semiHidden/>
    <w:unhideWhenUsed/>
    <w:rsid w:val="00651CCE"/>
  </w:style>
  <w:style w:type="numbering" w:customStyle="1" w:styleId="131110">
    <w:name w:val="無清單13111"/>
    <w:next w:val="NoList"/>
    <w:uiPriority w:val="99"/>
    <w:semiHidden/>
    <w:unhideWhenUsed/>
    <w:rsid w:val="00651CCE"/>
  </w:style>
  <w:style w:type="numbering" w:customStyle="1" w:styleId="1121110">
    <w:name w:val="無清單112111"/>
    <w:next w:val="NoList"/>
    <w:uiPriority w:val="99"/>
    <w:semiHidden/>
    <w:unhideWhenUsed/>
    <w:rsid w:val="00651CCE"/>
  </w:style>
  <w:style w:type="numbering" w:customStyle="1" w:styleId="21111">
    <w:name w:val="无列表21111"/>
    <w:next w:val="NoList"/>
    <w:uiPriority w:val="99"/>
    <w:semiHidden/>
    <w:unhideWhenUsed/>
    <w:rsid w:val="00651CCE"/>
  </w:style>
  <w:style w:type="numbering" w:customStyle="1" w:styleId="NoList122111">
    <w:name w:val="No List122111"/>
    <w:next w:val="NoList"/>
    <w:uiPriority w:val="99"/>
    <w:semiHidden/>
    <w:unhideWhenUsed/>
    <w:rsid w:val="00651CCE"/>
  </w:style>
  <w:style w:type="numbering" w:customStyle="1" w:styleId="1121111">
    <w:name w:val="リストなし112111"/>
    <w:next w:val="NoList"/>
    <w:uiPriority w:val="99"/>
    <w:semiHidden/>
    <w:unhideWhenUsed/>
    <w:rsid w:val="00651CCE"/>
  </w:style>
  <w:style w:type="numbering" w:customStyle="1" w:styleId="1121112">
    <w:name w:val="无列表112111"/>
    <w:next w:val="NoList"/>
    <w:semiHidden/>
    <w:rsid w:val="00651CCE"/>
  </w:style>
  <w:style w:type="numbering" w:customStyle="1" w:styleId="NoList212111">
    <w:name w:val="No List212111"/>
    <w:next w:val="NoList"/>
    <w:semiHidden/>
    <w:rsid w:val="00651CCE"/>
  </w:style>
  <w:style w:type="numbering" w:customStyle="1" w:styleId="NoList312111">
    <w:name w:val="No List312111"/>
    <w:next w:val="NoList"/>
    <w:uiPriority w:val="99"/>
    <w:semiHidden/>
    <w:rsid w:val="00651CCE"/>
  </w:style>
  <w:style w:type="numbering" w:customStyle="1" w:styleId="NoList1112111">
    <w:name w:val="No List1112111"/>
    <w:next w:val="NoList"/>
    <w:uiPriority w:val="99"/>
    <w:semiHidden/>
    <w:unhideWhenUsed/>
    <w:rsid w:val="00651CCE"/>
  </w:style>
  <w:style w:type="numbering" w:customStyle="1" w:styleId="122111">
    <w:name w:val="無清單122111"/>
    <w:next w:val="NoList"/>
    <w:uiPriority w:val="99"/>
    <w:semiHidden/>
    <w:unhideWhenUsed/>
    <w:rsid w:val="00651CCE"/>
  </w:style>
  <w:style w:type="numbering" w:customStyle="1" w:styleId="1112111">
    <w:name w:val="無清單1112111"/>
    <w:next w:val="NoList"/>
    <w:uiPriority w:val="99"/>
    <w:semiHidden/>
    <w:unhideWhenUsed/>
    <w:rsid w:val="00651CCE"/>
  </w:style>
  <w:style w:type="numbering" w:customStyle="1" w:styleId="NoList511">
    <w:name w:val="No List511"/>
    <w:next w:val="NoList"/>
    <w:uiPriority w:val="99"/>
    <w:semiHidden/>
    <w:unhideWhenUsed/>
    <w:rsid w:val="00651CCE"/>
  </w:style>
  <w:style w:type="numbering" w:customStyle="1" w:styleId="NoList61">
    <w:name w:val="No List61"/>
    <w:next w:val="NoList"/>
    <w:uiPriority w:val="99"/>
    <w:semiHidden/>
    <w:unhideWhenUsed/>
    <w:rsid w:val="00651CCE"/>
  </w:style>
  <w:style w:type="numbering" w:customStyle="1" w:styleId="NoList141">
    <w:name w:val="No List141"/>
    <w:next w:val="NoList"/>
    <w:uiPriority w:val="99"/>
    <w:semiHidden/>
    <w:unhideWhenUsed/>
    <w:rsid w:val="00651CCE"/>
  </w:style>
  <w:style w:type="numbering" w:customStyle="1" w:styleId="1315">
    <w:name w:val="リストなし131"/>
    <w:next w:val="NoList"/>
    <w:uiPriority w:val="99"/>
    <w:semiHidden/>
    <w:unhideWhenUsed/>
    <w:rsid w:val="00651CCE"/>
  </w:style>
  <w:style w:type="numbering" w:customStyle="1" w:styleId="NoList231">
    <w:name w:val="No List231"/>
    <w:next w:val="NoList"/>
    <w:semiHidden/>
    <w:rsid w:val="00651CCE"/>
  </w:style>
  <w:style w:type="numbering" w:customStyle="1" w:styleId="NoList331">
    <w:name w:val="No List331"/>
    <w:next w:val="NoList"/>
    <w:uiPriority w:val="99"/>
    <w:semiHidden/>
    <w:rsid w:val="00651CCE"/>
  </w:style>
  <w:style w:type="numbering" w:customStyle="1" w:styleId="NoList114">
    <w:name w:val="No List114"/>
    <w:next w:val="NoList"/>
    <w:uiPriority w:val="99"/>
    <w:semiHidden/>
    <w:unhideWhenUsed/>
    <w:rsid w:val="00651CCE"/>
  </w:style>
  <w:style w:type="numbering" w:customStyle="1" w:styleId="1410">
    <w:name w:val="無清單141"/>
    <w:next w:val="NoList"/>
    <w:uiPriority w:val="99"/>
    <w:semiHidden/>
    <w:unhideWhenUsed/>
    <w:rsid w:val="00651CCE"/>
  </w:style>
  <w:style w:type="numbering" w:customStyle="1" w:styleId="11310">
    <w:name w:val="無清單1131"/>
    <w:next w:val="NoList"/>
    <w:uiPriority w:val="99"/>
    <w:semiHidden/>
    <w:unhideWhenUsed/>
    <w:rsid w:val="00651CCE"/>
  </w:style>
  <w:style w:type="numbering" w:customStyle="1" w:styleId="NoList42">
    <w:name w:val="No List42"/>
    <w:next w:val="NoList"/>
    <w:uiPriority w:val="99"/>
    <w:semiHidden/>
    <w:unhideWhenUsed/>
    <w:rsid w:val="00651CCE"/>
  </w:style>
  <w:style w:type="numbering" w:customStyle="1" w:styleId="NoList1231">
    <w:name w:val="No List1231"/>
    <w:next w:val="NoList"/>
    <w:uiPriority w:val="99"/>
    <w:semiHidden/>
    <w:unhideWhenUsed/>
    <w:rsid w:val="00651CCE"/>
  </w:style>
  <w:style w:type="numbering" w:customStyle="1" w:styleId="11312">
    <w:name w:val="リストなし1131"/>
    <w:next w:val="NoList"/>
    <w:uiPriority w:val="99"/>
    <w:semiHidden/>
    <w:unhideWhenUsed/>
    <w:rsid w:val="00651CCE"/>
  </w:style>
  <w:style w:type="numbering" w:customStyle="1" w:styleId="11313">
    <w:name w:val="无列表1131"/>
    <w:next w:val="NoList"/>
    <w:semiHidden/>
    <w:rsid w:val="00651CCE"/>
  </w:style>
  <w:style w:type="numbering" w:customStyle="1" w:styleId="NoList2131">
    <w:name w:val="No List2131"/>
    <w:next w:val="NoList"/>
    <w:semiHidden/>
    <w:rsid w:val="00651CCE"/>
  </w:style>
  <w:style w:type="numbering" w:customStyle="1" w:styleId="NoList3131">
    <w:name w:val="No List3131"/>
    <w:next w:val="NoList"/>
    <w:uiPriority w:val="99"/>
    <w:semiHidden/>
    <w:rsid w:val="00651CCE"/>
  </w:style>
  <w:style w:type="numbering" w:customStyle="1" w:styleId="NoList11131">
    <w:name w:val="No List11131"/>
    <w:next w:val="NoList"/>
    <w:uiPriority w:val="99"/>
    <w:semiHidden/>
    <w:unhideWhenUsed/>
    <w:rsid w:val="00651CCE"/>
  </w:style>
  <w:style w:type="numbering" w:customStyle="1" w:styleId="12310">
    <w:name w:val="無清單1231"/>
    <w:next w:val="NoList"/>
    <w:uiPriority w:val="99"/>
    <w:semiHidden/>
    <w:unhideWhenUsed/>
    <w:rsid w:val="00651CCE"/>
  </w:style>
  <w:style w:type="numbering" w:customStyle="1" w:styleId="111310">
    <w:name w:val="無清單11131"/>
    <w:next w:val="NoList"/>
    <w:uiPriority w:val="99"/>
    <w:semiHidden/>
    <w:unhideWhenUsed/>
    <w:rsid w:val="00651CCE"/>
  </w:style>
  <w:style w:type="numbering" w:customStyle="1" w:styleId="NoList12121">
    <w:name w:val="No List12121"/>
    <w:next w:val="NoList"/>
    <w:uiPriority w:val="99"/>
    <w:semiHidden/>
    <w:unhideWhenUsed/>
    <w:rsid w:val="00651CCE"/>
  </w:style>
  <w:style w:type="numbering" w:customStyle="1" w:styleId="111212">
    <w:name w:val="リストなし11121"/>
    <w:next w:val="NoList"/>
    <w:uiPriority w:val="99"/>
    <w:semiHidden/>
    <w:unhideWhenUsed/>
    <w:rsid w:val="00651CCE"/>
  </w:style>
  <w:style w:type="numbering" w:customStyle="1" w:styleId="111213">
    <w:name w:val="无列表11121"/>
    <w:next w:val="NoList"/>
    <w:semiHidden/>
    <w:rsid w:val="00651CCE"/>
  </w:style>
  <w:style w:type="numbering" w:customStyle="1" w:styleId="NoList21121">
    <w:name w:val="No List21121"/>
    <w:next w:val="NoList"/>
    <w:semiHidden/>
    <w:rsid w:val="00651CCE"/>
  </w:style>
  <w:style w:type="numbering" w:customStyle="1" w:styleId="NoList31121">
    <w:name w:val="No List31121"/>
    <w:next w:val="NoList"/>
    <w:uiPriority w:val="99"/>
    <w:semiHidden/>
    <w:rsid w:val="00651CCE"/>
  </w:style>
  <w:style w:type="numbering" w:customStyle="1" w:styleId="NoList111121">
    <w:name w:val="No List111121"/>
    <w:next w:val="NoList"/>
    <w:uiPriority w:val="99"/>
    <w:semiHidden/>
    <w:unhideWhenUsed/>
    <w:rsid w:val="00651CCE"/>
  </w:style>
  <w:style w:type="numbering" w:customStyle="1" w:styleId="121210">
    <w:name w:val="無清單12121"/>
    <w:next w:val="NoList"/>
    <w:uiPriority w:val="99"/>
    <w:semiHidden/>
    <w:unhideWhenUsed/>
    <w:rsid w:val="00651CCE"/>
  </w:style>
  <w:style w:type="numbering" w:customStyle="1" w:styleId="111121">
    <w:name w:val="無清單111121"/>
    <w:next w:val="NoList"/>
    <w:uiPriority w:val="99"/>
    <w:semiHidden/>
    <w:unhideWhenUsed/>
    <w:rsid w:val="00651CCE"/>
  </w:style>
  <w:style w:type="numbering" w:customStyle="1" w:styleId="NoList52">
    <w:name w:val="No List52"/>
    <w:next w:val="NoList"/>
    <w:uiPriority w:val="99"/>
    <w:semiHidden/>
    <w:unhideWhenUsed/>
    <w:rsid w:val="00651CCE"/>
  </w:style>
  <w:style w:type="numbering" w:customStyle="1" w:styleId="NoList132">
    <w:name w:val="No List132"/>
    <w:next w:val="NoList"/>
    <w:uiPriority w:val="99"/>
    <w:semiHidden/>
    <w:unhideWhenUsed/>
    <w:rsid w:val="00651CCE"/>
  </w:style>
  <w:style w:type="numbering" w:customStyle="1" w:styleId="122a">
    <w:name w:val="リストなし122"/>
    <w:next w:val="NoList"/>
    <w:uiPriority w:val="99"/>
    <w:semiHidden/>
    <w:unhideWhenUsed/>
    <w:rsid w:val="00651CCE"/>
  </w:style>
  <w:style w:type="numbering" w:customStyle="1" w:styleId="12214">
    <w:name w:val="无列表1221"/>
    <w:next w:val="NoList"/>
    <w:semiHidden/>
    <w:rsid w:val="00651CCE"/>
  </w:style>
  <w:style w:type="numbering" w:customStyle="1" w:styleId="NoList222">
    <w:name w:val="No List222"/>
    <w:next w:val="NoList"/>
    <w:semiHidden/>
    <w:rsid w:val="00651CCE"/>
  </w:style>
  <w:style w:type="numbering" w:customStyle="1" w:styleId="NoList322">
    <w:name w:val="No List322"/>
    <w:next w:val="NoList"/>
    <w:uiPriority w:val="99"/>
    <w:semiHidden/>
    <w:rsid w:val="00651CCE"/>
  </w:style>
  <w:style w:type="numbering" w:customStyle="1" w:styleId="NoList1122">
    <w:name w:val="No List1122"/>
    <w:next w:val="NoList"/>
    <w:uiPriority w:val="99"/>
    <w:semiHidden/>
    <w:unhideWhenUsed/>
    <w:rsid w:val="00651CCE"/>
  </w:style>
  <w:style w:type="numbering" w:customStyle="1" w:styleId="1320">
    <w:name w:val="無清單132"/>
    <w:next w:val="NoList"/>
    <w:uiPriority w:val="99"/>
    <w:semiHidden/>
    <w:unhideWhenUsed/>
    <w:rsid w:val="00651CCE"/>
  </w:style>
  <w:style w:type="numbering" w:customStyle="1" w:styleId="11220">
    <w:name w:val="無清單1122"/>
    <w:next w:val="NoList"/>
    <w:uiPriority w:val="99"/>
    <w:semiHidden/>
    <w:unhideWhenUsed/>
    <w:rsid w:val="00651CCE"/>
  </w:style>
  <w:style w:type="numbering" w:customStyle="1" w:styleId="2121">
    <w:name w:val="无列表2121"/>
    <w:next w:val="NoList"/>
    <w:uiPriority w:val="99"/>
    <w:semiHidden/>
    <w:unhideWhenUsed/>
    <w:rsid w:val="00651CCE"/>
  </w:style>
  <w:style w:type="numbering" w:customStyle="1" w:styleId="NoList11122">
    <w:name w:val="No List11122"/>
    <w:next w:val="NoList"/>
    <w:uiPriority w:val="99"/>
    <w:semiHidden/>
    <w:unhideWhenUsed/>
    <w:rsid w:val="00651CCE"/>
  </w:style>
  <w:style w:type="numbering" w:customStyle="1" w:styleId="NoList7">
    <w:name w:val="No List7"/>
    <w:next w:val="NoList"/>
    <w:uiPriority w:val="99"/>
    <w:semiHidden/>
    <w:unhideWhenUsed/>
    <w:rsid w:val="00651CCE"/>
  </w:style>
  <w:style w:type="numbering" w:customStyle="1" w:styleId="NoList15">
    <w:name w:val="No List15"/>
    <w:next w:val="NoList"/>
    <w:uiPriority w:val="99"/>
    <w:semiHidden/>
    <w:unhideWhenUsed/>
    <w:rsid w:val="00651CCE"/>
  </w:style>
  <w:style w:type="numbering" w:customStyle="1" w:styleId="149">
    <w:name w:val="リストなし14"/>
    <w:next w:val="NoList"/>
    <w:uiPriority w:val="99"/>
    <w:semiHidden/>
    <w:unhideWhenUsed/>
    <w:rsid w:val="00651CCE"/>
  </w:style>
  <w:style w:type="numbering" w:customStyle="1" w:styleId="14a">
    <w:name w:val="无列表14"/>
    <w:next w:val="NoList"/>
    <w:semiHidden/>
    <w:rsid w:val="00651CCE"/>
  </w:style>
  <w:style w:type="numbering" w:customStyle="1" w:styleId="NoList24">
    <w:name w:val="No List24"/>
    <w:next w:val="NoList"/>
    <w:semiHidden/>
    <w:rsid w:val="00651CCE"/>
  </w:style>
  <w:style w:type="numbering" w:customStyle="1" w:styleId="NoList34">
    <w:name w:val="No List34"/>
    <w:next w:val="NoList"/>
    <w:uiPriority w:val="99"/>
    <w:semiHidden/>
    <w:rsid w:val="00651CCE"/>
  </w:style>
  <w:style w:type="numbering" w:customStyle="1" w:styleId="NoList115">
    <w:name w:val="No List115"/>
    <w:next w:val="NoList"/>
    <w:uiPriority w:val="99"/>
    <w:semiHidden/>
    <w:unhideWhenUsed/>
    <w:rsid w:val="00651CCE"/>
  </w:style>
  <w:style w:type="numbering" w:customStyle="1" w:styleId="157">
    <w:name w:val="無清單15"/>
    <w:next w:val="NoList"/>
    <w:uiPriority w:val="99"/>
    <w:semiHidden/>
    <w:unhideWhenUsed/>
    <w:rsid w:val="00651CCE"/>
  </w:style>
  <w:style w:type="numbering" w:customStyle="1" w:styleId="1142">
    <w:name w:val="無清單114"/>
    <w:next w:val="NoList"/>
    <w:uiPriority w:val="99"/>
    <w:semiHidden/>
    <w:unhideWhenUsed/>
    <w:rsid w:val="00651CCE"/>
  </w:style>
  <w:style w:type="numbering" w:customStyle="1" w:styleId="NoList43">
    <w:name w:val="No List43"/>
    <w:next w:val="NoList"/>
    <w:uiPriority w:val="99"/>
    <w:semiHidden/>
    <w:unhideWhenUsed/>
    <w:rsid w:val="00651CCE"/>
  </w:style>
  <w:style w:type="numbering" w:customStyle="1" w:styleId="NoList124">
    <w:name w:val="No List124"/>
    <w:next w:val="NoList"/>
    <w:uiPriority w:val="99"/>
    <w:semiHidden/>
    <w:unhideWhenUsed/>
    <w:rsid w:val="00651CCE"/>
  </w:style>
  <w:style w:type="numbering" w:customStyle="1" w:styleId="1143">
    <w:name w:val="リストなし114"/>
    <w:next w:val="NoList"/>
    <w:uiPriority w:val="99"/>
    <w:semiHidden/>
    <w:unhideWhenUsed/>
    <w:rsid w:val="00651CCE"/>
  </w:style>
  <w:style w:type="numbering" w:customStyle="1" w:styleId="1144">
    <w:name w:val="无列表114"/>
    <w:next w:val="NoList"/>
    <w:semiHidden/>
    <w:rsid w:val="00651CCE"/>
  </w:style>
  <w:style w:type="numbering" w:customStyle="1" w:styleId="NoList214">
    <w:name w:val="No List214"/>
    <w:next w:val="NoList"/>
    <w:semiHidden/>
    <w:rsid w:val="00651CCE"/>
  </w:style>
  <w:style w:type="numbering" w:customStyle="1" w:styleId="NoList314">
    <w:name w:val="No List314"/>
    <w:next w:val="NoList"/>
    <w:uiPriority w:val="99"/>
    <w:semiHidden/>
    <w:rsid w:val="00651CCE"/>
  </w:style>
  <w:style w:type="numbering" w:customStyle="1" w:styleId="NoList1114">
    <w:name w:val="No List1114"/>
    <w:next w:val="NoList"/>
    <w:uiPriority w:val="99"/>
    <w:semiHidden/>
    <w:unhideWhenUsed/>
    <w:rsid w:val="00651CCE"/>
  </w:style>
  <w:style w:type="numbering" w:customStyle="1" w:styleId="1242">
    <w:name w:val="無清單124"/>
    <w:next w:val="NoList"/>
    <w:uiPriority w:val="99"/>
    <w:semiHidden/>
    <w:unhideWhenUsed/>
    <w:rsid w:val="00651CCE"/>
  </w:style>
  <w:style w:type="numbering" w:customStyle="1" w:styleId="11140">
    <w:name w:val="無清單1114"/>
    <w:next w:val="NoList"/>
    <w:uiPriority w:val="99"/>
    <w:semiHidden/>
    <w:unhideWhenUsed/>
    <w:rsid w:val="00651CCE"/>
  </w:style>
  <w:style w:type="numbering" w:customStyle="1" w:styleId="230">
    <w:name w:val="无列表23"/>
    <w:next w:val="NoList"/>
    <w:uiPriority w:val="99"/>
    <w:semiHidden/>
    <w:unhideWhenUsed/>
    <w:rsid w:val="00651CCE"/>
  </w:style>
  <w:style w:type="numbering" w:customStyle="1" w:styleId="NoList1213">
    <w:name w:val="No List1213"/>
    <w:next w:val="NoList"/>
    <w:uiPriority w:val="99"/>
    <w:semiHidden/>
    <w:unhideWhenUsed/>
    <w:rsid w:val="00651CCE"/>
  </w:style>
  <w:style w:type="numbering" w:customStyle="1" w:styleId="11132">
    <w:name w:val="リストなし1113"/>
    <w:next w:val="NoList"/>
    <w:uiPriority w:val="99"/>
    <w:semiHidden/>
    <w:unhideWhenUsed/>
    <w:rsid w:val="00651CCE"/>
  </w:style>
  <w:style w:type="numbering" w:customStyle="1" w:styleId="11133">
    <w:name w:val="无列表1113"/>
    <w:next w:val="NoList"/>
    <w:semiHidden/>
    <w:rsid w:val="00651CCE"/>
  </w:style>
  <w:style w:type="numbering" w:customStyle="1" w:styleId="NoList2113">
    <w:name w:val="No List2113"/>
    <w:next w:val="NoList"/>
    <w:semiHidden/>
    <w:rsid w:val="00651CCE"/>
  </w:style>
  <w:style w:type="numbering" w:customStyle="1" w:styleId="NoList3113">
    <w:name w:val="No List3113"/>
    <w:next w:val="NoList"/>
    <w:uiPriority w:val="99"/>
    <w:semiHidden/>
    <w:rsid w:val="00651CCE"/>
  </w:style>
  <w:style w:type="numbering" w:customStyle="1" w:styleId="NoList11113">
    <w:name w:val="No List11113"/>
    <w:next w:val="NoList"/>
    <w:uiPriority w:val="99"/>
    <w:semiHidden/>
    <w:unhideWhenUsed/>
    <w:rsid w:val="00651CCE"/>
  </w:style>
  <w:style w:type="numbering" w:customStyle="1" w:styleId="12130">
    <w:name w:val="無清單1213"/>
    <w:next w:val="NoList"/>
    <w:uiPriority w:val="99"/>
    <w:semiHidden/>
    <w:unhideWhenUsed/>
    <w:rsid w:val="00651CCE"/>
  </w:style>
  <w:style w:type="numbering" w:customStyle="1" w:styleId="111130">
    <w:name w:val="無清單11113"/>
    <w:next w:val="NoList"/>
    <w:uiPriority w:val="99"/>
    <w:semiHidden/>
    <w:unhideWhenUsed/>
    <w:rsid w:val="00651CCE"/>
  </w:style>
  <w:style w:type="numbering" w:customStyle="1" w:styleId="NoList53">
    <w:name w:val="No List53"/>
    <w:next w:val="NoList"/>
    <w:uiPriority w:val="99"/>
    <w:semiHidden/>
    <w:unhideWhenUsed/>
    <w:rsid w:val="00651CCE"/>
  </w:style>
  <w:style w:type="numbering" w:customStyle="1" w:styleId="NoList133">
    <w:name w:val="No List133"/>
    <w:next w:val="NoList"/>
    <w:uiPriority w:val="99"/>
    <w:semiHidden/>
    <w:unhideWhenUsed/>
    <w:rsid w:val="00651CCE"/>
  </w:style>
  <w:style w:type="numbering" w:customStyle="1" w:styleId="1237">
    <w:name w:val="リストなし123"/>
    <w:next w:val="NoList"/>
    <w:uiPriority w:val="99"/>
    <w:semiHidden/>
    <w:unhideWhenUsed/>
    <w:rsid w:val="00651CCE"/>
  </w:style>
  <w:style w:type="numbering" w:customStyle="1" w:styleId="1238">
    <w:name w:val="无列表123"/>
    <w:next w:val="NoList"/>
    <w:semiHidden/>
    <w:rsid w:val="00651CCE"/>
  </w:style>
  <w:style w:type="numbering" w:customStyle="1" w:styleId="NoList223">
    <w:name w:val="No List223"/>
    <w:next w:val="NoList"/>
    <w:semiHidden/>
    <w:rsid w:val="00651CCE"/>
  </w:style>
  <w:style w:type="numbering" w:customStyle="1" w:styleId="NoList323">
    <w:name w:val="No List323"/>
    <w:next w:val="NoList"/>
    <w:uiPriority w:val="99"/>
    <w:semiHidden/>
    <w:rsid w:val="00651CCE"/>
  </w:style>
  <w:style w:type="numbering" w:customStyle="1" w:styleId="NoList1123">
    <w:name w:val="No List1123"/>
    <w:next w:val="NoList"/>
    <w:uiPriority w:val="99"/>
    <w:semiHidden/>
    <w:unhideWhenUsed/>
    <w:rsid w:val="00651CCE"/>
  </w:style>
  <w:style w:type="numbering" w:customStyle="1" w:styleId="1331">
    <w:name w:val="無清單133"/>
    <w:next w:val="NoList"/>
    <w:uiPriority w:val="99"/>
    <w:semiHidden/>
    <w:unhideWhenUsed/>
    <w:rsid w:val="00651CCE"/>
  </w:style>
  <w:style w:type="numbering" w:customStyle="1" w:styleId="11230">
    <w:name w:val="無清單1123"/>
    <w:next w:val="NoList"/>
    <w:uiPriority w:val="99"/>
    <w:semiHidden/>
    <w:unhideWhenUsed/>
    <w:rsid w:val="00651CCE"/>
  </w:style>
  <w:style w:type="numbering" w:customStyle="1" w:styleId="2131">
    <w:name w:val="无列表213"/>
    <w:next w:val="NoList"/>
    <w:uiPriority w:val="99"/>
    <w:semiHidden/>
    <w:unhideWhenUsed/>
    <w:rsid w:val="00651CCE"/>
  </w:style>
  <w:style w:type="numbering" w:customStyle="1" w:styleId="NoList1222">
    <w:name w:val="No List1222"/>
    <w:next w:val="NoList"/>
    <w:uiPriority w:val="99"/>
    <w:semiHidden/>
    <w:unhideWhenUsed/>
    <w:rsid w:val="00651CCE"/>
  </w:style>
  <w:style w:type="numbering" w:customStyle="1" w:styleId="11221">
    <w:name w:val="リストなし1122"/>
    <w:next w:val="NoList"/>
    <w:uiPriority w:val="99"/>
    <w:semiHidden/>
    <w:unhideWhenUsed/>
    <w:rsid w:val="00651CCE"/>
  </w:style>
  <w:style w:type="numbering" w:customStyle="1" w:styleId="11222">
    <w:name w:val="无列表1122"/>
    <w:next w:val="NoList"/>
    <w:semiHidden/>
    <w:rsid w:val="00651CCE"/>
  </w:style>
  <w:style w:type="numbering" w:customStyle="1" w:styleId="NoList2122">
    <w:name w:val="No List2122"/>
    <w:next w:val="NoList"/>
    <w:semiHidden/>
    <w:rsid w:val="00651CCE"/>
  </w:style>
  <w:style w:type="numbering" w:customStyle="1" w:styleId="NoList3122">
    <w:name w:val="No List3122"/>
    <w:next w:val="NoList"/>
    <w:uiPriority w:val="99"/>
    <w:semiHidden/>
    <w:rsid w:val="00651CCE"/>
  </w:style>
  <w:style w:type="numbering" w:customStyle="1" w:styleId="NoList11123">
    <w:name w:val="No List11123"/>
    <w:next w:val="NoList"/>
    <w:uiPriority w:val="99"/>
    <w:semiHidden/>
    <w:unhideWhenUsed/>
    <w:rsid w:val="00651CCE"/>
  </w:style>
  <w:style w:type="numbering" w:customStyle="1" w:styleId="12220">
    <w:name w:val="無清單1222"/>
    <w:next w:val="NoList"/>
    <w:uiPriority w:val="99"/>
    <w:semiHidden/>
    <w:unhideWhenUsed/>
    <w:rsid w:val="00651CCE"/>
  </w:style>
  <w:style w:type="numbering" w:customStyle="1" w:styleId="111220">
    <w:name w:val="無清單11122"/>
    <w:next w:val="NoList"/>
    <w:uiPriority w:val="99"/>
    <w:semiHidden/>
    <w:unhideWhenUsed/>
    <w:rsid w:val="00651CCE"/>
  </w:style>
  <w:style w:type="numbering" w:customStyle="1" w:styleId="NoList8">
    <w:name w:val="No List8"/>
    <w:next w:val="NoList"/>
    <w:uiPriority w:val="99"/>
    <w:semiHidden/>
    <w:unhideWhenUsed/>
    <w:rsid w:val="00651CCE"/>
  </w:style>
  <w:style w:type="numbering" w:customStyle="1" w:styleId="NoList16">
    <w:name w:val="No List16"/>
    <w:next w:val="NoList"/>
    <w:uiPriority w:val="99"/>
    <w:semiHidden/>
    <w:unhideWhenUsed/>
    <w:rsid w:val="00651CCE"/>
  </w:style>
  <w:style w:type="numbering" w:customStyle="1" w:styleId="158">
    <w:name w:val="リストなし15"/>
    <w:next w:val="NoList"/>
    <w:uiPriority w:val="99"/>
    <w:semiHidden/>
    <w:unhideWhenUsed/>
    <w:rsid w:val="00651CCE"/>
  </w:style>
  <w:style w:type="numbering" w:customStyle="1" w:styleId="159">
    <w:name w:val="无列表15"/>
    <w:next w:val="NoList"/>
    <w:semiHidden/>
    <w:rsid w:val="00651CCE"/>
  </w:style>
  <w:style w:type="numbering" w:customStyle="1" w:styleId="NoList25">
    <w:name w:val="No List25"/>
    <w:next w:val="NoList"/>
    <w:semiHidden/>
    <w:rsid w:val="00651CCE"/>
  </w:style>
  <w:style w:type="numbering" w:customStyle="1" w:styleId="NoList35">
    <w:name w:val="No List35"/>
    <w:next w:val="NoList"/>
    <w:uiPriority w:val="99"/>
    <w:semiHidden/>
    <w:rsid w:val="00651CCE"/>
  </w:style>
  <w:style w:type="numbering" w:customStyle="1" w:styleId="NoList116">
    <w:name w:val="No List116"/>
    <w:next w:val="NoList"/>
    <w:uiPriority w:val="99"/>
    <w:semiHidden/>
    <w:unhideWhenUsed/>
    <w:rsid w:val="00651CCE"/>
  </w:style>
  <w:style w:type="numbering" w:customStyle="1" w:styleId="162">
    <w:name w:val="無清單16"/>
    <w:next w:val="NoList"/>
    <w:uiPriority w:val="99"/>
    <w:semiHidden/>
    <w:unhideWhenUsed/>
    <w:rsid w:val="00651CCE"/>
  </w:style>
  <w:style w:type="numbering" w:customStyle="1" w:styleId="1151">
    <w:name w:val="無清單115"/>
    <w:next w:val="NoList"/>
    <w:uiPriority w:val="99"/>
    <w:semiHidden/>
    <w:unhideWhenUsed/>
    <w:rsid w:val="00651CCE"/>
  </w:style>
  <w:style w:type="numbering" w:customStyle="1" w:styleId="NoList1115">
    <w:name w:val="No List1115"/>
    <w:next w:val="NoList"/>
    <w:uiPriority w:val="99"/>
    <w:semiHidden/>
    <w:unhideWhenUsed/>
    <w:rsid w:val="00651CCE"/>
  </w:style>
  <w:style w:type="numbering" w:customStyle="1" w:styleId="240">
    <w:name w:val="无列表24"/>
    <w:next w:val="NoList"/>
    <w:uiPriority w:val="99"/>
    <w:semiHidden/>
    <w:unhideWhenUsed/>
    <w:rsid w:val="00651CCE"/>
  </w:style>
  <w:style w:type="numbering" w:customStyle="1" w:styleId="NoList125">
    <w:name w:val="No List125"/>
    <w:next w:val="NoList"/>
    <w:uiPriority w:val="99"/>
    <w:semiHidden/>
    <w:unhideWhenUsed/>
    <w:rsid w:val="00651CCE"/>
  </w:style>
  <w:style w:type="numbering" w:customStyle="1" w:styleId="1152">
    <w:name w:val="リストなし115"/>
    <w:next w:val="NoList"/>
    <w:uiPriority w:val="99"/>
    <w:semiHidden/>
    <w:unhideWhenUsed/>
    <w:rsid w:val="00651CCE"/>
  </w:style>
  <w:style w:type="numbering" w:customStyle="1" w:styleId="1153">
    <w:name w:val="无列表115"/>
    <w:next w:val="NoList"/>
    <w:semiHidden/>
    <w:rsid w:val="00651CCE"/>
  </w:style>
  <w:style w:type="numbering" w:customStyle="1" w:styleId="NoList215">
    <w:name w:val="No List215"/>
    <w:next w:val="NoList"/>
    <w:semiHidden/>
    <w:rsid w:val="00651CCE"/>
  </w:style>
  <w:style w:type="numbering" w:customStyle="1" w:styleId="NoList315">
    <w:name w:val="No List315"/>
    <w:next w:val="NoList"/>
    <w:uiPriority w:val="99"/>
    <w:semiHidden/>
    <w:rsid w:val="00651CCE"/>
  </w:style>
  <w:style w:type="numbering" w:customStyle="1" w:styleId="1250">
    <w:name w:val="無清單125"/>
    <w:next w:val="NoList"/>
    <w:uiPriority w:val="99"/>
    <w:semiHidden/>
    <w:unhideWhenUsed/>
    <w:rsid w:val="00651CCE"/>
  </w:style>
  <w:style w:type="numbering" w:customStyle="1" w:styleId="11150">
    <w:name w:val="無清單1115"/>
    <w:next w:val="NoList"/>
    <w:uiPriority w:val="99"/>
    <w:semiHidden/>
    <w:unhideWhenUsed/>
    <w:rsid w:val="00651CCE"/>
  </w:style>
  <w:style w:type="numbering" w:customStyle="1" w:styleId="NoList44">
    <w:name w:val="No List44"/>
    <w:next w:val="NoList"/>
    <w:uiPriority w:val="99"/>
    <w:semiHidden/>
    <w:unhideWhenUsed/>
    <w:rsid w:val="00651CCE"/>
  </w:style>
  <w:style w:type="numbering" w:customStyle="1" w:styleId="NoList1124">
    <w:name w:val="No List1124"/>
    <w:next w:val="NoList"/>
    <w:uiPriority w:val="99"/>
    <w:semiHidden/>
    <w:unhideWhenUsed/>
    <w:rsid w:val="00651CCE"/>
  </w:style>
  <w:style w:type="numbering" w:customStyle="1" w:styleId="NoList1214">
    <w:name w:val="No List1214"/>
    <w:next w:val="NoList"/>
    <w:uiPriority w:val="99"/>
    <w:semiHidden/>
    <w:unhideWhenUsed/>
    <w:rsid w:val="00651CCE"/>
  </w:style>
  <w:style w:type="numbering" w:customStyle="1" w:styleId="11141">
    <w:name w:val="リストなし1114"/>
    <w:next w:val="NoList"/>
    <w:uiPriority w:val="99"/>
    <w:semiHidden/>
    <w:unhideWhenUsed/>
    <w:rsid w:val="00651CCE"/>
  </w:style>
  <w:style w:type="numbering" w:customStyle="1" w:styleId="11142">
    <w:name w:val="无列表1114"/>
    <w:next w:val="NoList"/>
    <w:semiHidden/>
    <w:rsid w:val="00651CCE"/>
  </w:style>
  <w:style w:type="numbering" w:customStyle="1" w:styleId="NoList2114">
    <w:name w:val="No List2114"/>
    <w:next w:val="NoList"/>
    <w:semiHidden/>
    <w:rsid w:val="00651CCE"/>
  </w:style>
  <w:style w:type="numbering" w:customStyle="1" w:styleId="NoList3114">
    <w:name w:val="No List3114"/>
    <w:next w:val="NoList"/>
    <w:uiPriority w:val="99"/>
    <w:semiHidden/>
    <w:rsid w:val="00651CCE"/>
  </w:style>
  <w:style w:type="numbering" w:customStyle="1" w:styleId="NoList11114">
    <w:name w:val="No List11114"/>
    <w:next w:val="NoList"/>
    <w:uiPriority w:val="99"/>
    <w:semiHidden/>
    <w:unhideWhenUsed/>
    <w:rsid w:val="00651CCE"/>
  </w:style>
  <w:style w:type="numbering" w:customStyle="1" w:styleId="12140">
    <w:name w:val="無清單1214"/>
    <w:next w:val="NoList"/>
    <w:uiPriority w:val="99"/>
    <w:semiHidden/>
    <w:unhideWhenUsed/>
    <w:rsid w:val="00651CCE"/>
  </w:style>
  <w:style w:type="numbering" w:customStyle="1" w:styleId="111140">
    <w:name w:val="無清單11114"/>
    <w:next w:val="NoList"/>
    <w:uiPriority w:val="99"/>
    <w:semiHidden/>
    <w:unhideWhenUsed/>
    <w:rsid w:val="00651CCE"/>
  </w:style>
  <w:style w:type="numbering" w:customStyle="1" w:styleId="NoList54">
    <w:name w:val="No List54"/>
    <w:next w:val="NoList"/>
    <w:uiPriority w:val="99"/>
    <w:semiHidden/>
    <w:unhideWhenUsed/>
    <w:rsid w:val="00651CCE"/>
  </w:style>
  <w:style w:type="numbering" w:customStyle="1" w:styleId="NoList134">
    <w:name w:val="No List134"/>
    <w:next w:val="NoList"/>
    <w:uiPriority w:val="99"/>
    <w:semiHidden/>
    <w:unhideWhenUsed/>
    <w:rsid w:val="00651CCE"/>
  </w:style>
  <w:style w:type="numbering" w:customStyle="1" w:styleId="1243">
    <w:name w:val="リストなし124"/>
    <w:next w:val="NoList"/>
    <w:uiPriority w:val="99"/>
    <w:semiHidden/>
    <w:unhideWhenUsed/>
    <w:rsid w:val="00651CCE"/>
  </w:style>
  <w:style w:type="numbering" w:customStyle="1" w:styleId="1244">
    <w:name w:val="无列表124"/>
    <w:next w:val="NoList"/>
    <w:semiHidden/>
    <w:rsid w:val="00651CCE"/>
  </w:style>
  <w:style w:type="numbering" w:customStyle="1" w:styleId="NoList224">
    <w:name w:val="No List224"/>
    <w:next w:val="NoList"/>
    <w:semiHidden/>
    <w:rsid w:val="00651CCE"/>
  </w:style>
  <w:style w:type="numbering" w:customStyle="1" w:styleId="NoList324">
    <w:name w:val="No List324"/>
    <w:next w:val="NoList"/>
    <w:uiPriority w:val="99"/>
    <w:semiHidden/>
    <w:rsid w:val="00651CCE"/>
  </w:style>
  <w:style w:type="numbering" w:customStyle="1" w:styleId="1340">
    <w:name w:val="無清單134"/>
    <w:next w:val="NoList"/>
    <w:uiPriority w:val="99"/>
    <w:semiHidden/>
    <w:unhideWhenUsed/>
    <w:rsid w:val="00651CCE"/>
  </w:style>
  <w:style w:type="numbering" w:customStyle="1" w:styleId="11240">
    <w:name w:val="無清單1124"/>
    <w:next w:val="NoList"/>
    <w:uiPriority w:val="99"/>
    <w:semiHidden/>
    <w:unhideWhenUsed/>
    <w:rsid w:val="00651CCE"/>
  </w:style>
  <w:style w:type="numbering" w:customStyle="1" w:styleId="2140">
    <w:name w:val="无列表214"/>
    <w:next w:val="NoList"/>
    <w:uiPriority w:val="99"/>
    <w:semiHidden/>
    <w:unhideWhenUsed/>
    <w:rsid w:val="00651CCE"/>
  </w:style>
  <w:style w:type="numbering" w:customStyle="1" w:styleId="NoList1223">
    <w:name w:val="No List1223"/>
    <w:next w:val="NoList"/>
    <w:uiPriority w:val="99"/>
    <w:semiHidden/>
    <w:unhideWhenUsed/>
    <w:rsid w:val="00651CCE"/>
  </w:style>
  <w:style w:type="numbering" w:customStyle="1" w:styleId="11231">
    <w:name w:val="リストなし1123"/>
    <w:next w:val="NoList"/>
    <w:uiPriority w:val="99"/>
    <w:semiHidden/>
    <w:unhideWhenUsed/>
    <w:rsid w:val="00651CCE"/>
  </w:style>
  <w:style w:type="numbering" w:customStyle="1" w:styleId="11232">
    <w:name w:val="无列表1123"/>
    <w:next w:val="NoList"/>
    <w:semiHidden/>
    <w:rsid w:val="00651CCE"/>
  </w:style>
  <w:style w:type="numbering" w:customStyle="1" w:styleId="NoList2123">
    <w:name w:val="No List2123"/>
    <w:next w:val="NoList"/>
    <w:semiHidden/>
    <w:rsid w:val="00651CCE"/>
  </w:style>
  <w:style w:type="numbering" w:customStyle="1" w:styleId="NoList3123">
    <w:name w:val="No List3123"/>
    <w:next w:val="NoList"/>
    <w:uiPriority w:val="99"/>
    <w:semiHidden/>
    <w:rsid w:val="00651CCE"/>
  </w:style>
  <w:style w:type="numbering" w:customStyle="1" w:styleId="NoList11124">
    <w:name w:val="No List11124"/>
    <w:next w:val="NoList"/>
    <w:uiPriority w:val="99"/>
    <w:semiHidden/>
    <w:unhideWhenUsed/>
    <w:rsid w:val="00651CCE"/>
  </w:style>
  <w:style w:type="numbering" w:customStyle="1" w:styleId="12230">
    <w:name w:val="無清單1223"/>
    <w:next w:val="NoList"/>
    <w:uiPriority w:val="99"/>
    <w:semiHidden/>
    <w:unhideWhenUsed/>
    <w:rsid w:val="00651CCE"/>
  </w:style>
  <w:style w:type="numbering" w:customStyle="1" w:styleId="111230">
    <w:name w:val="無清單11123"/>
    <w:next w:val="NoList"/>
    <w:uiPriority w:val="99"/>
    <w:semiHidden/>
    <w:unhideWhenUsed/>
    <w:rsid w:val="00651CCE"/>
  </w:style>
  <w:style w:type="numbering" w:customStyle="1" w:styleId="3119">
    <w:name w:val="无列表311"/>
    <w:next w:val="NoList"/>
    <w:uiPriority w:val="99"/>
    <w:semiHidden/>
    <w:unhideWhenUsed/>
    <w:rsid w:val="00651CCE"/>
  </w:style>
  <w:style w:type="numbering" w:customStyle="1" w:styleId="1321">
    <w:name w:val="无列表132"/>
    <w:next w:val="NoList"/>
    <w:semiHidden/>
    <w:rsid w:val="00651CCE"/>
  </w:style>
  <w:style w:type="numbering" w:customStyle="1" w:styleId="NoList1132">
    <w:name w:val="No List1132"/>
    <w:next w:val="NoList"/>
    <w:uiPriority w:val="99"/>
    <w:semiHidden/>
    <w:unhideWhenUsed/>
    <w:rsid w:val="00651CCE"/>
  </w:style>
  <w:style w:type="numbering" w:customStyle="1" w:styleId="NoList412">
    <w:name w:val="No List412"/>
    <w:next w:val="NoList"/>
    <w:uiPriority w:val="99"/>
    <w:semiHidden/>
    <w:unhideWhenUsed/>
    <w:rsid w:val="00651CCE"/>
  </w:style>
  <w:style w:type="numbering" w:customStyle="1" w:styleId="2220">
    <w:name w:val="无列表222"/>
    <w:next w:val="NoList"/>
    <w:uiPriority w:val="99"/>
    <w:semiHidden/>
    <w:unhideWhenUsed/>
    <w:rsid w:val="00651CCE"/>
  </w:style>
  <w:style w:type="numbering" w:customStyle="1" w:styleId="NoList12112">
    <w:name w:val="No List12112"/>
    <w:next w:val="NoList"/>
    <w:uiPriority w:val="99"/>
    <w:semiHidden/>
    <w:unhideWhenUsed/>
    <w:rsid w:val="00651CCE"/>
  </w:style>
  <w:style w:type="numbering" w:customStyle="1" w:styleId="111122">
    <w:name w:val="リストなし11112"/>
    <w:next w:val="NoList"/>
    <w:uiPriority w:val="99"/>
    <w:semiHidden/>
    <w:unhideWhenUsed/>
    <w:rsid w:val="00651CCE"/>
  </w:style>
  <w:style w:type="numbering" w:customStyle="1" w:styleId="111123">
    <w:name w:val="无列表11112"/>
    <w:next w:val="NoList"/>
    <w:semiHidden/>
    <w:rsid w:val="00651CCE"/>
  </w:style>
  <w:style w:type="numbering" w:customStyle="1" w:styleId="NoList21112">
    <w:name w:val="No List21112"/>
    <w:next w:val="NoList"/>
    <w:semiHidden/>
    <w:rsid w:val="00651CCE"/>
  </w:style>
  <w:style w:type="numbering" w:customStyle="1" w:styleId="NoList31112">
    <w:name w:val="No List31112"/>
    <w:next w:val="NoList"/>
    <w:uiPriority w:val="99"/>
    <w:semiHidden/>
    <w:rsid w:val="00651CCE"/>
  </w:style>
  <w:style w:type="numbering" w:customStyle="1" w:styleId="NoList111112">
    <w:name w:val="No List111112"/>
    <w:next w:val="NoList"/>
    <w:uiPriority w:val="99"/>
    <w:semiHidden/>
    <w:unhideWhenUsed/>
    <w:rsid w:val="00651CCE"/>
  </w:style>
  <w:style w:type="numbering" w:customStyle="1" w:styleId="121120">
    <w:name w:val="無清單12112"/>
    <w:next w:val="NoList"/>
    <w:uiPriority w:val="99"/>
    <w:semiHidden/>
    <w:unhideWhenUsed/>
    <w:rsid w:val="00651CCE"/>
  </w:style>
  <w:style w:type="numbering" w:customStyle="1" w:styleId="1111120">
    <w:name w:val="無清單111112"/>
    <w:next w:val="NoList"/>
    <w:uiPriority w:val="99"/>
    <w:semiHidden/>
    <w:unhideWhenUsed/>
    <w:rsid w:val="00651CCE"/>
  </w:style>
  <w:style w:type="numbering" w:customStyle="1" w:styleId="NoList1312">
    <w:name w:val="No List1312"/>
    <w:next w:val="NoList"/>
    <w:uiPriority w:val="99"/>
    <w:semiHidden/>
    <w:unhideWhenUsed/>
    <w:rsid w:val="00651CCE"/>
  </w:style>
  <w:style w:type="numbering" w:customStyle="1" w:styleId="12122">
    <w:name w:val="リストなし1212"/>
    <w:next w:val="NoList"/>
    <w:uiPriority w:val="99"/>
    <w:semiHidden/>
    <w:unhideWhenUsed/>
    <w:rsid w:val="00651CCE"/>
  </w:style>
  <w:style w:type="numbering" w:customStyle="1" w:styleId="121211">
    <w:name w:val="无列表12121"/>
    <w:next w:val="NoList"/>
    <w:semiHidden/>
    <w:rsid w:val="00651CCE"/>
  </w:style>
  <w:style w:type="numbering" w:customStyle="1" w:styleId="NoList2212">
    <w:name w:val="No List2212"/>
    <w:next w:val="NoList"/>
    <w:semiHidden/>
    <w:rsid w:val="00651CCE"/>
  </w:style>
  <w:style w:type="numbering" w:customStyle="1" w:styleId="NoList3212">
    <w:name w:val="No List3212"/>
    <w:next w:val="NoList"/>
    <w:uiPriority w:val="99"/>
    <w:semiHidden/>
    <w:rsid w:val="00651CCE"/>
  </w:style>
  <w:style w:type="numbering" w:customStyle="1" w:styleId="NoList11212">
    <w:name w:val="No List11212"/>
    <w:next w:val="NoList"/>
    <w:uiPriority w:val="99"/>
    <w:semiHidden/>
    <w:unhideWhenUsed/>
    <w:rsid w:val="00651CCE"/>
  </w:style>
  <w:style w:type="numbering" w:customStyle="1" w:styleId="13120">
    <w:name w:val="無清單1312"/>
    <w:next w:val="NoList"/>
    <w:uiPriority w:val="99"/>
    <w:semiHidden/>
    <w:unhideWhenUsed/>
    <w:rsid w:val="00651CCE"/>
  </w:style>
  <w:style w:type="numbering" w:customStyle="1" w:styleId="112120">
    <w:name w:val="無清單11212"/>
    <w:next w:val="NoList"/>
    <w:uiPriority w:val="99"/>
    <w:semiHidden/>
    <w:unhideWhenUsed/>
    <w:rsid w:val="00651CCE"/>
  </w:style>
  <w:style w:type="numbering" w:customStyle="1" w:styleId="2112">
    <w:name w:val="无列表2112"/>
    <w:next w:val="NoList"/>
    <w:uiPriority w:val="99"/>
    <w:semiHidden/>
    <w:unhideWhenUsed/>
    <w:rsid w:val="00651CCE"/>
  </w:style>
  <w:style w:type="numbering" w:customStyle="1" w:styleId="NoList12212">
    <w:name w:val="No List12212"/>
    <w:next w:val="NoList"/>
    <w:uiPriority w:val="99"/>
    <w:semiHidden/>
    <w:unhideWhenUsed/>
    <w:rsid w:val="00651CCE"/>
  </w:style>
  <w:style w:type="numbering" w:customStyle="1" w:styleId="112121">
    <w:name w:val="リストなし11212"/>
    <w:next w:val="NoList"/>
    <w:uiPriority w:val="99"/>
    <w:semiHidden/>
    <w:unhideWhenUsed/>
    <w:rsid w:val="00651CCE"/>
  </w:style>
  <w:style w:type="numbering" w:customStyle="1" w:styleId="112122">
    <w:name w:val="无列表11212"/>
    <w:next w:val="NoList"/>
    <w:semiHidden/>
    <w:rsid w:val="00651CCE"/>
  </w:style>
  <w:style w:type="numbering" w:customStyle="1" w:styleId="NoList21212">
    <w:name w:val="No List21212"/>
    <w:next w:val="NoList"/>
    <w:semiHidden/>
    <w:rsid w:val="00651CCE"/>
  </w:style>
  <w:style w:type="numbering" w:customStyle="1" w:styleId="NoList31212">
    <w:name w:val="No List31212"/>
    <w:next w:val="NoList"/>
    <w:uiPriority w:val="99"/>
    <w:semiHidden/>
    <w:rsid w:val="00651CCE"/>
  </w:style>
  <w:style w:type="numbering" w:customStyle="1" w:styleId="NoList111212">
    <w:name w:val="No List111212"/>
    <w:next w:val="NoList"/>
    <w:uiPriority w:val="99"/>
    <w:semiHidden/>
    <w:unhideWhenUsed/>
    <w:rsid w:val="00651CCE"/>
  </w:style>
  <w:style w:type="numbering" w:customStyle="1" w:styleId="122120">
    <w:name w:val="無清單12212"/>
    <w:next w:val="NoList"/>
    <w:uiPriority w:val="99"/>
    <w:semiHidden/>
    <w:unhideWhenUsed/>
    <w:rsid w:val="00651CCE"/>
  </w:style>
  <w:style w:type="numbering" w:customStyle="1" w:styleId="1112120">
    <w:name w:val="無清單111212"/>
    <w:next w:val="NoList"/>
    <w:uiPriority w:val="99"/>
    <w:semiHidden/>
    <w:unhideWhenUsed/>
    <w:rsid w:val="00651CCE"/>
  </w:style>
  <w:style w:type="numbering" w:customStyle="1" w:styleId="131111">
    <w:name w:val="无列表13111"/>
    <w:next w:val="NoList"/>
    <w:semiHidden/>
    <w:rsid w:val="00651CCE"/>
  </w:style>
  <w:style w:type="numbering" w:customStyle="1" w:styleId="NoList41111">
    <w:name w:val="No List41111"/>
    <w:next w:val="NoList"/>
    <w:uiPriority w:val="99"/>
    <w:semiHidden/>
    <w:unhideWhenUsed/>
    <w:rsid w:val="00651CCE"/>
  </w:style>
  <w:style w:type="numbering" w:customStyle="1" w:styleId="22111">
    <w:name w:val="无列表22111"/>
    <w:next w:val="NoList"/>
    <w:uiPriority w:val="99"/>
    <w:semiHidden/>
    <w:unhideWhenUsed/>
    <w:rsid w:val="00651CCE"/>
  </w:style>
  <w:style w:type="numbering" w:customStyle="1" w:styleId="NoList1211111">
    <w:name w:val="No List1211111"/>
    <w:next w:val="NoList"/>
    <w:uiPriority w:val="99"/>
    <w:semiHidden/>
    <w:unhideWhenUsed/>
    <w:rsid w:val="00651CCE"/>
  </w:style>
  <w:style w:type="numbering" w:customStyle="1" w:styleId="11111110">
    <w:name w:val="リストなし1111111"/>
    <w:next w:val="NoList"/>
    <w:uiPriority w:val="99"/>
    <w:semiHidden/>
    <w:unhideWhenUsed/>
    <w:rsid w:val="00651CCE"/>
  </w:style>
  <w:style w:type="numbering" w:customStyle="1" w:styleId="11111112">
    <w:name w:val="无列表1111111"/>
    <w:next w:val="NoList"/>
    <w:semiHidden/>
    <w:rsid w:val="00651CCE"/>
  </w:style>
  <w:style w:type="numbering" w:customStyle="1" w:styleId="NoList2111111">
    <w:name w:val="No List2111111"/>
    <w:next w:val="NoList"/>
    <w:semiHidden/>
    <w:rsid w:val="00651CCE"/>
  </w:style>
  <w:style w:type="numbering" w:customStyle="1" w:styleId="NoList3111111">
    <w:name w:val="No List3111111"/>
    <w:next w:val="NoList"/>
    <w:uiPriority w:val="99"/>
    <w:semiHidden/>
    <w:rsid w:val="00651CCE"/>
  </w:style>
  <w:style w:type="numbering" w:customStyle="1" w:styleId="NoList111111111">
    <w:name w:val="No List111111111"/>
    <w:next w:val="NoList"/>
    <w:uiPriority w:val="99"/>
    <w:semiHidden/>
    <w:unhideWhenUsed/>
    <w:rsid w:val="00651CCE"/>
  </w:style>
  <w:style w:type="numbering" w:customStyle="1" w:styleId="1211111">
    <w:name w:val="無清單1211111"/>
    <w:next w:val="NoList"/>
    <w:uiPriority w:val="99"/>
    <w:semiHidden/>
    <w:unhideWhenUsed/>
    <w:rsid w:val="00651CCE"/>
  </w:style>
  <w:style w:type="numbering" w:customStyle="1" w:styleId="111111111">
    <w:name w:val="無清單111111111"/>
    <w:next w:val="NoList"/>
    <w:uiPriority w:val="99"/>
    <w:semiHidden/>
    <w:unhideWhenUsed/>
    <w:rsid w:val="00651CCE"/>
  </w:style>
  <w:style w:type="numbering" w:customStyle="1" w:styleId="NoList131111">
    <w:name w:val="No List131111"/>
    <w:next w:val="NoList"/>
    <w:uiPriority w:val="99"/>
    <w:semiHidden/>
    <w:unhideWhenUsed/>
    <w:rsid w:val="00651CCE"/>
  </w:style>
  <w:style w:type="numbering" w:customStyle="1" w:styleId="1211110">
    <w:name w:val="リストなし121111"/>
    <w:next w:val="NoList"/>
    <w:uiPriority w:val="99"/>
    <w:semiHidden/>
    <w:unhideWhenUsed/>
    <w:rsid w:val="00651CCE"/>
  </w:style>
  <w:style w:type="numbering" w:customStyle="1" w:styleId="1211112">
    <w:name w:val="无列表121111"/>
    <w:next w:val="NoList"/>
    <w:semiHidden/>
    <w:rsid w:val="00651CCE"/>
  </w:style>
  <w:style w:type="numbering" w:customStyle="1" w:styleId="NoList221111">
    <w:name w:val="No List221111"/>
    <w:next w:val="NoList"/>
    <w:semiHidden/>
    <w:rsid w:val="00651CCE"/>
  </w:style>
  <w:style w:type="numbering" w:customStyle="1" w:styleId="NoList321111">
    <w:name w:val="No List321111"/>
    <w:next w:val="NoList"/>
    <w:uiPriority w:val="99"/>
    <w:semiHidden/>
    <w:rsid w:val="00651CCE"/>
  </w:style>
  <w:style w:type="numbering" w:customStyle="1" w:styleId="NoList1121111">
    <w:name w:val="No List1121111"/>
    <w:next w:val="NoList"/>
    <w:uiPriority w:val="99"/>
    <w:semiHidden/>
    <w:unhideWhenUsed/>
    <w:rsid w:val="00651CCE"/>
  </w:style>
  <w:style w:type="numbering" w:customStyle="1" w:styleId="1311110">
    <w:name w:val="無清單131111"/>
    <w:next w:val="NoList"/>
    <w:uiPriority w:val="99"/>
    <w:semiHidden/>
    <w:unhideWhenUsed/>
    <w:rsid w:val="00651CCE"/>
  </w:style>
  <w:style w:type="numbering" w:customStyle="1" w:styleId="11211110">
    <w:name w:val="無清單1121111"/>
    <w:next w:val="NoList"/>
    <w:uiPriority w:val="99"/>
    <w:semiHidden/>
    <w:unhideWhenUsed/>
    <w:rsid w:val="00651CCE"/>
  </w:style>
  <w:style w:type="numbering" w:customStyle="1" w:styleId="211111">
    <w:name w:val="无列表211111"/>
    <w:next w:val="NoList"/>
    <w:uiPriority w:val="99"/>
    <w:semiHidden/>
    <w:unhideWhenUsed/>
    <w:rsid w:val="00651CCE"/>
  </w:style>
  <w:style w:type="numbering" w:customStyle="1" w:styleId="NoList1221111">
    <w:name w:val="No List1221111"/>
    <w:next w:val="NoList"/>
    <w:uiPriority w:val="99"/>
    <w:semiHidden/>
    <w:unhideWhenUsed/>
    <w:rsid w:val="00651CCE"/>
  </w:style>
  <w:style w:type="numbering" w:customStyle="1" w:styleId="11211111">
    <w:name w:val="リストなし1121111"/>
    <w:next w:val="NoList"/>
    <w:uiPriority w:val="99"/>
    <w:semiHidden/>
    <w:unhideWhenUsed/>
    <w:rsid w:val="00651CCE"/>
  </w:style>
  <w:style w:type="numbering" w:customStyle="1" w:styleId="11211112">
    <w:name w:val="无列表1121111"/>
    <w:next w:val="NoList"/>
    <w:semiHidden/>
    <w:rsid w:val="00651CCE"/>
  </w:style>
  <w:style w:type="numbering" w:customStyle="1" w:styleId="NoList2121111">
    <w:name w:val="No List2121111"/>
    <w:next w:val="NoList"/>
    <w:semiHidden/>
    <w:rsid w:val="00651CCE"/>
  </w:style>
  <w:style w:type="numbering" w:customStyle="1" w:styleId="NoList3121111">
    <w:name w:val="No List3121111"/>
    <w:next w:val="NoList"/>
    <w:uiPriority w:val="99"/>
    <w:semiHidden/>
    <w:rsid w:val="00651CCE"/>
  </w:style>
  <w:style w:type="numbering" w:customStyle="1" w:styleId="NoList11121111">
    <w:name w:val="No List11121111"/>
    <w:next w:val="NoList"/>
    <w:uiPriority w:val="99"/>
    <w:semiHidden/>
    <w:unhideWhenUsed/>
    <w:rsid w:val="00651CCE"/>
  </w:style>
  <w:style w:type="numbering" w:customStyle="1" w:styleId="1221111">
    <w:name w:val="無清單1221111"/>
    <w:next w:val="NoList"/>
    <w:uiPriority w:val="99"/>
    <w:semiHidden/>
    <w:unhideWhenUsed/>
    <w:rsid w:val="00651CCE"/>
  </w:style>
  <w:style w:type="numbering" w:customStyle="1" w:styleId="11121111">
    <w:name w:val="無清單11121111"/>
    <w:next w:val="NoList"/>
    <w:uiPriority w:val="99"/>
    <w:semiHidden/>
    <w:unhideWhenUsed/>
    <w:rsid w:val="00651CCE"/>
  </w:style>
  <w:style w:type="numbering" w:customStyle="1" w:styleId="122112">
    <w:name w:val="无列表12211"/>
    <w:next w:val="NoList"/>
    <w:semiHidden/>
    <w:rsid w:val="00651CCE"/>
  </w:style>
  <w:style w:type="numbering" w:customStyle="1" w:styleId="NoList62">
    <w:name w:val="No List62"/>
    <w:next w:val="NoList"/>
    <w:uiPriority w:val="99"/>
    <w:semiHidden/>
    <w:unhideWhenUsed/>
    <w:rsid w:val="00651CCE"/>
  </w:style>
  <w:style w:type="numbering" w:customStyle="1" w:styleId="NoList142">
    <w:name w:val="No List142"/>
    <w:next w:val="NoList"/>
    <w:uiPriority w:val="99"/>
    <w:semiHidden/>
    <w:unhideWhenUsed/>
    <w:rsid w:val="00651CCE"/>
  </w:style>
  <w:style w:type="numbering" w:customStyle="1" w:styleId="1322">
    <w:name w:val="リストなし132"/>
    <w:next w:val="NoList"/>
    <w:uiPriority w:val="99"/>
    <w:semiHidden/>
    <w:unhideWhenUsed/>
    <w:rsid w:val="00651CCE"/>
  </w:style>
  <w:style w:type="numbering" w:customStyle="1" w:styleId="NoList232">
    <w:name w:val="No List232"/>
    <w:next w:val="NoList"/>
    <w:semiHidden/>
    <w:rsid w:val="00651CCE"/>
  </w:style>
  <w:style w:type="numbering" w:customStyle="1" w:styleId="NoList332">
    <w:name w:val="No List332"/>
    <w:next w:val="NoList"/>
    <w:uiPriority w:val="99"/>
    <w:semiHidden/>
    <w:rsid w:val="00651CCE"/>
  </w:style>
  <w:style w:type="numbering" w:customStyle="1" w:styleId="1420">
    <w:name w:val="無清單142"/>
    <w:next w:val="NoList"/>
    <w:uiPriority w:val="99"/>
    <w:semiHidden/>
    <w:unhideWhenUsed/>
    <w:rsid w:val="00651CCE"/>
  </w:style>
  <w:style w:type="numbering" w:customStyle="1" w:styleId="11320">
    <w:name w:val="無清單1132"/>
    <w:next w:val="NoList"/>
    <w:uiPriority w:val="99"/>
    <w:semiHidden/>
    <w:unhideWhenUsed/>
    <w:rsid w:val="00651CCE"/>
  </w:style>
  <w:style w:type="numbering" w:customStyle="1" w:styleId="NoList1232">
    <w:name w:val="No List1232"/>
    <w:next w:val="NoList"/>
    <w:uiPriority w:val="99"/>
    <w:semiHidden/>
    <w:unhideWhenUsed/>
    <w:rsid w:val="00651CCE"/>
  </w:style>
  <w:style w:type="numbering" w:customStyle="1" w:styleId="11321">
    <w:name w:val="リストなし1132"/>
    <w:next w:val="NoList"/>
    <w:uiPriority w:val="99"/>
    <w:semiHidden/>
    <w:unhideWhenUsed/>
    <w:rsid w:val="00651CCE"/>
  </w:style>
  <w:style w:type="numbering" w:customStyle="1" w:styleId="11322">
    <w:name w:val="无列表1132"/>
    <w:next w:val="NoList"/>
    <w:semiHidden/>
    <w:rsid w:val="00651CCE"/>
  </w:style>
  <w:style w:type="numbering" w:customStyle="1" w:styleId="NoList2132">
    <w:name w:val="No List2132"/>
    <w:next w:val="NoList"/>
    <w:semiHidden/>
    <w:rsid w:val="00651CCE"/>
  </w:style>
  <w:style w:type="numbering" w:customStyle="1" w:styleId="NoList3132">
    <w:name w:val="No List3132"/>
    <w:next w:val="NoList"/>
    <w:uiPriority w:val="99"/>
    <w:semiHidden/>
    <w:rsid w:val="00651CCE"/>
  </w:style>
  <w:style w:type="numbering" w:customStyle="1" w:styleId="NoList11132">
    <w:name w:val="No List11132"/>
    <w:next w:val="NoList"/>
    <w:uiPriority w:val="99"/>
    <w:semiHidden/>
    <w:unhideWhenUsed/>
    <w:rsid w:val="00651CCE"/>
  </w:style>
  <w:style w:type="numbering" w:customStyle="1" w:styleId="12320">
    <w:name w:val="無清單1232"/>
    <w:next w:val="NoList"/>
    <w:uiPriority w:val="99"/>
    <w:semiHidden/>
    <w:unhideWhenUsed/>
    <w:rsid w:val="00651CCE"/>
  </w:style>
  <w:style w:type="numbering" w:customStyle="1" w:styleId="111320">
    <w:name w:val="無清單11132"/>
    <w:next w:val="NoList"/>
    <w:uiPriority w:val="99"/>
    <w:semiHidden/>
    <w:unhideWhenUsed/>
    <w:rsid w:val="00651CCE"/>
  </w:style>
  <w:style w:type="numbering" w:customStyle="1" w:styleId="NoList512">
    <w:name w:val="No List512"/>
    <w:next w:val="NoList"/>
    <w:uiPriority w:val="99"/>
    <w:semiHidden/>
    <w:unhideWhenUsed/>
    <w:rsid w:val="00651CCE"/>
  </w:style>
  <w:style w:type="numbering" w:customStyle="1" w:styleId="NoList11311">
    <w:name w:val="No List11311"/>
    <w:next w:val="NoList"/>
    <w:uiPriority w:val="99"/>
    <w:semiHidden/>
    <w:unhideWhenUsed/>
    <w:rsid w:val="00651CCE"/>
  </w:style>
  <w:style w:type="numbering" w:customStyle="1" w:styleId="NoList5111">
    <w:name w:val="No List5111"/>
    <w:next w:val="NoList"/>
    <w:uiPriority w:val="99"/>
    <w:semiHidden/>
    <w:unhideWhenUsed/>
    <w:rsid w:val="00651CCE"/>
  </w:style>
  <w:style w:type="numbering" w:customStyle="1" w:styleId="NoList611">
    <w:name w:val="No List611"/>
    <w:next w:val="NoList"/>
    <w:uiPriority w:val="99"/>
    <w:semiHidden/>
    <w:unhideWhenUsed/>
    <w:rsid w:val="00651CCE"/>
  </w:style>
  <w:style w:type="numbering" w:customStyle="1" w:styleId="NoList1411">
    <w:name w:val="No List1411"/>
    <w:next w:val="NoList"/>
    <w:uiPriority w:val="99"/>
    <w:semiHidden/>
    <w:unhideWhenUsed/>
    <w:rsid w:val="00651CCE"/>
  </w:style>
  <w:style w:type="numbering" w:customStyle="1" w:styleId="13112">
    <w:name w:val="リストなし1311"/>
    <w:next w:val="NoList"/>
    <w:uiPriority w:val="99"/>
    <w:semiHidden/>
    <w:unhideWhenUsed/>
    <w:rsid w:val="00651CCE"/>
  </w:style>
  <w:style w:type="numbering" w:customStyle="1" w:styleId="NoList2311">
    <w:name w:val="No List2311"/>
    <w:next w:val="NoList"/>
    <w:semiHidden/>
    <w:rsid w:val="00651CCE"/>
  </w:style>
  <w:style w:type="numbering" w:customStyle="1" w:styleId="NoList3311">
    <w:name w:val="No List3311"/>
    <w:next w:val="NoList"/>
    <w:uiPriority w:val="99"/>
    <w:semiHidden/>
    <w:rsid w:val="00651CCE"/>
  </w:style>
  <w:style w:type="numbering" w:customStyle="1" w:styleId="NoList1141">
    <w:name w:val="No List1141"/>
    <w:next w:val="NoList"/>
    <w:uiPriority w:val="99"/>
    <w:semiHidden/>
    <w:unhideWhenUsed/>
    <w:rsid w:val="00651CCE"/>
  </w:style>
  <w:style w:type="numbering" w:customStyle="1" w:styleId="14110">
    <w:name w:val="無清單1411"/>
    <w:next w:val="NoList"/>
    <w:uiPriority w:val="99"/>
    <w:semiHidden/>
    <w:unhideWhenUsed/>
    <w:rsid w:val="00651CCE"/>
  </w:style>
  <w:style w:type="numbering" w:customStyle="1" w:styleId="113110">
    <w:name w:val="無清單11311"/>
    <w:next w:val="NoList"/>
    <w:uiPriority w:val="99"/>
    <w:semiHidden/>
    <w:unhideWhenUsed/>
    <w:rsid w:val="00651CCE"/>
  </w:style>
  <w:style w:type="numbering" w:customStyle="1" w:styleId="NoList421">
    <w:name w:val="No List421"/>
    <w:next w:val="NoList"/>
    <w:uiPriority w:val="99"/>
    <w:semiHidden/>
    <w:unhideWhenUsed/>
    <w:rsid w:val="00651CCE"/>
  </w:style>
  <w:style w:type="numbering" w:customStyle="1" w:styleId="NoList12311">
    <w:name w:val="No List12311"/>
    <w:next w:val="NoList"/>
    <w:uiPriority w:val="99"/>
    <w:semiHidden/>
    <w:unhideWhenUsed/>
    <w:rsid w:val="00651CCE"/>
  </w:style>
  <w:style w:type="numbering" w:customStyle="1" w:styleId="113111">
    <w:name w:val="リストなし11311"/>
    <w:next w:val="NoList"/>
    <w:uiPriority w:val="99"/>
    <w:semiHidden/>
    <w:unhideWhenUsed/>
    <w:rsid w:val="00651CCE"/>
  </w:style>
  <w:style w:type="numbering" w:customStyle="1" w:styleId="113112">
    <w:name w:val="无列表11311"/>
    <w:next w:val="NoList"/>
    <w:semiHidden/>
    <w:rsid w:val="00651CCE"/>
  </w:style>
  <w:style w:type="numbering" w:customStyle="1" w:styleId="NoList21311">
    <w:name w:val="No List21311"/>
    <w:next w:val="NoList"/>
    <w:semiHidden/>
    <w:rsid w:val="00651CCE"/>
  </w:style>
  <w:style w:type="numbering" w:customStyle="1" w:styleId="NoList31311">
    <w:name w:val="No List31311"/>
    <w:next w:val="NoList"/>
    <w:uiPriority w:val="99"/>
    <w:semiHidden/>
    <w:rsid w:val="00651CCE"/>
  </w:style>
  <w:style w:type="numbering" w:customStyle="1" w:styleId="NoList111311">
    <w:name w:val="No List111311"/>
    <w:next w:val="NoList"/>
    <w:uiPriority w:val="99"/>
    <w:semiHidden/>
    <w:unhideWhenUsed/>
    <w:rsid w:val="00651CCE"/>
  </w:style>
  <w:style w:type="numbering" w:customStyle="1" w:styleId="12311">
    <w:name w:val="無清單12311"/>
    <w:next w:val="NoList"/>
    <w:uiPriority w:val="99"/>
    <w:semiHidden/>
    <w:unhideWhenUsed/>
    <w:rsid w:val="00651CCE"/>
  </w:style>
  <w:style w:type="numbering" w:customStyle="1" w:styleId="111311">
    <w:name w:val="無清單111311"/>
    <w:next w:val="NoList"/>
    <w:uiPriority w:val="99"/>
    <w:semiHidden/>
    <w:unhideWhenUsed/>
    <w:rsid w:val="00651CCE"/>
  </w:style>
  <w:style w:type="numbering" w:customStyle="1" w:styleId="NoList121211">
    <w:name w:val="No List121211"/>
    <w:next w:val="NoList"/>
    <w:uiPriority w:val="99"/>
    <w:semiHidden/>
    <w:unhideWhenUsed/>
    <w:rsid w:val="00651CCE"/>
  </w:style>
  <w:style w:type="numbering" w:customStyle="1" w:styleId="1112110">
    <w:name w:val="リストなし111211"/>
    <w:next w:val="NoList"/>
    <w:uiPriority w:val="99"/>
    <w:semiHidden/>
    <w:unhideWhenUsed/>
    <w:rsid w:val="00651CCE"/>
  </w:style>
  <w:style w:type="numbering" w:customStyle="1" w:styleId="1112112">
    <w:name w:val="无列表111211"/>
    <w:next w:val="NoList"/>
    <w:semiHidden/>
    <w:rsid w:val="00651CCE"/>
  </w:style>
  <w:style w:type="numbering" w:customStyle="1" w:styleId="NoList211211">
    <w:name w:val="No List211211"/>
    <w:next w:val="NoList"/>
    <w:semiHidden/>
    <w:rsid w:val="00651CCE"/>
  </w:style>
  <w:style w:type="numbering" w:customStyle="1" w:styleId="NoList311211">
    <w:name w:val="No List311211"/>
    <w:next w:val="NoList"/>
    <w:uiPriority w:val="99"/>
    <w:semiHidden/>
    <w:rsid w:val="00651CCE"/>
  </w:style>
  <w:style w:type="numbering" w:customStyle="1" w:styleId="NoList1111211">
    <w:name w:val="No List1111211"/>
    <w:next w:val="NoList"/>
    <w:uiPriority w:val="99"/>
    <w:semiHidden/>
    <w:unhideWhenUsed/>
    <w:rsid w:val="00651CCE"/>
  </w:style>
  <w:style w:type="numbering" w:customStyle="1" w:styleId="1212110">
    <w:name w:val="無清單121211"/>
    <w:next w:val="NoList"/>
    <w:uiPriority w:val="99"/>
    <w:semiHidden/>
    <w:unhideWhenUsed/>
    <w:rsid w:val="00651CCE"/>
  </w:style>
  <w:style w:type="numbering" w:customStyle="1" w:styleId="1111211">
    <w:name w:val="無清單1111211"/>
    <w:next w:val="NoList"/>
    <w:uiPriority w:val="99"/>
    <w:semiHidden/>
    <w:unhideWhenUsed/>
    <w:rsid w:val="00651CCE"/>
  </w:style>
  <w:style w:type="numbering" w:customStyle="1" w:styleId="NoList521">
    <w:name w:val="No List521"/>
    <w:next w:val="NoList"/>
    <w:uiPriority w:val="99"/>
    <w:semiHidden/>
    <w:unhideWhenUsed/>
    <w:rsid w:val="00651CCE"/>
  </w:style>
  <w:style w:type="numbering" w:customStyle="1" w:styleId="NoList1321">
    <w:name w:val="No List1321"/>
    <w:next w:val="NoList"/>
    <w:uiPriority w:val="99"/>
    <w:semiHidden/>
    <w:unhideWhenUsed/>
    <w:rsid w:val="00651CCE"/>
  </w:style>
  <w:style w:type="numbering" w:customStyle="1" w:styleId="12215">
    <w:name w:val="リストなし1221"/>
    <w:next w:val="NoList"/>
    <w:uiPriority w:val="99"/>
    <w:semiHidden/>
    <w:unhideWhenUsed/>
    <w:rsid w:val="00651CCE"/>
  </w:style>
  <w:style w:type="numbering" w:customStyle="1" w:styleId="NoList2221">
    <w:name w:val="No List2221"/>
    <w:next w:val="NoList"/>
    <w:semiHidden/>
    <w:rsid w:val="00651CCE"/>
  </w:style>
  <w:style w:type="numbering" w:customStyle="1" w:styleId="NoList3221">
    <w:name w:val="No List3221"/>
    <w:next w:val="NoList"/>
    <w:uiPriority w:val="99"/>
    <w:semiHidden/>
    <w:rsid w:val="00651CCE"/>
  </w:style>
  <w:style w:type="numbering" w:customStyle="1" w:styleId="NoList11221">
    <w:name w:val="No List11221"/>
    <w:next w:val="NoList"/>
    <w:uiPriority w:val="99"/>
    <w:semiHidden/>
    <w:unhideWhenUsed/>
    <w:rsid w:val="00651CCE"/>
  </w:style>
  <w:style w:type="numbering" w:customStyle="1" w:styleId="13210">
    <w:name w:val="無清單1321"/>
    <w:next w:val="NoList"/>
    <w:uiPriority w:val="99"/>
    <w:semiHidden/>
    <w:unhideWhenUsed/>
    <w:rsid w:val="00651CCE"/>
  </w:style>
  <w:style w:type="numbering" w:customStyle="1" w:styleId="112210">
    <w:name w:val="無清單11221"/>
    <w:next w:val="NoList"/>
    <w:uiPriority w:val="99"/>
    <w:semiHidden/>
    <w:unhideWhenUsed/>
    <w:rsid w:val="00651CCE"/>
  </w:style>
  <w:style w:type="numbering" w:customStyle="1" w:styleId="21211">
    <w:name w:val="无列表21211"/>
    <w:next w:val="NoList"/>
    <w:uiPriority w:val="99"/>
    <w:semiHidden/>
    <w:unhideWhenUsed/>
    <w:rsid w:val="00651CCE"/>
  </w:style>
  <w:style w:type="numbering" w:customStyle="1" w:styleId="NoList111221">
    <w:name w:val="No List111221"/>
    <w:next w:val="NoList"/>
    <w:uiPriority w:val="99"/>
    <w:semiHidden/>
    <w:unhideWhenUsed/>
    <w:rsid w:val="00651CCE"/>
  </w:style>
  <w:style w:type="numbering" w:customStyle="1" w:styleId="NoList71">
    <w:name w:val="No List71"/>
    <w:next w:val="NoList"/>
    <w:uiPriority w:val="99"/>
    <w:semiHidden/>
    <w:unhideWhenUsed/>
    <w:rsid w:val="00651CCE"/>
  </w:style>
  <w:style w:type="numbering" w:customStyle="1" w:styleId="NoList151">
    <w:name w:val="No List151"/>
    <w:next w:val="NoList"/>
    <w:uiPriority w:val="99"/>
    <w:semiHidden/>
    <w:unhideWhenUsed/>
    <w:rsid w:val="00651CCE"/>
  </w:style>
  <w:style w:type="numbering" w:customStyle="1" w:styleId="1414">
    <w:name w:val="リストなし141"/>
    <w:next w:val="NoList"/>
    <w:uiPriority w:val="99"/>
    <w:semiHidden/>
    <w:unhideWhenUsed/>
    <w:rsid w:val="00651CCE"/>
  </w:style>
  <w:style w:type="numbering" w:customStyle="1" w:styleId="1415">
    <w:name w:val="无列表141"/>
    <w:next w:val="NoList"/>
    <w:semiHidden/>
    <w:rsid w:val="00651CCE"/>
  </w:style>
  <w:style w:type="numbering" w:customStyle="1" w:styleId="NoList241">
    <w:name w:val="No List241"/>
    <w:next w:val="NoList"/>
    <w:semiHidden/>
    <w:rsid w:val="00651CCE"/>
  </w:style>
  <w:style w:type="numbering" w:customStyle="1" w:styleId="NoList341">
    <w:name w:val="No List341"/>
    <w:next w:val="NoList"/>
    <w:uiPriority w:val="99"/>
    <w:semiHidden/>
    <w:rsid w:val="00651CCE"/>
  </w:style>
  <w:style w:type="numbering" w:customStyle="1" w:styleId="NoList1151">
    <w:name w:val="No List1151"/>
    <w:next w:val="NoList"/>
    <w:uiPriority w:val="99"/>
    <w:semiHidden/>
    <w:unhideWhenUsed/>
    <w:rsid w:val="00651CCE"/>
  </w:style>
  <w:style w:type="numbering" w:customStyle="1" w:styleId="1510">
    <w:name w:val="無清單151"/>
    <w:next w:val="NoList"/>
    <w:uiPriority w:val="99"/>
    <w:semiHidden/>
    <w:unhideWhenUsed/>
    <w:rsid w:val="00651CCE"/>
  </w:style>
  <w:style w:type="numbering" w:customStyle="1" w:styleId="11411">
    <w:name w:val="無清單1141"/>
    <w:next w:val="NoList"/>
    <w:uiPriority w:val="99"/>
    <w:semiHidden/>
    <w:unhideWhenUsed/>
    <w:rsid w:val="00651CCE"/>
  </w:style>
  <w:style w:type="numbering" w:customStyle="1" w:styleId="NoList431">
    <w:name w:val="No List431"/>
    <w:next w:val="NoList"/>
    <w:uiPriority w:val="99"/>
    <w:semiHidden/>
    <w:unhideWhenUsed/>
    <w:rsid w:val="00651CCE"/>
  </w:style>
  <w:style w:type="numbering" w:customStyle="1" w:styleId="NoList1241">
    <w:name w:val="No List1241"/>
    <w:next w:val="NoList"/>
    <w:uiPriority w:val="99"/>
    <w:semiHidden/>
    <w:unhideWhenUsed/>
    <w:rsid w:val="00651CCE"/>
  </w:style>
  <w:style w:type="numbering" w:customStyle="1" w:styleId="11412">
    <w:name w:val="リストなし1141"/>
    <w:next w:val="NoList"/>
    <w:uiPriority w:val="99"/>
    <w:semiHidden/>
    <w:unhideWhenUsed/>
    <w:rsid w:val="00651CCE"/>
  </w:style>
  <w:style w:type="numbering" w:customStyle="1" w:styleId="11413">
    <w:name w:val="无列表1141"/>
    <w:next w:val="NoList"/>
    <w:semiHidden/>
    <w:rsid w:val="00651CCE"/>
  </w:style>
  <w:style w:type="numbering" w:customStyle="1" w:styleId="NoList2141">
    <w:name w:val="No List2141"/>
    <w:next w:val="NoList"/>
    <w:semiHidden/>
    <w:rsid w:val="00651CCE"/>
  </w:style>
  <w:style w:type="numbering" w:customStyle="1" w:styleId="NoList3141">
    <w:name w:val="No List3141"/>
    <w:next w:val="NoList"/>
    <w:uiPriority w:val="99"/>
    <w:semiHidden/>
    <w:rsid w:val="00651CCE"/>
  </w:style>
  <w:style w:type="numbering" w:customStyle="1" w:styleId="NoList11141">
    <w:name w:val="No List11141"/>
    <w:next w:val="NoList"/>
    <w:uiPriority w:val="99"/>
    <w:semiHidden/>
    <w:unhideWhenUsed/>
    <w:rsid w:val="00651CCE"/>
  </w:style>
  <w:style w:type="numbering" w:customStyle="1" w:styleId="12410">
    <w:name w:val="無清單1241"/>
    <w:next w:val="NoList"/>
    <w:uiPriority w:val="99"/>
    <w:semiHidden/>
    <w:unhideWhenUsed/>
    <w:rsid w:val="00651CCE"/>
  </w:style>
  <w:style w:type="numbering" w:customStyle="1" w:styleId="111410">
    <w:name w:val="無清單11141"/>
    <w:next w:val="NoList"/>
    <w:uiPriority w:val="99"/>
    <w:semiHidden/>
    <w:unhideWhenUsed/>
    <w:rsid w:val="00651CCE"/>
  </w:style>
  <w:style w:type="numbering" w:customStyle="1" w:styleId="231">
    <w:name w:val="无列表231"/>
    <w:next w:val="NoList"/>
    <w:uiPriority w:val="99"/>
    <w:semiHidden/>
    <w:unhideWhenUsed/>
    <w:rsid w:val="00651CCE"/>
  </w:style>
  <w:style w:type="numbering" w:customStyle="1" w:styleId="NoList12131">
    <w:name w:val="No List12131"/>
    <w:next w:val="NoList"/>
    <w:uiPriority w:val="99"/>
    <w:semiHidden/>
    <w:unhideWhenUsed/>
    <w:rsid w:val="00651CCE"/>
  </w:style>
  <w:style w:type="numbering" w:customStyle="1" w:styleId="111312">
    <w:name w:val="リストなし11131"/>
    <w:next w:val="NoList"/>
    <w:uiPriority w:val="99"/>
    <w:semiHidden/>
    <w:unhideWhenUsed/>
    <w:rsid w:val="00651CCE"/>
  </w:style>
  <w:style w:type="numbering" w:customStyle="1" w:styleId="111313">
    <w:name w:val="无列表11131"/>
    <w:next w:val="NoList"/>
    <w:semiHidden/>
    <w:rsid w:val="00651CCE"/>
  </w:style>
  <w:style w:type="numbering" w:customStyle="1" w:styleId="NoList21131">
    <w:name w:val="No List21131"/>
    <w:next w:val="NoList"/>
    <w:semiHidden/>
    <w:rsid w:val="00651CCE"/>
  </w:style>
  <w:style w:type="numbering" w:customStyle="1" w:styleId="NoList31131">
    <w:name w:val="No List31131"/>
    <w:next w:val="NoList"/>
    <w:uiPriority w:val="99"/>
    <w:semiHidden/>
    <w:rsid w:val="00651CCE"/>
  </w:style>
  <w:style w:type="numbering" w:customStyle="1" w:styleId="NoList111131">
    <w:name w:val="No List111131"/>
    <w:next w:val="NoList"/>
    <w:uiPriority w:val="99"/>
    <w:semiHidden/>
    <w:unhideWhenUsed/>
    <w:rsid w:val="00651CCE"/>
  </w:style>
  <w:style w:type="numbering" w:customStyle="1" w:styleId="12131">
    <w:name w:val="無清單12131"/>
    <w:next w:val="NoList"/>
    <w:uiPriority w:val="99"/>
    <w:semiHidden/>
    <w:unhideWhenUsed/>
    <w:rsid w:val="00651CCE"/>
  </w:style>
  <w:style w:type="numbering" w:customStyle="1" w:styleId="111131">
    <w:name w:val="無清單111131"/>
    <w:next w:val="NoList"/>
    <w:uiPriority w:val="99"/>
    <w:semiHidden/>
    <w:unhideWhenUsed/>
    <w:rsid w:val="00651CCE"/>
  </w:style>
  <w:style w:type="numbering" w:customStyle="1" w:styleId="NoList531">
    <w:name w:val="No List531"/>
    <w:next w:val="NoList"/>
    <w:uiPriority w:val="99"/>
    <w:semiHidden/>
    <w:unhideWhenUsed/>
    <w:rsid w:val="00651CCE"/>
  </w:style>
  <w:style w:type="numbering" w:customStyle="1" w:styleId="NoList1331">
    <w:name w:val="No List1331"/>
    <w:next w:val="NoList"/>
    <w:uiPriority w:val="99"/>
    <w:semiHidden/>
    <w:unhideWhenUsed/>
    <w:rsid w:val="00651CCE"/>
  </w:style>
  <w:style w:type="numbering" w:customStyle="1" w:styleId="12312">
    <w:name w:val="リストなし1231"/>
    <w:next w:val="NoList"/>
    <w:uiPriority w:val="99"/>
    <w:semiHidden/>
    <w:unhideWhenUsed/>
    <w:rsid w:val="00651CCE"/>
  </w:style>
  <w:style w:type="numbering" w:customStyle="1" w:styleId="12313">
    <w:name w:val="无列表1231"/>
    <w:next w:val="NoList"/>
    <w:semiHidden/>
    <w:rsid w:val="00651CCE"/>
  </w:style>
  <w:style w:type="numbering" w:customStyle="1" w:styleId="NoList2231">
    <w:name w:val="No List2231"/>
    <w:next w:val="NoList"/>
    <w:semiHidden/>
    <w:rsid w:val="00651CCE"/>
  </w:style>
  <w:style w:type="numbering" w:customStyle="1" w:styleId="NoList3231">
    <w:name w:val="No List3231"/>
    <w:next w:val="NoList"/>
    <w:uiPriority w:val="99"/>
    <w:semiHidden/>
    <w:rsid w:val="00651CCE"/>
  </w:style>
  <w:style w:type="numbering" w:customStyle="1" w:styleId="NoList11231">
    <w:name w:val="No List11231"/>
    <w:next w:val="NoList"/>
    <w:uiPriority w:val="99"/>
    <w:semiHidden/>
    <w:unhideWhenUsed/>
    <w:rsid w:val="00651CCE"/>
  </w:style>
  <w:style w:type="numbering" w:customStyle="1" w:styleId="13310">
    <w:name w:val="無清單1331"/>
    <w:next w:val="NoList"/>
    <w:uiPriority w:val="99"/>
    <w:semiHidden/>
    <w:unhideWhenUsed/>
    <w:rsid w:val="00651CCE"/>
  </w:style>
  <w:style w:type="numbering" w:customStyle="1" w:styleId="112310">
    <w:name w:val="無清單11231"/>
    <w:next w:val="NoList"/>
    <w:uiPriority w:val="99"/>
    <w:semiHidden/>
    <w:unhideWhenUsed/>
    <w:rsid w:val="00651CCE"/>
  </w:style>
  <w:style w:type="numbering" w:customStyle="1" w:styleId="21310">
    <w:name w:val="无列表2131"/>
    <w:next w:val="NoList"/>
    <w:uiPriority w:val="99"/>
    <w:semiHidden/>
    <w:unhideWhenUsed/>
    <w:rsid w:val="00651CCE"/>
  </w:style>
  <w:style w:type="numbering" w:customStyle="1" w:styleId="NoList12221">
    <w:name w:val="No List12221"/>
    <w:next w:val="NoList"/>
    <w:uiPriority w:val="99"/>
    <w:semiHidden/>
    <w:unhideWhenUsed/>
    <w:rsid w:val="00651CCE"/>
  </w:style>
  <w:style w:type="numbering" w:customStyle="1" w:styleId="112211">
    <w:name w:val="リストなし11221"/>
    <w:next w:val="NoList"/>
    <w:uiPriority w:val="99"/>
    <w:semiHidden/>
    <w:unhideWhenUsed/>
    <w:rsid w:val="00651CCE"/>
  </w:style>
  <w:style w:type="numbering" w:customStyle="1" w:styleId="112212">
    <w:name w:val="无列表11221"/>
    <w:next w:val="NoList"/>
    <w:semiHidden/>
    <w:rsid w:val="00651CCE"/>
  </w:style>
  <w:style w:type="numbering" w:customStyle="1" w:styleId="NoList21221">
    <w:name w:val="No List21221"/>
    <w:next w:val="NoList"/>
    <w:semiHidden/>
    <w:rsid w:val="00651CCE"/>
  </w:style>
  <w:style w:type="numbering" w:customStyle="1" w:styleId="NoList31221">
    <w:name w:val="No List31221"/>
    <w:next w:val="NoList"/>
    <w:uiPriority w:val="99"/>
    <w:semiHidden/>
    <w:rsid w:val="00651CCE"/>
  </w:style>
  <w:style w:type="numbering" w:customStyle="1" w:styleId="NoList111231">
    <w:name w:val="No List111231"/>
    <w:next w:val="NoList"/>
    <w:uiPriority w:val="99"/>
    <w:semiHidden/>
    <w:unhideWhenUsed/>
    <w:rsid w:val="00651CCE"/>
  </w:style>
  <w:style w:type="numbering" w:customStyle="1" w:styleId="12221">
    <w:name w:val="無清單12221"/>
    <w:next w:val="NoList"/>
    <w:uiPriority w:val="99"/>
    <w:semiHidden/>
    <w:unhideWhenUsed/>
    <w:rsid w:val="00651CCE"/>
  </w:style>
  <w:style w:type="numbering" w:customStyle="1" w:styleId="111221">
    <w:name w:val="無清單111221"/>
    <w:next w:val="NoList"/>
    <w:uiPriority w:val="99"/>
    <w:semiHidden/>
    <w:unhideWhenUsed/>
    <w:rsid w:val="00651CCE"/>
  </w:style>
  <w:style w:type="numbering" w:customStyle="1" w:styleId="4b">
    <w:name w:val="无列表4"/>
    <w:next w:val="NoList"/>
    <w:uiPriority w:val="99"/>
    <w:semiHidden/>
    <w:unhideWhenUsed/>
    <w:rsid w:val="00651CCE"/>
  </w:style>
  <w:style w:type="numbering" w:customStyle="1" w:styleId="320">
    <w:name w:val="无列表32"/>
    <w:next w:val="NoList"/>
    <w:uiPriority w:val="99"/>
    <w:semiHidden/>
    <w:unhideWhenUsed/>
    <w:rsid w:val="00651CCE"/>
  </w:style>
  <w:style w:type="numbering" w:customStyle="1" w:styleId="13121">
    <w:name w:val="无列表1312"/>
    <w:next w:val="NoList"/>
    <w:semiHidden/>
    <w:rsid w:val="00651CCE"/>
  </w:style>
  <w:style w:type="numbering" w:customStyle="1" w:styleId="NoList4112">
    <w:name w:val="No List4112"/>
    <w:next w:val="NoList"/>
    <w:uiPriority w:val="99"/>
    <w:semiHidden/>
    <w:unhideWhenUsed/>
    <w:rsid w:val="00651CCE"/>
  </w:style>
  <w:style w:type="numbering" w:customStyle="1" w:styleId="2212">
    <w:name w:val="无列表2212"/>
    <w:next w:val="NoList"/>
    <w:uiPriority w:val="99"/>
    <w:semiHidden/>
    <w:unhideWhenUsed/>
    <w:rsid w:val="00651CCE"/>
  </w:style>
  <w:style w:type="numbering" w:customStyle="1" w:styleId="NoList121112">
    <w:name w:val="No List121112"/>
    <w:next w:val="NoList"/>
    <w:uiPriority w:val="99"/>
    <w:semiHidden/>
    <w:unhideWhenUsed/>
    <w:rsid w:val="00651CCE"/>
  </w:style>
  <w:style w:type="numbering" w:customStyle="1" w:styleId="1111121">
    <w:name w:val="リストなし111112"/>
    <w:next w:val="NoList"/>
    <w:uiPriority w:val="99"/>
    <w:semiHidden/>
    <w:unhideWhenUsed/>
    <w:rsid w:val="00651CCE"/>
  </w:style>
  <w:style w:type="numbering" w:customStyle="1" w:styleId="1111122">
    <w:name w:val="无列表111112"/>
    <w:next w:val="NoList"/>
    <w:semiHidden/>
    <w:rsid w:val="00651CCE"/>
  </w:style>
  <w:style w:type="numbering" w:customStyle="1" w:styleId="NoList211112">
    <w:name w:val="No List211112"/>
    <w:next w:val="NoList"/>
    <w:semiHidden/>
    <w:rsid w:val="00651CCE"/>
  </w:style>
  <w:style w:type="numbering" w:customStyle="1" w:styleId="NoList311112">
    <w:name w:val="No List311112"/>
    <w:next w:val="NoList"/>
    <w:uiPriority w:val="99"/>
    <w:semiHidden/>
    <w:rsid w:val="00651CCE"/>
  </w:style>
  <w:style w:type="numbering" w:customStyle="1" w:styleId="NoList1111112">
    <w:name w:val="No List1111112"/>
    <w:next w:val="NoList"/>
    <w:uiPriority w:val="99"/>
    <w:semiHidden/>
    <w:unhideWhenUsed/>
    <w:rsid w:val="00651CCE"/>
  </w:style>
  <w:style w:type="numbering" w:customStyle="1" w:styleId="1211120">
    <w:name w:val="無清單121112"/>
    <w:next w:val="NoList"/>
    <w:uiPriority w:val="99"/>
    <w:semiHidden/>
    <w:unhideWhenUsed/>
    <w:rsid w:val="00651CCE"/>
  </w:style>
  <w:style w:type="numbering" w:customStyle="1" w:styleId="11111120">
    <w:name w:val="無清單1111112"/>
    <w:next w:val="NoList"/>
    <w:uiPriority w:val="99"/>
    <w:semiHidden/>
    <w:unhideWhenUsed/>
    <w:rsid w:val="00651CCE"/>
  </w:style>
  <w:style w:type="numbering" w:customStyle="1" w:styleId="NoList13112">
    <w:name w:val="No List13112"/>
    <w:next w:val="NoList"/>
    <w:uiPriority w:val="99"/>
    <w:semiHidden/>
    <w:unhideWhenUsed/>
    <w:rsid w:val="00651CCE"/>
  </w:style>
  <w:style w:type="numbering" w:customStyle="1" w:styleId="121121">
    <w:name w:val="リストなし12112"/>
    <w:next w:val="NoList"/>
    <w:uiPriority w:val="99"/>
    <w:semiHidden/>
    <w:unhideWhenUsed/>
    <w:rsid w:val="00651CCE"/>
  </w:style>
  <w:style w:type="numbering" w:customStyle="1" w:styleId="121122">
    <w:name w:val="无列表12112"/>
    <w:next w:val="NoList"/>
    <w:semiHidden/>
    <w:rsid w:val="00651CCE"/>
  </w:style>
  <w:style w:type="numbering" w:customStyle="1" w:styleId="NoList22112">
    <w:name w:val="No List22112"/>
    <w:next w:val="NoList"/>
    <w:semiHidden/>
    <w:rsid w:val="00651CCE"/>
  </w:style>
  <w:style w:type="numbering" w:customStyle="1" w:styleId="NoList32112">
    <w:name w:val="No List32112"/>
    <w:next w:val="NoList"/>
    <w:uiPriority w:val="99"/>
    <w:semiHidden/>
    <w:rsid w:val="00651CCE"/>
  </w:style>
  <w:style w:type="numbering" w:customStyle="1" w:styleId="NoList112112">
    <w:name w:val="No List112112"/>
    <w:next w:val="NoList"/>
    <w:uiPriority w:val="99"/>
    <w:semiHidden/>
    <w:unhideWhenUsed/>
    <w:rsid w:val="00651CCE"/>
  </w:style>
  <w:style w:type="numbering" w:customStyle="1" w:styleId="131120">
    <w:name w:val="無清單13112"/>
    <w:next w:val="NoList"/>
    <w:uiPriority w:val="99"/>
    <w:semiHidden/>
    <w:unhideWhenUsed/>
    <w:rsid w:val="00651CCE"/>
  </w:style>
  <w:style w:type="numbering" w:customStyle="1" w:styleId="1121120">
    <w:name w:val="無清單112112"/>
    <w:next w:val="NoList"/>
    <w:uiPriority w:val="99"/>
    <w:semiHidden/>
    <w:unhideWhenUsed/>
    <w:rsid w:val="00651CCE"/>
  </w:style>
  <w:style w:type="numbering" w:customStyle="1" w:styleId="21112">
    <w:name w:val="无列表21112"/>
    <w:next w:val="NoList"/>
    <w:uiPriority w:val="99"/>
    <w:semiHidden/>
    <w:unhideWhenUsed/>
    <w:rsid w:val="00651CCE"/>
  </w:style>
  <w:style w:type="numbering" w:customStyle="1" w:styleId="NoList122112">
    <w:name w:val="No List122112"/>
    <w:next w:val="NoList"/>
    <w:uiPriority w:val="99"/>
    <w:semiHidden/>
    <w:unhideWhenUsed/>
    <w:rsid w:val="00651CCE"/>
  </w:style>
  <w:style w:type="numbering" w:customStyle="1" w:styleId="1121121">
    <w:name w:val="リストなし112112"/>
    <w:next w:val="NoList"/>
    <w:uiPriority w:val="99"/>
    <w:semiHidden/>
    <w:unhideWhenUsed/>
    <w:rsid w:val="00651CCE"/>
  </w:style>
  <w:style w:type="numbering" w:customStyle="1" w:styleId="1121122">
    <w:name w:val="无列表112112"/>
    <w:next w:val="NoList"/>
    <w:semiHidden/>
    <w:rsid w:val="00651CCE"/>
  </w:style>
  <w:style w:type="numbering" w:customStyle="1" w:styleId="NoList212112">
    <w:name w:val="No List212112"/>
    <w:next w:val="NoList"/>
    <w:semiHidden/>
    <w:rsid w:val="00651CCE"/>
  </w:style>
  <w:style w:type="numbering" w:customStyle="1" w:styleId="NoList312112">
    <w:name w:val="No List312112"/>
    <w:next w:val="NoList"/>
    <w:uiPriority w:val="99"/>
    <w:semiHidden/>
    <w:rsid w:val="00651CCE"/>
  </w:style>
  <w:style w:type="numbering" w:customStyle="1" w:styleId="NoList1112112">
    <w:name w:val="No List1112112"/>
    <w:next w:val="NoList"/>
    <w:uiPriority w:val="99"/>
    <w:semiHidden/>
    <w:unhideWhenUsed/>
    <w:rsid w:val="00651CCE"/>
  </w:style>
  <w:style w:type="numbering" w:customStyle="1" w:styleId="1221120">
    <w:name w:val="無清單122112"/>
    <w:next w:val="NoList"/>
    <w:uiPriority w:val="99"/>
    <w:semiHidden/>
    <w:unhideWhenUsed/>
    <w:rsid w:val="00651CCE"/>
  </w:style>
  <w:style w:type="numbering" w:customStyle="1" w:styleId="11121120">
    <w:name w:val="無清單1112112"/>
    <w:next w:val="NoList"/>
    <w:uiPriority w:val="99"/>
    <w:semiHidden/>
    <w:unhideWhenUsed/>
    <w:rsid w:val="00651CCE"/>
  </w:style>
  <w:style w:type="numbering" w:customStyle="1" w:styleId="12222">
    <w:name w:val="无列表1222"/>
    <w:next w:val="NoList"/>
    <w:semiHidden/>
    <w:rsid w:val="00651CCE"/>
  </w:style>
  <w:style w:type="numbering" w:customStyle="1" w:styleId="NoList9">
    <w:name w:val="No List9"/>
    <w:next w:val="NoList"/>
    <w:uiPriority w:val="99"/>
    <w:semiHidden/>
    <w:unhideWhenUsed/>
    <w:rsid w:val="00651CCE"/>
  </w:style>
  <w:style w:type="numbering" w:customStyle="1" w:styleId="NoList17">
    <w:name w:val="No List17"/>
    <w:next w:val="NoList"/>
    <w:uiPriority w:val="99"/>
    <w:semiHidden/>
    <w:unhideWhenUsed/>
    <w:rsid w:val="00651CCE"/>
  </w:style>
  <w:style w:type="numbering" w:customStyle="1" w:styleId="163">
    <w:name w:val="リストなし16"/>
    <w:next w:val="NoList"/>
    <w:uiPriority w:val="99"/>
    <w:semiHidden/>
    <w:unhideWhenUsed/>
    <w:rsid w:val="00651CCE"/>
  </w:style>
  <w:style w:type="numbering" w:customStyle="1" w:styleId="164">
    <w:name w:val="无列表16"/>
    <w:next w:val="NoList"/>
    <w:semiHidden/>
    <w:rsid w:val="00651CCE"/>
  </w:style>
  <w:style w:type="numbering" w:customStyle="1" w:styleId="NoList26">
    <w:name w:val="No List26"/>
    <w:next w:val="NoList"/>
    <w:semiHidden/>
    <w:rsid w:val="00651CCE"/>
  </w:style>
  <w:style w:type="numbering" w:customStyle="1" w:styleId="NoList36">
    <w:name w:val="No List36"/>
    <w:next w:val="NoList"/>
    <w:uiPriority w:val="99"/>
    <w:semiHidden/>
    <w:rsid w:val="00651CCE"/>
  </w:style>
  <w:style w:type="numbering" w:customStyle="1" w:styleId="NoList117">
    <w:name w:val="No List117"/>
    <w:next w:val="NoList"/>
    <w:uiPriority w:val="99"/>
    <w:semiHidden/>
    <w:unhideWhenUsed/>
    <w:rsid w:val="00651CCE"/>
  </w:style>
  <w:style w:type="numbering" w:customStyle="1" w:styleId="172">
    <w:name w:val="無清單17"/>
    <w:next w:val="NoList"/>
    <w:uiPriority w:val="99"/>
    <w:semiHidden/>
    <w:unhideWhenUsed/>
    <w:rsid w:val="00651CCE"/>
  </w:style>
  <w:style w:type="numbering" w:customStyle="1" w:styleId="1160">
    <w:name w:val="無清單116"/>
    <w:next w:val="NoList"/>
    <w:uiPriority w:val="99"/>
    <w:semiHidden/>
    <w:unhideWhenUsed/>
    <w:rsid w:val="00651CCE"/>
  </w:style>
  <w:style w:type="numbering" w:customStyle="1" w:styleId="NoList1116">
    <w:name w:val="No List1116"/>
    <w:next w:val="NoList"/>
    <w:uiPriority w:val="99"/>
    <w:semiHidden/>
    <w:unhideWhenUsed/>
    <w:rsid w:val="00651CCE"/>
  </w:style>
  <w:style w:type="numbering" w:customStyle="1" w:styleId="250">
    <w:name w:val="无列表25"/>
    <w:next w:val="NoList"/>
    <w:uiPriority w:val="99"/>
    <w:semiHidden/>
    <w:unhideWhenUsed/>
    <w:rsid w:val="00651CCE"/>
  </w:style>
  <w:style w:type="numbering" w:customStyle="1" w:styleId="NoList126">
    <w:name w:val="No List126"/>
    <w:next w:val="NoList"/>
    <w:uiPriority w:val="99"/>
    <w:semiHidden/>
    <w:unhideWhenUsed/>
    <w:rsid w:val="00651CCE"/>
  </w:style>
  <w:style w:type="numbering" w:customStyle="1" w:styleId="1161">
    <w:name w:val="リストなし116"/>
    <w:next w:val="NoList"/>
    <w:uiPriority w:val="99"/>
    <w:semiHidden/>
    <w:unhideWhenUsed/>
    <w:rsid w:val="00651CCE"/>
  </w:style>
  <w:style w:type="numbering" w:customStyle="1" w:styleId="1162">
    <w:name w:val="无列表116"/>
    <w:next w:val="NoList"/>
    <w:semiHidden/>
    <w:rsid w:val="00651CCE"/>
  </w:style>
  <w:style w:type="numbering" w:customStyle="1" w:styleId="NoList216">
    <w:name w:val="No List216"/>
    <w:next w:val="NoList"/>
    <w:semiHidden/>
    <w:rsid w:val="00651CCE"/>
  </w:style>
  <w:style w:type="numbering" w:customStyle="1" w:styleId="NoList316">
    <w:name w:val="No List316"/>
    <w:next w:val="NoList"/>
    <w:uiPriority w:val="99"/>
    <w:semiHidden/>
    <w:rsid w:val="00651CCE"/>
  </w:style>
  <w:style w:type="numbering" w:customStyle="1" w:styleId="1260">
    <w:name w:val="無清單126"/>
    <w:next w:val="NoList"/>
    <w:uiPriority w:val="99"/>
    <w:semiHidden/>
    <w:unhideWhenUsed/>
    <w:rsid w:val="00651CCE"/>
  </w:style>
  <w:style w:type="numbering" w:customStyle="1" w:styleId="11160">
    <w:name w:val="無清單1116"/>
    <w:next w:val="NoList"/>
    <w:uiPriority w:val="99"/>
    <w:semiHidden/>
    <w:unhideWhenUsed/>
    <w:rsid w:val="00651CCE"/>
  </w:style>
  <w:style w:type="numbering" w:customStyle="1" w:styleId="NoList45">
    <w:name w:val="No List45"/>
    <w:next w:val="NoList"/>
    <w:uiPriority w:val="99"/>
    <w:semiHidden/>
    <w:unhideWhenUsed/>
    <w:rsid w:val="00651CCE"/>
  </w:style>
  <w:style w:type="numbering" w:customStyle="1" w:styleId="NoList1125">
    <w:name w:val="No List1125"/>
    <w:next w:val="NoList"/>
    <w:uiPriority w:val="99"/>
    <w:semiHidden/>
    <w:unhideWhenUsed/>
    <w:rsid w:val="00651CCE"/>
  </w:style>
  <w:style w:type="numbering" w:customStyle="1" w:styleId="NoList1215">
    <w:name w:val="No List1215"/>
    <w:next w:val="NoList"/>
    <w:uiPriority w:val="99"/>
    <w:semiHidden/>
    <w:unhideWhenUsed/>
    <w:rsid w:val="00651CCE"/>
  </w:style>
  <w:style w:type="numbering" w:customStyle="1" w:styleId="11151">
    <w:name w:val="リストなし1115"/>
    <w:next w:val="NoList"/>
    <w:uiPriority w:val="99"/>
    <w:semiHidden/>
    <w:unhideWhenUsed/>
    <w:rsid w:val="00651CCE"/>
  </w:style>
  <w:style w:type="numbering" w:customStyle="1" w:styleId="11152">
    <w:name w:val="无列表1115"/>
    <w:next w:val="NoList"/>
    <w:semiHidden/>
    <w:rsid w:val="00651CCE"/>
  </w:style>
  <w:style w:type="numbering" w:customStyle="1" w:styleId="NoList2115">
    <w:name w:val="No List2115"/>
    <w:next w:val="NoList"/>
    <w:semiHidden/>
    <w:rsid w:val="00651CCE"/>
  </w:style>
  <w:style w:type="numbering" w:customStyle="1" w:styleId="NoList3115">
    <w:name w:val="No List3115"/>
    <w:next w:val="NoList"/>
    <w:uiPriority w:val="99"/>
    <w:semiHidden/>
    <w:rsid w:val="00651CCE"/>
  </w:style>
  <w:style w:type="numbering" w:customStyle="1" w:styleId="NoList11115">
    <w:name w:val="No List11115"/>
    <w:next w:val="NoList"/>
    <w:uiPriority w:val="99"/>
    <w:semiHidden/>
    <w:unhideWhenUsed/>
    <w:rsid w:val="00651CCE"/>
  </w:style>
  <w:style w:type="numbering" w:customStyle="1" w:styleId="12150">
    <w:name w:val="無清單1215"/>
    <w:next w:val="NoList"/>
    <w:uiPriority w:val="99"/>
    <w:semiHidden/>
    <w:unhideWhenUsed/>
    <w:rsid w:val="00651CCE"/>
  </w:style>
  <w:style w:type="numbering" w:customStyle="1" w:styleId="111150">
    <w:name w:val="無清單11115"/>
    <w:next w:val="NoList"/>
    <w:uiPriority w:val="99"/>
    <w:semiHidden/>
    <w:unhideWhenUsed/>
    <w:rsid w:val="00651CCE"/>
  </w:style>
  <w:style w:type="numbering" w:customStyle="1" w:styleId="NoList55">
    <w:name w:val="No List55"/>
    <w:next w:val="NoList"/>
    <w:uiPriority w:val="99"/>
    <w:semiHidden/>
    <w:unhideWhenUsed/>
    <w:rsid w:val="00651CCE"/>
  </w:style>
  <w:style w:type="numbering" w:customStyle="1" w:styleId="NoList135">
    <w:name w:val="No List135"/>
    <w:next w:val="NoList"/>
    <w:uiPriority w:val="99"/>
    <w:semiHidden/>
    <w:unhideWhenUsed/>
    <w:rsid w:val="00651CCE"/>
  </w:style>
  <w:style w:type="numbering" w:customStyle="1" w:styleId="1251">
    <w:name w:val="リストなし125"/>
    <w:next w:val="NoList"/>
    <w:uiPriority w:val="99"/>
    <w:semiHidden/>
    <w:unhideWhenUsed/>
    <w:rsid w:val="00651CCE"/>
  </w:style>
  <w:style w:type="numbering" w:customStyle="1" w:styleId="1252">
    <w:name w:val="无列表125"/>
    <w:next w:val="NoList"/>
    <w:semiHidden/>
    <w:rsid w:val="00651CCE"/>
  </w:style>
  <w:style w:type="numbering" w:customStyle="1" w:styleId="NoList225">
    <w:name w:val="No List225"/>
    <w:next w:val="NoList"/>
    <w:semiHidden/>
    <w:rsid w:val="00651CCE"/>
  </w:style>
  <w:style w:type="numbering" w:customStyle="1" w:styleId="NoList325">
    <w:name w:val="No List325"/>
    <w:next w:val="NoList"/>
    <w:uiPriority w:val="99"/>
    <w:semiHidden/>
    <w:rsid w:val="00651CCE"/>
  </w:style>
  <w:style w:type="numbering" w:customStyle="1" w:styleId="1350">
    <w:name w:val="無清單135"/>
    <w:next w:val="NoList"/>
    <w:uiPriority w:val="99"/>
    <w:semiHidden/>
    <w:unhideWhenUsed/>
    <w:rsid w:val="00651CCE"/>
  </w:style>
  <w:style w:type="numbering" w:customStyle="1" w:styleId="11250">
    <w:name w:val="無清單1125"/>
    <w:next w:val="NoList"/>
    <w:uiPriority w:val="99"/>
    <w:semiHidden/>
    <w:unhideWhenUsed/>
    <w:rsid w:val="00651CCE"/>
  </w:style>
  <w:style w:type="numbering" w:customStyle="1" w:styleId="2151">
    <w:name w:val="无列表215"/>
    <w:next w:val="NoList"/>
    <w:uiPriority w:val="99"/>
    <w:semiHidden/>
    <w:unhideWhenUsed/>
    <w:rsid w:val="00651CCE"/>
  </w:style>
  <w:style w:type="numbering" w:customStyle="1" w:styleId="NoList1224">
    <w:name w:val="No List1224"/>
    <w:next w:val="NoList"/>
    <w:uiPriority w:val="99"/>
    <w:semiHidden/>
    <w:unhideWhenUsed/>
    <w:rsid w:val="00651CCE"/>
  </w:style>
  <w:style w:type="numbering" w:customStyle="1" w:styleId="11241">
    <w:name w:val="リストなし1124"/>
    <w:next w:val="NoList"/>
    <w:uiPriority w:val="99"/>
    <w:semiHidden/>
    <w:unhideWhenUsed/>
    <w:rsid w:val="00651CCE"/>
  </w:style>
  <w:style w:type="numbering" w:customStyle="1" w:styleId="11242">
    <w:name w:val="无列表1124"/>
    <w:next w:val="NoList"/>
    <w:semiHidden/>
    <w:rsid w:val="00651CCE"/>
  </w:style>
  <w:style w:type="numbering" w:customStyle="1" w:styleId="NoList2124">
    <w:name w:val="No List2124"/>
    <w:next w:val="NoList"/>
    <w:semiHidden/>
    <w:rsid w:val="00651CCE"/>
  </w:style>
  <w:style w:type="numbering" w:customStyle="1" w:styleId="NoList3124">
    <w:name w:val="No List3124"/>
    <w:next w:val="NoList"/>
    <w:uiPriority w:val="99"/>
    <w:semiHidden/>
    <w:rsid w:val="00651CCE"/>
  </w:style>
  <w:style w:type="numbering" w:customStyle="1" w:styleId="NoList11125">
    <w:name w:val="No List11125"/>
    <w:next w:val="NoList"/>
    <w:uiPriority w:val="99"/>
    <w:semiHidden/>
    <w:unhideWhenUsed/>
    <w:rsid w:val="00651CCE"/>
  </w:style>
  <w:style w:type="numbering" w:customStyle="1" w:styleId="12240">
    <w:name w:val="無清單1224"/>
    <w:next w:val="NoList"/>
    <w:uiPriority w:val="99"/>
    <w:semiHidden/>
    <w:unhideWhenUsed/>
    <w:rsid w:val="00651CCE"/>
  </w:style>
  <w:style w:type="numbering" w:customStyle="1" w:styleId="111240">
    <w:name w:val="無清單11124"/>
    <w:next w:val="NoList"/>
    <w:uiPriority w:val="99"/>
    <w:semiHidden/>
    <w:unhideWhenUsed/>
    <w:rsid w:val="00651CCE"/>
  </w:style>
  <w:style w:type="numbering" w:customStyle="1" w:styleId="330">
    <w:name w:val="无列表33"/>
    <w:next w:val="NoList"/>
    <w:uiPriority w:val="99"/>
    <w:semiHidden/>
    <w:unhideWhenUsed/>
    <w:rsid w:val="00651CCE"/>
  </w:style>
  <w:style w:type="numbering" w:customStyle="1" w:styleId="1332">
    <w:name w:val="无列表133"/>
    <w:next w:val="NoList"/>
    <w:semiHidden/>
    <w:rsid w:val="00651CCE"/>
  </w:style>
  <w:style w:type="numbering" w:customStyle="1" w:styleId="NoList1133">
    <w:name w:val="No List1133"/>
    <w:next w:val="NoList"/>
    <w:uiPriority w:val="99"/>
    <w:semiHidden/>
    <w:unhideWhenUsed/>
    <w:rsid w:val="00651CCE"/>
  </w:style>
  <w:style w:type="numbering" w:customStyle="1" w:styleId="NoList413">
    <w:name w:val="No List413"/>
    <w:next w:val="NoList"/>
    <w:uiPriority w:val="99"/>
    <w:semiHidden/>
    <w:unhideWhenUsed/>
    <w:rsid w:val="00651CCE"/>
  </w:style>
  <w:style w:type="numbering" w:customStyle="1" w:styleId="223">
    <w:name w:val="无列表223"/>
    <w:next w:val="NoList"/>
    <w:uiPriority w:val="99"/>
    <w:semiHidden/>
    <w:unhideWhenUsed/>
    <w:rsid w:val="00651CCE"/>
  </w:style>
  <w:style w:type="numbering" w:customStyle="1" w:styleId="NoList12113">
    <w:name w:val="No List12113"/>
    <w:next w:val="NoList"/>
    <w:uiPriority w:val="99"/>
    <w:semiHidden/>
    <w:unhideWhenUsed/>
    <w:rsid w:val="00651CCE"/>
  </w:style>
  <w:style w:type="numbering" w:customStyle="1" w:styleId="111132">
    <w:name w:val="リストなし11113"/>
    <w:next w:val="NoList"/>
    <w:uiPriority w:val="99"/>
    <w:semiHidden/>
    <w:unhideWhenUsed/>
    <w:rsid w:val="00651CCE"/>
  </w:style>
  <w:style w:type="numbering" w:customStyle="1" w:styleId="111133">
    <w:name w:val="无列表11113"/>
    <w:next w:val="NoList"/>
    <w:semiHidden/>
    <w:rsid w:val="00651CCE"/>
  </w:style>
  <w:style w:type="numbering" w:customStyle="1" w:styleId="NoList21113">
    <w:name w:val="No List21113"/>
    <w:next w:val="NoList"/>
    <w:semiHidden/>
    <w:rsid w:val="00651CCE"/>
  </w:style>
  <w:style w:type="numbering" w:customStyle="1" w:styleId="NoList31113">
    <w:name w:val="No List31113"/>
    <w:next w:val="NoList"/>
    <w:uiPriority w:val="99"/>
    <w:semiHidden/>
    <w:rsid w:val="00651CCE"/>
  </w:style>
  <w:style w:type="numbering" w:customStyle="1" w:styleId="NoList111113">
    <w:name w:val="No List111113"/>
    <w:next w:val="NoList"/>
    <w:uiPriority w:val="99"/>
    <w:semiHidden/>
    <w:unhideWhenUsed/>
    <w:rsid w:val="00651CCE"/>
  </w:style>
  <w:style w:type="numbering" w:customStyle="1" w:styleId="121130">
    <w:name w:val="無清單12113"/>
    <w:next w:val="NoList"/>
    <w:uiPriority w:val="99"/>
    <w:semiHidden/>
    <w:unhideWhenUsed/>
    <w:rsid w:val="00651CCE"/>
  </w:style>
  <w:style w:type="numbering" w:customStyle="1" w:styleId="1111130">
    <w:name w:val="無清單111113"/>
    <w:next w:val="NoList"/>
    <w:uiPriority w:val="99"/>
    <w:semiHidden/>
    <w:unhideWhenUsed/>
    <w:rsid w:val="00651CCE"/>
  </w:style>
  <w:style w:type="numbering" w:customStyle="1" w:styleId="NoList1313">
    <w:name w:val="No List1313"/>
    <w:next w:val="NoList"/>
    <w:uiPriority w:val="99"/>
    <w:semiHidden/>
    <w:unhideWhenUsed/>
    <w:rsid w:val="00651CCE"/>
  </w:style>
  <w:style w:type="numbering" w:customStyle="1" w:styleId="12132">
    <w:name w:val="リストなし1213"/>
    <w:next w:val="NoList"/>
    <w:uiPriority w:val="99"/>
    <w:semiHidden/>
    <w:unhideWhenUsed/>
    <w:rsid w:val="00651CCE"/>
  </w:style>
  <w:style w:type="numbering" w:customStyle="1" w:styleId="12133">
    <w:name w:val="无列表1213"/>
    <w:next w:val="NoList"/>
    <w:semiHidden/>
    <w:rsid w:val="00651CCE"/>
  </w:style>
  <w:style w:type="numbering" w:customStyle="1" w:styleId="NoList2213">
    <w:name w:val="No List2213"/>
    <w:next w:val="NoList"/>
    <w:semiHidden/>
    <w:rsid w:val="00651CCE"/>
  </w:style>
  <w:style w:type="numbering" w:customStyle="1" w:styleId="NoList3213">
    <w:name w:val="No List3213"/>
    <w:next w:val="NoList"/>
    <w:uiPriority w:val="99"/>
    <w:semiHidden/>
    <w:rsid w:val="00651CCE"/>
  </w:style>
  <w:style w:type="numbering" w:customStyle="1" w:styleId="NoList11213">
    <w:name w:val="No List11213"/>
    <w:next w:val="NoList"/>
    <w:uiPriority w:val="99"/>
    <w:semiHidden/>
    <w:unhideWhenUsed/>
    <w:rsid w:val="00651CCE"/>
  </w:style>
  <w:style w:type="numbering" w:customStyle="1" w:styleId="13130">
    <w:name w:val="無清單1313"/>
    <w:next w:val="NoList"/>
    <w:uiPriority w:val="99"/>
    <w:semiHidden/>
    <w:unhideWhenUsed/>
    <w:rsid w:val="00651CCE"/>
  </w:style>
  <w:style w:type="numbering" w:customStyle="1" w:styleId="112130">
    <w:name w:val="無清單11213"/>
    <w:next w:val="NoList"/>
    <w:uiPriority w:val="99"/>
    <w:semiHidden/>
    <w:unhideWhenUsed/>
    <w:rsid w:val="00651CCE"/>
  </w:style>
  <w:style w:type="numbering" w:customStyle="1" w:styleId="2113">
    <w:name w:val="无列表2113"/>
    <w:next w:val="NoList"/>
    <w:uiPriority w:val="99"/>
    <w:semiHidden/>
    <w:unhideWhenUsed/>
    <w:rsid w:val="00651CCE"/>
  </w:style>
  <w:style w:type="numbering" w:customStyle="1" w:styleId="NoList12213">
    <w:name w:val="No List12213"/>
    <w:next w:val="NoList"/>
    <w:uiPriority w:val="99"/>
    <w:semiHidden/>
    <w:unhideWhenUsed/>
    <w:rsid w:val="00651CCE"/>
  </w:style>
  <w:style w:type="numbering" w:customStyle="1" w:styleId="112131">
    <w:name w:val="リストなし11213"/>
    <w:next w:val="NoList"/>
    <w:uiPriority w:val="99"/>
    <w:semiHidden/>
    <w:unhideWhenUsed/>
    <w:rsid w:val="00651CCE"/>
  </w:style>
  <w:style w:type="numbering" w:customStyle="1" w:styleId="112132">
    <w:name w:val="无列表11213"/>
    <w:next w:val="NoList"/>
    <w:semiHidden/>
    <w:rsid w:val="00651CCE"/>
  </w:style>
  <w:style w:type="numbering" w:customStyle="1" w:styleId="NoList21213">
    <w:name w:val="No List21213"/>
    <w:next w:val="NoList"/>
    <w:semiHidden/>
    <w:rsid w:val="00651CCE"/>
  </w:style>
  <w:style w:type="numbering" w:customStyle="1" w:styleId="NoList31213">
    <w:name w:val="No List31213"/>
    <w:next w:val="NoList"/>
    <w:uiPriority w:val="99"/>
    <w:semiHidden/>
    <w:rsid w:val="00651CCE"/>
  </w:style>
  <w:style w:type="numbering" w:customStyle="1" w:styleId="NoList111213">
    <w:name w:val="No List111213"/>
    <w:next w:val="NoList"/>
    <w:uiPriority w:val="99"/>
    <w:semiHidden/>
    <w:unhideWhenUsed/>
    <w:rsid w:val="00651CCE"/>
  </w:style>
  <w:style w:type="numbering" w:customStyle="1" w:styleId="122130">
    <w:name w:val="無清單12213"/>
    <w:next w:val="NoList"/>
    <w:uiPriority w:val="99"/>
    <w:semiHidden/>
    <w:unhideWhenUsed/>
    <w:rsid w:val="00651CCE"/>
  </w:style>
  <w:style w:type="numbering" w:customStyle="1" w:styleId="1112130">
    <w:name w:val="無清單111213"/>
    <w:next w:val="NoList"/>
    <w:uiPriority w:val="99"/>
    <w:semiHidden/>
    <w:unhideWhenUsed/>
    <w:rsid w:val="00651CCE"/>
  </w:style>
  <w:style w:type="numbering" w:customStyle="1" w:styleId="NoList63">
    <w:name w:val="No List63"/>
    <w:next w:val="NoList"/>
    <w:uiPriority w:val="99"/>
    <w:semiHidden/>
    <w:unhideWhenUsed/>
    <w:rsid w:val="00651CCE"/>
  </w:style>
  <w:style w:type="numbering" w:customStyle="1" w:styleId="NoList143">
    <w:name w:val="No List143"/>
    <w:next w:val="NoList"/>
    <w:uiPriority w:val="99"/>
    <w:semiHidden/>
    <w:unhideWhenUsed/>
    <w:rsid w:val="00651CCE"/>
  </w:style>
  <w:style w:type="numbering" w:customStyle="1" w:styleId="1333">
    <w:name w:val="リストなし133"/>
    <w:next w:val="NoList"/>
    <w:uiPriority w:val="99"/>
    <w:semiHidden/>
    <w:unhideWhenUsed/>
    <w:rsid w:val="00651CCE"/>
  </w:style>
  <w:style w:type="numbering" w:customStyle="1" w:styleId="NoList233">
    <w:name w:val="No List233"/>
    <w:next w:val="NoList"/>
    <w:semiHidden/>
    <w:rsid w:val="00651CCE"/>
  </w:style>
  <w:style w:type="numbering" w:customStyle="1" w:styleId="NoList333">
    <w:name w:val="No List333"/>
    <w:next w:val="NoList"/>
    <w:uiPriority w:val="99"/>
    <w:semiHidden/>
    <w:rsid w:val="00651CCE"/>
  </w:style>
  <w:style w:type="numbering" w:customStyle="1" w:styleId="1431">
    <w:name w:val="無清單143"/>
    <w:next w:val="NoList"/>
    <w:uiPriority w:val="99"/>
    <w:semiHidden/>
    <w:unhideWhenUsed/>
    <w:rsid w:val="00651CCE"/>
  </w:style>
  <w:style w:type="numbering" w:customStyle="1" w:styleId="11330">
    <w:name w:val="無清單1133"/>
    <w:next w:val="NoList"/>
    <w:uiPriority w:val="99"/>
    <w:semiHidden/>
    <w:unhideWhenUsed/>
    <w:rsid w:val="00651CCE"/>
  </w:style>
  <w:style w:type="numbering" w:customStyle="1" w:styleId="NoList1233">
    <w:name w:val="No List1233"/>
    <w:next w:val="NoList"/>
    <w:uiPriority w:val="99"/>
    <w:semiHidden/>
    <w:unhideWhenUsed/>
    <w:rsid w:val="00651CCE"/>
  </w:style>
  <w:style w:type="numbering" w:customStyle="1" w:styleId="11331">
    <w:name w:val="リストなし1133"/>
    <w:next w:val="NoList"/>
    <w:uiPriority w:val="99"/>
    <w:semiHidden/>
    <w:unhideWhenUsed/>
    <w:rsid w:val="00651CCE"/>
  </w:style>
  <w:style w:type="numbering" w:customStyle="1" w:styleId="11332">
    <w:name w:val="无列表1133"/>
    <w:next w:val="NoList"/>
    <w:semiHidden/>
    <w:rsid w:val="00651CCE"/>
  </w:style>
  <w:style w:type="numbering" w:customStyle="1" w:styleId="NoList2133">
    <w:name w:val="No List2133"/>
    <w:next w:val="NoList"/>
    <w:semiHidden/>
    <w:rsid w:val="00651CCE"/>
  </w:style>
  <w:style w:type="numbering" w:customStyle="1" w:styleId="NoList3133">
    <w:name w:val="No List3133"/>
    <w:next w:val="NoList"/>
    <w:uiPriority w:val="99"/>
    <w:semiHidden/>
    <w:rsid w:val="00651CCE"/>
  </w:style>
  <w:style w:type="numbering" w:customStyle="1" w:styleId="NoList11133">
    <w:name w:val="No List11133"/>
    <w:next w:val="NoList"/>
    <w:uiPriority w:val="99"/>
    <w:semiHidden/>
    <w:unhideWhenUsed/>
    <w:rsid w:val="00651CCE"/>
  </w:style>
  <w:style w:type="numbering" w:customStyle="1" w:styleId="12330">
    <w:name w:val="無清單1233"/>
    <w:next w:val="NoList"/>
    <w:uiPriority w:val="99"/>
    <w:semiHidden/>
    <w:unhideWhenUsed/>
    <w:rsid w:val="00651CCE"/>
  </w:style>
  <w:style w:type="numbering" w:customStyle="1" w:styleId="111330">
    <w:name w:val="無清單11133"/>
    <w:next w:val="NoList"/>
    <w:uiPriority w:val="99"/>
    <w:semiHidden/>
    <w:unhideWhenUsed/>
    <w:rsid w:val="00651CCE"/>
  </w:style>
  <w:style w:type="numbering" w:customStyle="1" w:styleId="NoList513">
    <w:name w:val="No List513"/>
    <w:next w:val="NoList"/>
    <w:uiPriority w:val="99"/>
    <w:semiHidden/>
    <w:unhideWhenUsed/>
    <w:rsid w:val="00651CCE"/>
  </w:style>
  <w:style w:type="numbering" w:customStyle="1" w:styleId="13131">
    <w:name w:val="无列表1313"/>
    <w:next w:val="NoList"/>
    <w:semiHidden/>
    <w:rsid w:val="00651CCE"/>
  </w:style>
  <w:style w:type="numbering" w:customStyle="1" w:styleId="NoList11312">
    <w:name w:val="No List11312"/>
    <w:next w:val="NoList"/>
    <w:uiPriority w:val="99"/>
    <w:semiHidden/>
    <w:unhideWhenUsed/>
    <w:rsid w:val="00651CCE"/>
  </w:style>
  <w:style w:type="numbering" w:customStyle="1" w:styleId="NoList4113">
    <w:name w:val="No List4113"/>
    <w:next w:val="NoList"/>
    <w:uiPriority w:val="99"/>
    <w:semiHidden/>
    <w:unhideWhenUsed/>
    <w:rsid w:val="00651CCE"/>
  </w:style>
  <w:style w:type="numbering" w:customStyle="1" w:styleId="2213">
    <w:name w:val="无列表2213"/>
    <w:next w:val="NoList"/>
    <w:uiPriority w:val="99"/>
    <w:semiHidden/>
    <w:unhideWhenUsed/>
    <w:rsid w:val="00651CCE"/>
  </w:style>
  <w:style w:type="numbering" w:customStyle="1" w:styleId="NoList121113">
    <w:name w:val="No List121113"/>
    <w:next w:val="NoList"/>
    <w:uiPriority w:val="99"/>
    <w:semiHidden/>
    <w:unhideWhenUsed/>
    <w:rsid w:val="00651CCE"/>
  </w:style>
  <w:style w:type="numbering" w:customStyle="1" w:styleId="1111131">
    <w:name w:val="リストなし111113"/>
    <w:next w:val="NoList"/>
    <w:uiPriority w:val="99"/>
    <w:semiHidden/>
    <w:unhideWhenUsed/>
    <w:rsid w:val="00651CCE"/>
  </w:style>
  <w:style w:type="numbering" w:customStyle="1" w:styleId="1111132">
    <w:name w:val="无列表111113"/>
    <w:next w:val="NoList"/>
    <w:semiHidden/>
    <w:rsid w:val="00651CCE"/>
  </w:style>
  <w:style w:type="numbering" w:customStyle="1" w:styleId="NoList211113">
    <w:name w:val="No List211113"/>
    <w:next w:val="NoList"/>
    <w:semiHidden/>
    <w:rsid w:val="00651CCE"/>
  </w:style>
  <w:style w:type="numbering" w:customStyle="1" w:styleId="NoList311113">
    <w:name w:val="No List311113"/>
    <w:next w:val="NoList"/>
    <w:uiPriority w:val="99"/>
    <w:semiHidden/>
    <w:rsid w:val="00651CCE"/>
  </w:style>
  <w:style w:type="numbering" w:customStyle="1" w:styleId="NoList1111113">
    <w:name w:val="No List1111113"/>
    <w:next w:val="NoList"/>
    <w:uiPriority w:val="99"/>
    <w:semiHidden/>
    <w:unhideWhenUsed/>
    <w:rsid w:val="00651CCE"/>
  </w:style>
  <w:style w:type="numbering" w:customStyle="1" w:styleId="1211130">
    <w:name w:val="無清單121113"/>
    <w:next w:val="NoList"/>
    <w:uiPriority w:val="99"/>
    <w:semiHidden/>
    <w:unhideWhenUsed/>
    <w:rsid w:val="00651CCE"/>
  </w:style>
  <w:style w:type="numbering" w:customStyle="1" w:styleId="11111130">
    <w:name w:val="無清單1111113"/>
    <w:next w:val="NoList"/>
    <w:uiPriority w:val="99"/>
    <w:semiHidden/>
    <w:unhideWhenUsed/>
    <w:rsid w:val="00651CCE"/>
  </w:style>
  <w:style w:type="numbering" w:customStyle="1" w:styleId="NoList13113">
    <w:name w:val="No List13113"/>
    <w:next w:val="NoList"/>
    <w:uiPriority w:val="99"/>
    <w:semiHidden/>
    <w:unhideWhenUsed/>
    <w:rsid w:val="00651CCE"/>
  </w:style>
  <w:style w:type="numbering" w:customStyle="1" w:styleId="121131">
    <w:name w:val="リストなし12113"/>
    <w:next w:val="NoList"/>
    <w:uiPriority w:val="99"/>
    <w:semiHidden/>
    <w:unhideWhenUsed/>
    <w:rsid w:val="00651CCE"/>
  </w:style>
  <w:style w:type="numbering" w:customStyle="1" w:styleId="121132">
    <w:name w:val="无列表12113"/>
    <w:next w:val="NoList"/>
    <w:semiHidden/>
    <w:rsid w:val="00651CCE"/>
  </w:style>
  <w:style w:type="numbering" w:customStyle="1" w:styleId="NoList22113">
    <w:name w:val="No List22113"/>
    <w:next w:val="NoList"/>
    <w:semiHidden/>
    <w:rsid w:val="00651CCE"/>
  </w:style>
  <w:style w:type="numbering" w:customStyle="1" w:styleId="NoList32113">
    <w:name w:val="No List32113"/>
    <w:next w:val="NoList"/>
    <w:uiPriority w:val="99"/>
    <w:semiHidden/>
    <w:rsid w:val="00651CCE"/>
  </w:style>
  <w:style w:type="numbering" w:customStyle="1" w:styleId="NoList112113">
    <w:name w:val="No List112113"/>
    <w:next w:val="NoList"/>
    <w:uiPriority w:val="99"/>
    <w:semiHidden/>
    <w:unhideWhenUsed/>
    <w:rsid w:val="00651CCE"/>
  </w:style>
  <w:style w:type="numbering" w:customStyle="1" w:styleId="13113">
    <w:name w:val="無清單13113"/>
    <w:next w:val="NoList"/>
    <w:uiPriority w:val="99"/>
    <w:semiHidden/>
    <w:unhideWhenUsed/>
    <w:rsid w:val="00651CCE"/>
  </w:style>
  <w:style w:type="numbering" w:customStyle="1" w:styleId="112113">
    <w:name w:val="無清單112113"/>
    <w:next w:val="NoList"/>
    <w:uiPriority w:val="99"/>
    <w:semiHidden/>
    <w:unhideWhenUsed/>
    <w:rsid w:val="00651CCE"/>
  </w:style>
  <w:style w:type="numbering" w:customStyle="1" w:styleId="21113">
    <w:name w:val="无列表21113"/>
    <w:next w:val="NoList"/>
    <w:uiPriority w:val="99"/>
    <w:semiHidden/>
    <w:unhideWhenUsed/>
    <w:rsid w:val="00651CCE"/>
  </w:style>
  <w:style w:type="numbering" w:customStyle="1" w:styleId="NoList122113">
    <w:name w:val="No List122113"/>
    <w:next w:val="NoList"/>
    <w:uiPriority w:val="99"/>
    <w:semiHidden/>
    <w:unhideWhenUsed/>
    <w:rsid w:val="00651CCE"/>
  </w:style>
  <w:style w:type="numbering" w:customStyle="1" w:styleId="1121130">
    <w:name w:val="リストなし112113"/>
    <w:next w:val="NoList"/>
    <w:uiPriority w:val="99"/>
    <w:semiHidden/>
    <w:unhideWhenUsed/>
    <w:rsid w:val="00651CCE"/>
  </w:style>
  <w:style w:type="numbering" w:customStyle="1" w:styleId="1121131">
    <w:name w:val="无列表112113"/>
    <w:next w:val="NoList"/>
    <w:semiHidden/>
    <w:rsid w:val="00651CCE"/>
  </w:style>
  <w:style w:type="numbering" w:customStyle="1" w:styleId="NoList212113">
    <w:name w:val="No List212113"/>
    <w:next w:val="NoList"/>
    <w:semiHidden/>
    <w:rsid w:val="00651CCE"/>
  </w:style>
  <w:style w:type="numbering" w:customStyle="1" w:styleId="NoList312113">
    <w:name w:val="No List312113"/>
    <w:next w:val="NoList"/>
    <w:uiPriority w:val="99"/>
    <w:semiHidden/>
    <w:rsid w:val="00651CCE"/>
  </w:style>
  <w:style w:type="numbering" w:customStyle="1" w:styleId="NoList1112113">
    <w:name w:val="No List1112113"/>
    <w:next w:val="NoList"/>
    <w:uiPriority w:val="99"/>
    <w:semiHidden/>
    <w:unhideWhenUsed/>
    <w:rsid w:val="00651CCE"/>
  </w:style>
  <w:style w:type="numbering" w:customStyle="1" w:styleId="122113">
    <w:name w:val="無清單122113"/>
    <w:next w:val="NoList"/>
    <w:uiPriority w:val="99"/>
    <w:semiHidden/>
    <w:unhideWhenUsed/>
    <w:rsid w:val="00651CCE"/>
  </w:style>
  <w:style w:type="numbering" w:customStyle="1" w:styleId="1112113">
    <w:name w:val="無清單1112113"/>
    <w:next w:val="NoList"/>
    <w:uiPriority w:val="99"/>
    <w:semiHidden/>
    <w:unhideWhenUsed/>
    <w:rsid w:val="00651CCE"/>
  </w:style>
  <w:style w:type="numbering" w:customStyle="1" w:styleId="NoList5112">
    <w:name w:val="No List5112"/>
    <w:next w:val="NoList"/>
    <w:uiPriority w:val="99"/>
    <w:semiHidden/>
    <w:unhideWhenUsed/>
    <w:rsid w:val="00651CCE"/>
  </w:style>
  <w:style w:type="numbering" w:customStyle="1" w:styleId="NoList612">
    <w:name w:val="No List612"/>
    <w:next w:val="NoList"/>
    <w:uiPriority w:val="99"/>
    <w:semiHidden/>
    <w:unhideWhenUsed/>
    <w:rsid w:val="00651CCE"/>
  </w:style>
  <w:style w:type="numbering" w:customStyle="1" w:styleId="NoList1412">
    <w:name w:val="No List1412"/>
    <w:next w:val="NoList"/>
    <w:uiPriority w:val="99"/>
    <w:semiHidden/>
    <w:unhideWhenUsed/>
    <w:rsid w:val="00651CCE"/>
  </w:style>
  <w:style w:type="numbering" w:customStyle="1" w:styleId="13122">
    <w:name w:val="リストなし1312"/>
    <w:next w:val="NoList"/>
    <w:uiPriority w:val="99"/>
    <w:semiHidden/>
    <w:unhideWhenUsed/>
    <w:rsid w:val="00651CCE"/>
  </w:style>
  <w:style w:type="numbering" w:customStyle="1" w:styleId="NoList2312">
    <w:name w:val="No List2312"/>
    <w:next w:val="NoList"/>
    <w:semiHidden/>
    <w:rsid w:val="00651CCE"/>
  </w:style>
  <w:style w:type="numbering" w:customStyle="1" w:styleId="NoList3312">
    <w:name w:val="No List3312"/>
    <w:next w:val="NoList"/>
    <w:uiPriority w:val="99"/>
    <w:semiHidden/>
    <w:rsid w:val="00651CCE"/>
  </w:style>
  <w:style w:type="numbering" w:customStyle="1" w:styleId="NoList1142">
    <w:name w:val="No List1142"/>
    <w:next w:val="NoList"/>
    <w:uiPriority w:val="99"/>
    <w:semiHidden/>
    <w:unhideWhenUsed/>
    <w:rsid w:val="00651CCE"/>
  </w:style>
  <w:style w:type="numbering" w:customStyle="1" w:styleId="14120">
    <w:name w:val="無清單1412"/>
    <w:next w:val="NoList"/>
    <w:uiPriority w:val="99"/>
    <w:semiHidden/>
    <w:unhideWhenUsed/>
    <w:rsid w:val="00651CCE"/>
  </w:style>
  <w:style w:type="numbering" w:customStyle="1" w:styleId="113120">
    <w:name w:val="無清單11312"/>
    <w:next w:val="NoList"/>
    <w:uiPriority w:val="99"/>
    <w:semiHidden/>
    <w:unhideWhenUsed/>
    <w:rsid w:val="00651CCE"/>
  </w:style>
  <w:style w:type="numbering" w:customStyle="1" w:styleId="NoList422">
    <w:name w:val="No List422"/>
    <w:next w:val="NoList"/>
    <w:uiPriority w:val="99"/>
    <w:semiHidden/>
    <w:unhideWhenUsed/>
    <w:rsid w:val="00651CCE"/>
  </w:style>
  <w:style w:type="numbering" w:customStyle="1" w:styleId="NoList12312">
    <w:name w:val="No List12312"/>
    <w:next w:val="NoList"/>
    <w:uiPriority w:val="99"/>
    <w:semiHidden/>
    <w:unhideWhenUsed/>
    <w:rsid w:val="00651CCE"/>
  </w:style>
  <w:style w:type="numbering" w:customStyle="1" w:styleId="113121">
    <w:name w:val="リストなし11312"/>
    <w:next w:val="NoList"/>
    <w:uiPriority w:val="99"/>
    <w:semiHidden/>
    <w:unhideWhenUsed/>
    <w:rsid w:val="00651CCE"/>
  </w:style>
  <w:style w:type="numbering" w:customStyle="1" w:styleId="113122">
    <w:name w:val="无列表11312"/>
    <w:next w:val="NoList"/>
    <w:semiHidden/>
    <w:rsid w:val="00651CCE"/>
  </w:style>
  <w:style w:type="numbering" w:customStyle="1" w:styleId="NoList21312">
    <w:name w:val="No List21312"/>
    <w:next w:val="NoList"/>
    <w:semiHidden/>
    <w:rsid w:val="00651CCE"/>
  </w:style>
  <w:style w:type="numbering" w:customStyle="1" w:styleId="NoList31312">
    <w:name w:val="No List31312"/>
    <w:next w:val="NoList"/>
    <w:uiPriority w:val="99"/>
    <w:semiHidden/>
    <w:rsid w:val="00651CCE"/>
  </w:style>
  <w:style w:type="numbering" w:customStyle="1" w:styleId="NoList111312">
    <w:name w:val="No List111312"/>
    <w:next w:val="NoList"/>
    <w:uiPriority w:val="99"/>
    <w:semiHidden/>
    <w:unhideWhenUsed/>
    <w:rsid w:val="00651CCE"/>
  </w:style>
  <w:style w:type="numbering" w:customStyle="1" w:styleId="123120">
    <w:name w:val="無清單12312"/>
    <w:next w:val="NoList"/>
    <w:uiPriority w:val="99"/>
    <w:semiHidden/>
    <w:unhideWhenUsed/>
    <w:rsid w:val="00651CCE"/>
  </w:style>
  <w:style w:type="numbering" w:customStyle="1" w:styleId="1113120">
    <w:name w:val="無清單111312"/>
    <w:next w:val="NoList"/>
    <w:uiPriority w:val="99"/>
    <w:semiHidden/>
    <w:unhideWhenUsed/>
    <w:rsid w:val="00651CCE"/>
  </w:style>
  <w:style w:type="numbering" w:customStyle="1" w:styleId="NoList12122">
    <w:name w:val="No List12122"/>
    <w:next w:val="NoList"/>
    <w:uiPriority w:val="99"/>
    <w:semiHidden/>
    <w:unhideWhenUsed/>
    <w:rsid w:val="00651CCE"/>
  </w:style>
  <w:style w:type="numbering" w:customStyle="1" w:styleId="111222">
    <w:name w:val="リストなし11122"/>
    <w:next w:val="NoList"/>
    <w:uiPriority w:val="99"/>
    <w:semiHidden/>
    <w:unhideWhenUsed/>
    <w:rsid w:val="00651CCE"/>
  </w:style>
  <w:style w:type="numbering" w:customStyle="1" w:styleId="111223">
    <w:name w:val="无列表11122"/>
    <w:next w:val="NoList"/>
    <w:semiHidden/>
    <w:rsid w:val="00651CCE"/>
  </w:style>
  <w:style w:type="numbering" w:customStyle="1" w:styleId="NoList21122">
    <w:name w:val="No List21122"/>
    <w:next w:val="NoList"/>
    <w:semiHidden/>
    <w:rsid w:val="00651CCE"/>
  </w:style>
  <w:style w:type="numbering" w:customStyle="1" w:styleId="NoList31122">
    <w:name w:val="No List31122"/>
    <w:next w:val="NoList"/>
    <w:uiPriority w:val="99"/>
    <w:semiHidden/>
    <w:rsid w:val="00651CCE"/>
  </w:style>
  <w:style w:type="numbering" w:customStyle="1" w:styleId="NoList111122">
    <w:name w:val="No List111122"/>
    <w:next w:val="NoList"/>
    <w:uiPriority w:val="99"/>
    <w:semiHidden/>
    <w:unhideWhenUsed/>
    <w:rsid w:val="00651CCE"/>
  </w:style>
  <w:style w:type="numbering" w:customStyle="1" w:styleId="121220">
    <w:name w:val="無清單12122"/>
    <w:next w:val="NoList"/>
    <w:uiPriority w:val="99"/>
    <w:semiHidden/>
    <w:unhideWhenUsed/>
    <w:rsid w:val="00651CCE"/>
  </w:style>
  <w:style w:type="numbering" w:customStyle="1" w:styleId="1111220">
    <w:name w:val="無清單111122"/>
    <w:next w:val="NoList"/>
    <w:uiPriority w:val="99"/>
    <w:semiHidden/>
    <w:unhideWhenUsed/>
    <w:rsid w:val="00651CCE"/>
  </w:style>
  <w:style w:type="numbering" w:customStyle="1" w:styleId="NoList522">
    <w:name w:val="No List522"/>
    <w:next w:val="NoList"/>
    <w:uiPriority w:val="99"/>
    <w:semiHidden/>
    <w:unhideWhenUsed/>
    <w:rsid w:val="00651CCE"/>
  </w:style>
  <w:style w:type="numbering" w:customStyle="1" w:styleId="NoList1322">
    <w:name w:val="No List1322"/>
    <w:next w:val="NoList"/>
    <w:uiPriority w:val="99"/>
    <w:semiHidden/>
    <w:unhideWhenUsed/>
    <w:rsid w:val="00651CCE"/>
  </w:style>
  <w:style w:type="numbering" w:customStyle="1" w:styleId="12223">
    <w:name w:val="リストなし1222"/>
    <w:next w:val="NoList"/>
    <w:uiPriority w:val="99"/>
    <w:semiHidden/>
    <w:unhideWhenUsed/>
    <w:rsid w:val="00651CCE"/>
  </w:style>
  <w:style w:type="numbering" w:customStyle="1" w:styleId="12231">
    <w:name w:val="无列表1223"/>
    <w:next w:val="NoList"/>
    <w:semiHidden/>
    <w:rsid w:val="00651CCE"/>
  </w:style>
  <w:style w:type="numbering" w:customStyle="1" w:styleId="NoList2222">
    <w:name w:val="No List2222"/>
    <w:next w:val="NoList"/>
    <w:semiHidden/>
    <w:rsid w:val="00651CCE"/>
  </w:style>
  <w:style w:type="numbering" w:customStyle="1" w:styleId="NoList3222">
    <w:name w:val="No List3222"/>
    <w:next w:val="NoList"/>
    <w:uiPriority w:val="99"/>
    <w:semiHidden/>
    <w:rsid w:val="00651CCE"/>
  </w:style>
  <w:style w:type="numbering" w:customStyle="1" w:styleId="NoList11222">
    <w:name w:val="No List11222"/>
    <w:next w:val="NoList"/>
    <w:uiPriority w:val="99"/>
    <w:semiHidden/>
    <w:unhideWhenUsed/>
    <w:rsid w:val="00651CCE"/>
  </w:style>
  <w:style w:type="numbering" w:customStyle="1" w:styleId="13220">
    <w:name w:val="無清單1322"/>
    <w:next w:val="NoList"/>
    <w:uiPriority w:val="99"/>
    <w:semiHidden/>
    <w:unhideWhenUsed/>
    <w:rsid w:val="00651CCE"/>
  </w:style>
  <w:style w:type="numbering" w:customStyle="1" w:styleId="112220">
    <w:name w:val="無清單11222"/>
    <w:next w:val="NoList"/>
    <w:uiPriority w:val="99"/>
    <w:semiHidden/>
    <w:unhideWhenUsed/>
    <w:rsid w:val="00651CCE"/>
  </w:style>
  <w:style w:type="numbering" w:customStyle="1" w:styleId="2122">
    <w:name w:val="无列表2122"/>
    <w:next w:val="NoList"/>
    <w:uiPriority w:val="99"/>
    <w:semiHidden/>
    <w:unhideWhenUsed/>
    <w:rsid w:val="00651CCE"/>
  </w:style>
  <w:style w:type="numbering" w:customStyle="1" w:styleId="NoList111222">
    <w:name w:val="No List111222"/>
    <w:next w:val="NoList"/>
    <w:uiPriority w:val="99"/>
    <w:semiHidden/>
    <w:unhideWhenUsed/>
    <w:rsid w:val="00651CCE"/>
  </w:style>
  <w:style w:type="numbering" w:customStyle="1" w:styleId="NoList72">
    <w:name w:val="No List72"/>
    <w:next w:val="NoList"/>
    <w:uiPriority w:val="99"/>
    <w:semiHidden/>
    <w:unhideWhenUsed/>
    <w:rsid w:val="00651CCE"/>
  </w:style>
  <w:style w:type="numbering" w:customStyle="1" w:styleId="NoList152">
    <w:name w:val="No List152"/>
    <w:next w:val="NoList"/>
    <w:uiPriority w:val="99"/>
    <w:semiHidden/>
    <w:unhideWhenUsed/>
    <w:rsid w:val="00651CCE"/>
  </w:style>
  <w:style w:type="numbering" w:customStyle="1" w:styleId="1421">
    <w:name w:val="リストなし142"/>
    <w:next w:val="NoList"/>
    <w:uiPriority w:val="99"/>
    <w:semiHidden/>
    <w:unhideWhenUsed/>
    <w:rsid w:val="00651CCE"/>
  </w:style>
  <w:style w:type="numbering" w:customStyle="1" w:styleId="1422">
    <w:name w:val="无列表142"/>
    <w:next w:val="NoList"/>
    <w:semiHidden/>
    <w:rsid w:val="00651CCE"/>
  </w:style>
  <w:style w:type="numbering" w:customStyle="1" w:styleId="NoList242">
    <w:name w:val="No List242"/>
    <w:next w:val="NoList"/>
    <w:semiHidden/>
    <w:rsid w:val="00651CCE"/>
  </w:style>
  <w:style w:type="numbering" w:customStyle="1" w:styleId="NoList342">
    <w:name w:val="No List342"/>
    <w:next w:val="NoList"/>
    <w:uiPriority w:val="99"/>
    <w:semiHidden/>
    <w:rsid w:val="00651CCE"/>
  </w:style>
  <w:style w:type="numbering" w:customStyle="1" w:styleId="NoList1152">
    <w:name w:val="No List1152"/>
    <w:next w:val="NoList"/>
    <w:uiPriority w:val="99"/>
    <w:semiHidden/>
    <w:unhideWhenUsed/>
    <w:rsid w:val="00651CCE"/>
  </w:style>
  <w:style w:type="numbering" w:customStyle="1" w:styleId="1520">
    <w:name w:val="無清單152"/>
    <w:next w:val="NoList"/>
    <w:uiPriority w:val="99"/>
    <w:semiHidden/>
    <w:unhideWhenUsed/>
    <w:rsid w:val="00651CCE"/>
  </w:style>
  <w:style w:type="numbering" w:customStyle="1" w:styleId="11420">
    <w:name w:val="無清單1142"/>
    <w:next w:val="NoList"/>
    <w:uiPriority w:val="99"/>
    <w:semiHidden/>
    <w:unhideWhenUsed/>
    <w:rsid w:val="00651CCE"/>
  </w:style>
  <w:style w:type="numbering" w:customStyle="1" w:styleId="NoList432">
    <w:name w:val="No List432"/>
    <w:next w:val="NoList"/>
    <w:uiPriority w:val="99"/>
    <w:semiHidden/>
    <w:unhideWhenUsed/>
    <w:rsid w:val="00651CCE"/>
  </w:style>
  <w:style w:type="numbering" w:customStyle="1" w:styleId="NoList1242">
    <w:name w:val="No List1242"/>
    <w:next w:val="NoList"/>
    <w:uiPriority w:val="99"/>
    <w:semiHidden/>
    <w:unhideWhenUsed/>
    <w:rsid w:val="00651CCE"/>
  </w:style>
  <w:style w:type="numbering" w:customStyle="1" w:styleId="11421">
    <w:name w:val="リストなし1142"/>
    <w:next w:val="NoList"/>
    <w:uiPriority w:val="99"/>
    <w:semiHidden/>
    <w:unhideWhenUsed/>
    <w:rsid w:val="00651CCE"/>
  </w:style>
  <w:style w:type="numbering" w:customStyle="1" w:styleId="11422">
    <w:name w:val="无列表1142"/>
    <w:next w:val="NoList"/>
    <w:semiHidden/>
    <w:rsid w:val="00651CCE"/>
  </w:style>
  <w:style w:type="numbering" w:customStyle="1" w:styleId="NoList2142">
    <w:name w:val="No List2142"/>
    <w:next w:val="NoList"/>
    <w:semiHidden/>
    <w:rsid w:val="00651CCE"/>
  </w:style>
  <w:style w:type="numbering" w:customStyle="1" w:styleId="NoList3142">
    <w:name w:val="No List3142"/>
    <w:next w:val="NoList"/>
    <w:uiPriority w:val="99"/>
    <w:semiHidden/>
    <w:rsid w:val="00651CCE"/>
  </w:style>
  <w:style w:type="numbering" w:customStyle="1" w:styleId="NoList11142">
    <w:name w:val="No List11142"/>
    <w:next w:val="NoList"/>
    <w:uiPriority w:val="99"/>
    <w:semiHidden/>
    <w:unhideWhenUsed/>
    <w:rsid w:val="00651CCE"/>
  </w:style>
  <w:style w:type="numbering" w:customStyle="1" w:styleId="12420">
    <w:name w:val="無清單1242"/>
    <w:next w:val="NoList"/>
    <w:uiPriority w:val="99"/>
    <w:semiHidden/>
    <w:unhideWhenUsed/>
    <w:rsid w:val="00651CCE"/>
  </w:style>
  <w:style w:type="numbering" w:customStyle="1" w:styleId="111420">
    <w:name w:val="無清單11142"/>
    <w:next w:val="NoList"/>
    <w:uiPriority w:val="99"/>
    <w:semiHidden/>
    <w:unhideWhenUsed/>
    <w:rsid w:val="00651CCE"/>
  </w:style>
  <w:style w:type="numbering" w:customStyle="1" w:styleId="232">
    <w:name w:val="无列表232"/>
    <w:next w:val="NoList"/>
    <w:uiPriority w:val="99"/>
    <w:semiHidden/>
    <w:unhideWhenUsed/>
    <w:rsid w:val="00651CCE"/>
  </w:style>
  <w:style w:type="numbering" w:customStyle="1" w:styleId="NoList12132">
    <w:name w:val="No List12132"/>
    <w:next w:val="NoList"/>
    <w:uiPriority w:val="99"/>
    <w:semiHidden/>
    <w:unhideWhenUsed/>
    <w:rsid w:val="00651CCE"/>
  </w:style>
  <w:style w:type="numbering" w:customStyle="1" w:styleId="111321">
    <w:name w:val="リストなし11132"/>
    <w:next w:val="NoList"/>
    <w:uiPriority w:val="99"/>
    <w:semiHidden/>
    <w:unhideWhenUsed/>
    <w:rsid w:val="00651CCE"/>
  </w:style>
  <w:style w:type="numbering" w:customStyle="1" w:styleId="111322">
    <w:name w:val="无列表11132"/>
    <w:next w:val="NoList"/>
    <w:semiHidden/>
    <w:rsid w:val="00651CCE"/>
  </w:style>
  <w:style w:type="numbering" w:customStyle="1" w:styleId="NoList21132">
    <w:name w:val="No List21132"/>
    <w:next w:val="NoList"/>
    <w:semiHidden/>
    <w:rsid w:val="00651CCE"/>
  </w:style>
  <w:style w:type="numbering" w:customStyle="1" w:styleId="NoList31132">
    <w:name w:val="No List31132"/>
    <w:next w:val="NoList"/>
    <w:uiPriority w:val="99"/>
    <w:semiHidden/>
    <w:rsid w:val="00651CCE"/>
  </w:style>
  <w:style w:type="numbering" w:customStyle="1" w:styleId="NoList111132">
    <w:name w:val="No List111132"/>
    <w:next w:val="NoList"/>
    <w:uiPriority w:val="99"/>
    <w:semiHidden/>
    <w:unhideWhenUsed/>
    <w:rsid w:val="00651CCE"/>
  </w:style>
  <w:style w:type="numbering" w:customStyle="1" w:styleId="121320">
    <w:name w:val="無清單12132"/>
    <w:next w:val="NoList"/>
    <w:uiPriority w:val="99"/>
    <w:semiHidden/>
    <w:unhideWhenUsed/>
    <w:rsid w:val="00651CCE"/>
  </w:style>
  <w:style w:type="numbering" w:customStyle="1" w:styleId="1111320">
    <w:name w:val="無清單111132"/>
    <w:next w:val="NoList"/>
    <w:uiPriority w:val="99"/>
    <w:semiHidden/>
    <w:unhideWhenUsed/>
    <w:rsid w:val="00651CCE"/>
  </w:style>
  <w:style w:type="numbering" w:customStyle="1" w:styleId="NoList532">
    <w:name w:val="No List532"/>
    <w:next w:val="NoList"/>
    <w:uiPriority w:val="99"/>
    <w:semiHidden/>
    <w:unhideWhenUsed/>
    <w:rsid w:val="00651CCE"/>
  </w:style>
  <w:style w:type="numbering" w:customStyle="1" w:styleId="NoList1332">
    <w:name w:val="No List1332"/>
    <w:next w:val="NoList"/>
    <w:uiPriority w:val="99"/>
    <w:semiHidden/>
    <w:unhideWhenUsed/>
    <w:rsid w:val="00651CCE"/>
  </w:style>
  <w:style w:type="numbering" w:customStyle="1" w:styleId="12321">
    <w:name w:val="リストなし1232"/>
    <w:next w:val="NoList"/>
    <w:uiPriority w:val="99"/>
    <w:semiHidden/>
    <w:unhideWhenUsed/>
    <w:rsid w:val="00651CCE"/>
  </w:style>
  <w:style w:type="numbering" w:customStyle="1" w:styleId="12322">
    <w:name w:val="无列表1232"/>
    <w:next w:val="NoList"/>
    <w:semiHidden/>
    <w:rsid w:val="00651CCE"/>
  </w:style>
  <w:style w:type="numbering" w:customStyle="1" w:styleId="NoList2232">
    <w:name w:val="No List2232"/>
    <w:next w:val="NoList"/>
    <w:semiHidden/>
    <w:rsid w:val="00651CCE"/>
  </w:style>
  <w:style w:type="numbering" w:customStyle="1" w:styleId="NoList3232">
    <w:name w:val="No List3232"/>
    <w:next w:val="NoList"/>
    <w:uiPriority w:val="99"/>
    <w:semiHidden/>
    <w:rsid w:val="00651CCE"/>
  </w:style>
  <w:style w:type="numbering" w:customStyle="1" w:styleId="NoList11232">
    <w:name w:val="No List11232"/>
    <w:next w:val="NoList"/>
    <w:uiPriority w:val="99"/>
    <w:semiHidden/>
    <w:unhideWhenUsed/>
    <w:rsid w:val="00651CCE"/>
  </w:style>
  <w:style w:type="numbering" w:customStyle="1" w:styleId="13320">
    <w:name w:val="無清單1332"/>
    <w:next w:val="NoList"/>
    <w:uiPriority w:val="99"/>
    <w:semiHidden/>
    <w:unhideWhenUsed/>
    <w:rsid w:val="00651CCE"/>
  </w:style>
  <w:style w:type="numbering" w:customStyle="1" w:styleId="112320">
    <w:name w:val="無清單11232"/>
    <w:next w:val="NoList"/>
    <w:uiPriority w:val="99"/>
    <w:semiHidden/>
    <w:unhideWhenUsed/>
    <w:rsid w:val="00651CCE"/>
  </w:style>
  <w:style w:type="numbering" w:customStyle="1" w:styleId="2132">
    <w:name w:val="无列表2132"/>
    <w:next w:val="NoList"/>
    <w:uiPriority w:val="99"/>
    <w:semiHidden/>
    <w:unhideWhenUsed/>
    <w:rsid w:val="00651CCE"/>
  </w:style>
  <w:style w:type="numbering" w:customStyle="1" w:styleId="NoList12222">
    <w:name w:val="No List12222"/>
    <w:next w:val="NoList"/>
    <w:uiPriority w:val="99"/>
    <w:semiHidden/>
    <w:unhideWhenUsed/>
    <w:rsid w:val="00651CCE"/>
  </w:style>
  <w:style w:type="numbering" w:customStyle="1" w:styleId="112221">
    <w:name w:val="リストなし11222"/>
    <w:next w:val="NoList"/>
    <w:uiPriority w:val="99"/>
    <w:semiHidden/>
    <w:unhideWhenUsed/>
    <w:rsid w:val="00651CCE"/>
  </w:style>
  <w:style w:type="numbering" w:customStyle="1" w:styleId="112222">
    <w:name w:val="无列表11222"/>
    <w:next w:val="NoList"/>
    <w:semiHidden/>
    <w:rsid w:val="00651CCE"/>
  </w:style>
  <w:style w:type="numbering" w:customStyle="1" w:styleId="NoList21222">
    <w:name w:val="No List21222"/>
    <w:next w:val="NoList"/>
    <w:semiHidden/>
    <w:rsid w:val="00651CCE"/>
  </w:style>
  <w:style w:type="numbering" w:customStyle="1" w:styleId="NoList31222">
    <w:name w:val="No List31222"/>
    <w:next w:val="NoList"/>
    <w:uiPriority w:val="99"/>
    <w:semiHidden/>
    <w:rsid w:val="00651CCE"/>
  </w:style>
  <w:style w:type="numbering" w:customStyle="1" w:styleId="NoList111232">
    <w:name w:val="No List111232"/>
    <w:next w:val="NoList"/>
    <w:uiPriority w:val="99"/>
    <w:semiHidden/>
    <w:unhideWhenUsed/>
    <w:rsid w:val="00651CCE"/>
  </w:style>
  <w:style w:type="numbering" w:customStyle="1" w:styleId="122220">
    <w:name w:val="無清單12222"/>
    <w:next w:val="NoList"/>
    <w:uiPriority w:val="99"/>
    <w:semiHidden/>
    <w:unhideWhenUsed/>
    <w:rsid w:val="00651CCE"/>
  </w:style>
  <w:style w:type="numbering" w:customStyle="1" w:styleId="1112220">
    <w:name w:val="無清單111222"/>
    <w:next w:val="NoList"/>
    <w:uiPriority w:val="99"/>
    <w:semiHidden/>
    <w:unhideWhenUsed/>
    <w:rsid w:val="00651CCE"/>
  </w:style>
  <w:style w:type="numbering" w:customStyle="1" w:styleId="NoList81">
    <w:name w:val="No List81"/>
    <w:next w:val="NoList"/>
    <w:uiPriority w:val="99"/>
    <w:semiHidden/>
    <w:unhideWhenUsed/>
    <w:rsid w:val="00651CCE"/>
  </w:style>
  <w:style w:type="numbering" w:customStyle="1" w:styleId="NoList161">
    <w:name w:val="No List161"/>
    <w:next w:val="NoList"/>
    <w:uiPriority w:val="99"/>
    <w:semiHidden/>
    <w:unhideWhenUsed/>
    <w:rsid w:val="00651CCE"/>
  </w:style>
  <w:style w:type="numbering" w:customStyle="1" w:styleId="1512">
    <w:name w:val="リストなし151"/>
    <w:next w:val="NoList"/>
    <w:uiPriority w:val="99"/>
    <w:semiHidden/>
    <w:unhideWhenUsed/>
    <w:rsid w:val="00651CCE"/>
  </w:style>
  <w:style w:type="numbering" w:customStyle="1" w:styleId="1513">
    <w:name w:val="无列表151"/>
    <w:next w:val="NoList"/>
    <w:semiHidden/>
    <w:rsid w:val="00651CCE"/>
  </w:style>
  <w:style w:type="numbering" w:customStyle="1" w:styleId="NoList251">
    <w:name w:val="No List251"/>
    <w:next w:val="NoList"/>
    <w:semiHidden/>
    <w:rsid w:val="00651CCE"/>
  </w:style>
  <w:style w:type="numbering" w:customStyle="1" w:styleId="NoList351">
    <w:name w:val="No List351"/>
    <w:next w:val="NoList"/>
    <w:uiPriority w:val="99"/>
    <w:semiHidden/>
    <w:rsid w:val="00651CCE"/>
  </w:style>
  <w:style w:type="numbering" w:customStyle="1" w:styleId="NoList1161">
    <w:name w:val="No List1161"/>
    <w:next w:val="NoList"/>
    <w:uiPriority w:val="99"/>
    <w:semiHidden/>
    <w:unhideWhenUsed/>
    <w:rsid w:val="00651CCE"/>
  </w:style>
  <w:style w:type="numbering" w:customStyle="1" w:styleId="1611">
    <w:name w:val="無清單161"/>
    <w:next w:val="NoList"/>
    <w:uiPriority w:val="99"/>
    <w:semiHidden/>
    <w:unhideWhenUsed/>
    <w:rsid w:val="00651CCE"/>
  </w:style>
  <w:style w:type="numbering" w:customStyle="1" w:styleId="11510">
    <w:name w:val="無清單1151"/>
    <w:next w:val="NoList"/>
    <w:uiPriority w:val="99"/>
    <w:semiHidden/>
    <w:unhideWhenUsed/>
    <w:rsid w:val="00651CCE"/>
  </w:style>
  <w:style w:type="numbering" w:customStyle="1" w:styleId="NoList11151">
    <w:name w:val="No List11151"/>
    <w:next w:val="NoList"/>
    <w:uiPriority w:val="99"/>
    <w:semiHidden/>
    <w:unhideWhenUsed/>
    <w:rsid w:val="00651CCE"/>
  </w:style>
  <w:style w:type="numbering" w:customStyle="1" w:styleId="241">
    <w:name w:val="无列表241"/>
    <w:next w:val="NoList"/>
    <w:uiPriority w:val="99"/>
    <w:semiHidden/>
    <w:unhideWhenUsed/>
    <w:rsid w:val="00651CCE"/>
  </w:style>
  <w:style w:type="numbering" w:customStyle="1" w:styleId="NoList1251">
    <w:name w:val="No List1251"/>
    <w:next w:val="NoList"/>
    <w:uiPriority w:val="99"/>
    <w:semiHidden/>
    <w:unhideWhenUsed/>
    <w:rsid w:val="00651CCE"/>
  </w:style>
  <w:style w:type="numbering" w:customStyle="1" w:styleId="11511">
    <w:name w:val="リストなし1151"/>
    <w:next w:val="NoList"/>
    <w:uiPriority w:val="99"/>
    <w:semiHidden/>
    <w:unhideWhenUsed/>
    <w:rsid w:val="00651CCE"/>
  </w:style>
  <w:style w:type="numbering" w:customStyle="1" w:styleId="11512">
    <w:name w:val="无列表1151"/>
    <w:next w:val="NoList"/>
    <w:semiHidden/>
    <w:rsid w:val="00651CCE"/>
  </w:style>
  <w:style w:type="numbering" w:customStyle="1" w:styleId="NoList2151">
    <w:name w:val="No List2151"/>
    <w:next w:val="NoList"/>
    <w:semiHidden/>
    <w:rsid w:val="00651CCE"/>
  </w:style>
  <w:style w:type="numbering" w:customStyle="1" w:styleId="NoList3151">
    <w:name w:val="No List3151"/>
    <w:next w:val="NoList"/>
    <w:uiPriority w:val="99"/>
    <w:semiHidden/>
    <w:rsid w:val="00651CCE"/>
  </w:style>
  <w:style w:type="numbering" w:customStyle="1" w:styleId="12510">
    <w:name w:val="無清單1251"/>
    <w:next w:val="NoList"/>
    <w:uiPriority w:val="99"/>
    <w:semiHidden/>
    <w:unhideWhenUsed/>
    <w:rsid w:val="00651CCE"/>
  </w:style>
  <w:style w:type="numbering" w:customStyle="1" w:styleId="111510">
    <w:name w:val="無清單11151"/>
    <w:next w:val="NoList"/>
    <w:uiPriority w:val="99"/>
    <w:semiHidden/>
    <w:unhideWhenUsed/>
    <w:rsid w:val="00651CCE"/>
  </w:style>
  <w:style w:type="numbering" w:customStyle="1" w:styleId="NoList441">
    <w:name w:val="No List441"/>
    <w:next w:val="NoList"/>
    <w:uiPriority w:val="99"/>
    <w:semiHidden/>
    <w:unhideWhenUsed/>
    <w:rsid w:val="00651CCE"/>
  </w:style>
  <w:style w:type="numbering" w:customStyle="1" w:styleId="NoList11241">
    <w:name w:val="No List11241"/>
    <w:next w:val="NoList"/>
    <w:uiPriority w:val="99"/>
    <w:semiHidden/>
    <w:unhideWhenUsed/>
    <w:rsid w:val="00651CCE"/>
  </w:style>
  <w:style w:type="numbering" w:customStyle="1" w:styleId="NoList12141">
    <w:name w:val="No List12141"/>
    <w:next w:val="NoList"/>
    <w:uiPriority w:val="99"/>
    <w:semiHidden/>
    <w:unhideWhenUsed/>
    <w:rsid w:val="00651CCE"/>
  </w:style>
  <w:style w:type="numbering" w:customStyle="1" w:styleId="111411">
    <w:name w:val="リストなし11141"/>
    <w:next w:val="NoList"/>
    <w:uiPriority w:val="99"/>
    <w:semiHidden/>
    <w:unhideWhenUsed/>
    <w:rsid w:val="00651CCE"/>
  </w:style>
  <w:style w:type="numbering" w:customStyle="1" w:styleId="111412">
    <w:name w:val="无列表11141"/>
    <w:next w:val="NoList"/>
    <w:semiHidden/>
    <w:rsid w:val="00651CCE"/>
  </w:style>
  <w:style w:type="numbering" w:customStyle="1" w:styleId="NoList21141">
    <w:name w:val="No List21141"/>
    <w:next w:val="NoList"/>
    <w:semiHidden/>
    <w:rsid w:val="00651CCE"/>
  </w:style>
  <w:style w:type="numbering" w:customStyle="1" w:styleId="NoList31141">
    <w:name w:val="No List31141"/>
    <w:next w:val="NoList"/>
    <w:uiPriority w:val="99"/>
    <w:semiHidden/>
    <w:rsid w:val="00651CCE"/>
  </w:style>
  <w:style w:type="numbering" w:customStyle="1" w:styleId="NoList111141">
    <w:name w:val="No List111141"/>
    <w:next w:val="NoList"/>
    <w:uiPriority w:val="99"/>
    <w:semiHidden/>
    <w:unhideWhenUsed/>
    <w:rsid w:val="00651CCE"/>
  </w:style>
  <w:style w:type="numbering" w:customStyle="1" w:styleId="12141">
    <w:name w:val="無清單12141"/>
    <w:next w:val="NoList"/>
    <w:uiPriority w:val="99"/>
    <w:semiHidden/>
    <w:unhideWhenUsed/>
    <w:rsid w:val="00651CCE"/>
  </w:style>
  <w:style w:type="numbering" w:customStyle="1" w:styleId="111141">
    <w:name w:val="無清單111141"/>
    <w:next w:val="NoList"/>
    <w:uiPriority w:val="99"/>
    <w:semiHidden/>
    <w:unhideWhenUsed/>
    <w:rsid w:val="00651CCE"/>
  </w:style>
  <w:style w:type="numbering" w:customStyle="1" w:styleId="NoList541">
    <w:name w:val="No List541"/>
    <w:next w:val="NoList"/>
    <w:uiPriority w:val="99"/>
    <w:semiHidden/>
    <w:unhideWhenUsed/>
    <w:rsid w:val="00651CCE"/>
  </w:style>
  <w:style w:type="numbering" w:customStyle="1" w:styleId="NoList1341">
    <w:name w:val="No List1341"/>
    <w:next w:val="NoList"/>
    <w:uiPriority w:val="99"/>
    <w:semiHidden/>
    <w:unhideWhenUsed/>
    <w:rsid w:val="00651CCE"/>
  </w:style>
  <w:style w:type="numbering" w:customStyle="1" w:styleId="12411">
    <w:name w:val="リストなし1241"/>
    <w:next w:val="NoList"/>
    <w:uiPriority w:val="99"/>
    <w:semiHidden/>
    <w:unhideWhenUsed/>
    <w:rsid w:val="00651CCE"/>
  </w:style>
  <w:style w:type="numbering" w:customStyle="1" w:styleId="12412">
    <w:name w:val="无列表1241"/>
    <w:next w:val="NoList"/>
    <w:semiHidden/>
    <w:rsid w:val="00651CCE"/>
  </w:style>
  <w:style w:type="numbering" w:customStyle="1" w:styleId="NoList2241">
    <w:name w:val="No List2241"/>
    <w:next w:val="NoList"/>
    <w:semiHidden/>
    <w:rsid w:val="00651CCE"/>
  </w:style>
  <w:style w:type="numbering" w:customStyle="1" w:styleId="NoList3241">
    <w:name w:val="No List3241"/>
    <w:next w:val="NoList"/>
    <w:uiPriority w:val="99"/>
    <w:semiHidden/>
    <w:rsid w:val="00651CCE"/>
  </w:style>
  <w:style w:type="numbering" w:customStyle="1" w:styleId="1341">
    <w:name w:val="無清單1341"/>
    <w:next w:val="NoList"/>
    <w:uiPriority w:val="99"/>
    <w:semiHidden/>
    <w:unhideWhenUsed/>
    <w:rsid w:val="00651CCE"/>
  </w:style>
  <w:style w:type="numbering" w:customStyle="1" w:styleId="112410">
    <w:name w:val="無清單11241"/>
    <w:next w:val="NoList"/>
    <w:uiPriority w:val="99"/>
    <w:semiHidden/>
    <w:unhideWhenUsed/>
    <w:rsid w:val="00651CCE"/>
  </w:style>
  <w:style w:type="numbering" w:customStyle="1" w:styleId="2141">
    <w:name w:val="无列表2141"/>
    <w:next w:val="NoList"/>
    <w:uiPriority w:val="99"/>
    <w:semiHidden/>
    <w:unhideWhenUsed/>
    <w:rsid w:val="00651CCE"/>
  </w:style>
  <w:style w:type="numbering" w:customStyle="1" w:styleId="NoList12231">
    <w:name w:val="No List12231"/>
    <w:next w:val="NoList"/>
    <w:uiPriority w:val="99"/>
    <w:semiHidden/>
    <w:unhideWhenUsed/>
    <w:rsid w:val="00651CCE"/>
  </w:style>
  <w:style w:type="numbering" w:customStyle="1" w:styleId="112311">
    <w:name w:val="リストなし11231"/>
    <w:next w:val="NoList"/>
    <w:uiPriority w:val="99"/>
    <w:semiHidden/>
    <w:unhideWhenUsed/>
    <w:rsid w:val="00651CCE"/>
  </w:style>
  <w:style w:type="numbering" w:customStyle="1" w:styleId="112312">
    <w:name w:val="无列表11231"/>
    <w:next w:val="NoList"/>
    <w:semiHidden/>
    <w:rsid w:val="00651CCE"/>
  </w:style>
  <w:style w:type="numbering" w:customStyle="1" w:styleId="NoList21231">
    <w:name w:val="No List21231"/>
    <w:next w:val="NoList"/>
    <w:semiHidden/>
    <w:rsid w:val="00651CCE"/>
  </w:style>
  <w:style w:type="numbering" w:customStyle="1" w:styleId="NoList31231">
    <w:name w:val="No List31231"/>
    <w:next w:val="NoList"/>
    <w:uiPriority w:val="99"/>
    <w:semiHidden/>
    <w:rsid w:val="00651CCE"/>
  </w:style>
  <w:style w:type="numbering" w:customStyle="1" w:styleId="NoList111241">
    <w:name w:val="No List111241"/>
    <w:next w:val="NoList"/>
    <w:uiPriority w:val="99"/>
    <w:semiHidden/>
    <w:unhideWhenUsed/>
    <w:rsid w:val="00651CCE"/>
  </w:style>
  <w:style w:type="numbering" w:customStyle="1" w:styleId="122310">
    <w:name w:val="無清單12231"/>
    <w:next w:val="NoList"/>
    <w:uiPriority w:val="99"/>
    <w:semiHidden/>
    <w:unhideWhenUsed/>
    <w:rsid w:val="00651CCE"/>
  </w:style>
  <w:style w:type="numbering" w:customStyle="1" w:styleId="111231">
    <w:name w:val="無清單111231"/>
    <w:next w:val="NoList"/>
    <w:uiPriority w:val="99"/>
    <w:semiHidden/>
    <w:unhideWhenUsed/>
    <w:rsid w:val="00651CCE"/>
  </w:style>
  <w:style w:type="numbering" w:customStyle="1" w:styleId="31110">
    <w:name w:val="无列表3111"/>
    <w:next w:val="NoList"/>
    <w:uiPriority w:val="99"/>
    <w:semiHidden/>
    <w:unhideWhenUsed/>
    <w:rsid w:val="00651CCE"/>
  </w:style>
  <w:style w:type="numbering" w:customStyle="1" w:styleId="13211">
    <w:name w:val="无列表1321"/>
    <w:next w:val="NoList"/>
    <w:semiHidden/>
    <w:rsid w:val="00651CCE"/>
  </w:style>
  <w:style w:type="numbering" w:customStyle="1" w:styleId="NoList11321">
    <w:name w:val="No List11321"/>
    <w:next w:val="NoList"/>
    <w:uiPriority w:val="99"/>
    <w:semiHidden/>
    <w:unhideWhenUsed/>
    <w:rsid w:val="00651CCE"/>
  </w:style>
  <w:style w:type="numbering" w:customStyle="1" w:styleId="NoList4121">
    <w:name w:val="No List4121"/>
    <w:next w:val="NoList"/>
    <w:uiPriority w:val="99"/>
    <w:semiHidden/>
    <w:unhideWhenUsed/>
    <w:rsid w:val="00651CCE"/>
  </w:style>
  <w:style w:type="numbering" w:customStyle="1" w:styleId="2221">
    <w:name w:val="无列表2221"/>
    <w:next w:val="NoList"/>
    <w:uiPriority w:val="99"/>
    <w:semiHidden/>
    <w:unhideWhenUsed/>
    <w:rsid w:val="00651CCE"/>
  </w:style>
  <w:style w:type="numbering" w:customStyle="1" w:styleId="NoList121121">
    <w:name w:val="No List121121"/>
    <w:next w:val="NoList"/>
    <w:uiPriority w:val="99"/>
    <w:semiHidden/>
    <w:unhideWhenUsed/>
    <w:rsid w:val="00651CCE"/>
  </w:style>
  <w:style w:type="numbering" w:customStyle="1" w:styleId="1111210">
    <w:name w:val="リストなし111121"/>
    <w:next w:val="NoList"/>
    <w:uiPriority w:val="99"/>
    <w:semiHidden/>
    <w:unhideWhenUsed/>
    <w:rsid w:val="00651CCE"/>
  </w:style>
  <w:style w:type="numbering" w:customStyle="1" w:styleId="1111212">
    <w:name w:val="无列表111121"/>
    <w:next w:val="NoList"/>
    <w:semiHidden/>
    <w:rsid w:val="00651CCE"/>
  </w:style>
  <w:style w:type="numbering" w:customStyle="1" w:styleId="NoList211121">
    <w:name w:val="No List211121"/>
    <w:next w:val="NoList"/>
    <w:semiHidden/>
    <w:rsid w:val="00651CCE"/>
  </w:style>
  <w:style w:type="numbering" w:customStyle="1" w:styleId="NoList311121">
    <w:name w:val="No List311121"/>
    <w:next w:val="NoList"/>
    <w:uiPriority w:val="99"/>
    <w:semiHidden/>
    <w:rsid w:val="00651CCE"/>
  </w:style>
  <w:style w:type="numbering" w:customStyle="1" w:styleId="NoList1111121">
    <w:name w:val="No List1111121"/>
    <w:next w:val="NoList"/>
    <w:uiPriority w:val="99"/>
    <w:semiHidden/>
    <w:unhideWhenUsed/>
    <w:rsid w:val="00651CCE"/>
  </w:style>
  <w:style w:type="numbering" w:customStyle="1" w:styleId="1211210">
    <w:name w:val="無清單121121"/>
    <w:next w:val="NoList"/>
    <w:uiPriority w:val="99"/>
    <w:semiHidden/>
    <w:unhideWhenUsed/>
    <w:rsid w:val="00651CCE"/>
  </w:style>
  <w:style w:type="numbering" w:customStyle="1" w:styleId="11111210">
    <w:name w:val="無清單1111121"/>
    <w:next w:val="NoList"/>
    <w:uiPriority w:val="99"/>
    <w:semiHidden/>
    <w:unhideWhenUsed/>
    <w:rsid w:val="00651CCE"/>
  </w:style>
  <w:style w:type="numbering" w:customStyle="1" w:styleId="NoList13121">
    <w:name w:val="No List13121"/>
    <w:next w:val="NoList"/>
    <w:uiPriority w:val="99"/>
    <w:semiHidden/>
    <w:unhideWhenUsed/>
    <w:rsid w:val="00651CCE"/>
  </w:style>
  <w:style w:type="numbering" w:customStyle="1" w:styleId="121212">
    <w:name w:val="リストなし12121"/>
    <w:next w:val="NoList"/>
    <w:uiPriority w:val="99"/>
    <w:semiHidden/>
    <w:unhideWhenUsed/>
    <w:rsid w:val="00651CCE"/>
  </w:style>
  <w:style w:type="numbering" w:customStyle="1" w:styleId="1212111">
    <w:name w:val="无列表121211"/>
    <w:next w:val="NoList"/>
    <w:semiHidden/>
    <w:rsid w:val="00651CCE"/>
  </w:style>
  <w:style w:type="numbering" w:customStyle="1" w:styleId="NoList22121">
    <w:name w:val="No List22121"/>
    <w:next w:val="NoList"/>
    <w:semiHidden/>
    <w:rsid w:val="00651CCE"/>
  </w:style>
  <w:style w:type="numbering" w:customStyle="1" w:styleId="NoList32121">
    <w:name w:val="No List32121"/>
    <w:next w:val="NoList"/>
    <w:uiPriority w:val="99"/>
    <w:semiHidden/>
    <w:rsid w:val="00651CCE"/>
  </w:style>
  <w:style w:type="numbering" w:customStyle="1" w:styleId="NoList112121">
    <w:name w:val="No List112121"/>
    <w:next w:val="NoList"/>
    <w:uiPriority w:val="99"/>
    <w:semiHidden/>
    <w:unhideWhenUsed/>
    <w:rsid w:val="00651CCE"/>
  </w:style>
  <w:style w:type="numbering" w:customStyle="1" w:styleId="131210">
    <w:name w:val="無清單13121"/>
    <w:next w:val="NoList"/>
    <w:uiPriority w:val="99"/>
    <w:semiHidden/>
    <w:unhideWhenUsed/>
    <w:rsid w:val="00651CCE"/>
  </w:style>
  <w:style w:type="numbering" w:customStyle="1" w:styleId="1121210">
    <w:name w:val="無清單112121"/>
    <w:next w:val="NoList"/>
    <w:uiPriority w:val="99"/>
    <w:semiHidden/>
    <w:unhideWhenUsed/>
    <w:rsid w:val="00651CCE"/>
  </w:style>
  <w:style w:type="numbering" w:customStyle="1" w:styleId="21121">
    <w:name w:val="无列表21121"/>
    <w:next w:val="NoList"/>
    <w:uiPriority w:val="99"/>
    <w:semiHidden/>
    <w:unhideWhenUsed/>
    <w:rsid w:val="00651CCE"/>
  </w:style>
  <w:style w:type="numbering" w:customStyle="1" w:styleId="NoList122121">
    <w:name w:val="No List122121"/>
    <w:next w:val="NoList"/>
    <w:uiPriority w:val="99"/>
    <w:semiHidden/>
    <w:unhideWhenUsed/>
    <w:rsid w:val="00651CCE"/>
  </w:style>
  <w:style w:type="numbering" w:customStyle="1" w:styleId="1121211">
    <w:name w:val="リストなし112121"/>
    <w:next w:val="NoList"/>
    <w:uiPriority w:val="99"/>
    <w:semiHidden/>
    <w:unhideWhenUsed/>
    <w:rsid w:val="00651CCE"/>
  </w:style>
  <w:style w:type="numbering" w:customStyle="1" w:styleId="1121212">
    <w:name w:val="无列表112121"/>
    <w:next w:val="NoList"/>
    <w:semiHidden/>
    <w:rsid w:val="00651CCE"/>
  </w:style>
  <w:style w:type="numbering" w:customStyle="1" w:styleId="NoList212121">
    <w:name w:val="No List212121"/>
    <w:next w:val="NoList"/>
    <w:semiHidden/>
    <w:rsid w:val="00651CCE"/>
  </w:style>
  <w:style w:type="numbering" w:customStyle="1" w:styleId="NoList312121">
    <w:name w:val="No List312121"/>
    <w:next w:val="NoList"/>
    <w:uiPriority w:val="99"/>
    <w:semiHidden/>
    <w:rsid w:val="00651CCE"/>
  </w:style>
  <w:style w:type="numbering" w:customStyle="1" w:styleId="NoList1112121">
    <w:name w:val="No List1112121"/>
    <w:next w:val="NoList"/>
    <w:uiPriority w:val="99"/>
    <w:semiHidden/>
    <w:unhideWhenUsed/>
    <w:rsid w:val="00651CCE"/>
  </w:style>
  <w:style w:type="numbering" w:customStyle="1" w:styleId="122121">
    <w:name w:val="無清單122121"/>
    <w:next w:val="NoList"/>
    <w:uiPriority w:val="99"/>
    <w:semiHidden/>
    <w:unhideWhenUsed/>
    <w:rsid w:val="00651CCE"/>
  </w:style>
  <w:style w:type="numbering" w:customStyle="1" w:styleId="1112121">
    <w:name w:val="無清單1112121"/>
    <w:next w:val="NoList"/>
    <w:uiPriority w:val="99"/>
    <w:semiHidden/>
    <w:unhideWhenUsed/>
    <w:rsid w:val="00651CCE"/>
  </w:style>
  <w:style w:type="numbering" w:customStyle="1" w:styleId="1311111">
    <w:name w:val="无列表131111"/>
    <w:next w:val="NoList"/>
    <w:semiHidden/>
    <w:rsid w:val="00651CCE"/>
  </w:style>
  <w:style w:type="numbering" w:customStyle="1" w:styleId="NoList411111">
    <w:name w:val="No List411111"/>
    <w:next w:val="NoList"/>
    <w:uiPriority w:val="99"/>
    <w:semiHidden/>
    <w:unhideWhenUsed/>
    <w:rsid w:val="00651CCE"/>
  </w:style>
  <w:style w:type="numbering" w:customStyle="1" w:styleId="221111">
    <w:name w:val="无列表221111"/>
    <w:next w:val="NoList"/>
    <w:uiPriority w:val="99"/>
    <w:semiHidden/>
    <w:unhideWhenUsed/>
    <w:rsid w:val="00651CCE"/>
  </w:style>
  <w:style w:type="numbering" w:customStyle="1" w:styleId="NoList12111111">
    <w:name w:val="No List12111111"/>
    <w:next w:val="NoList"/>
    <w:uiPriority w:val="99"/>
    <w:semiHidden/>
    <w:unhideWhenUsed/>
    <w:rsid w:val="00651CCE"/>
  </w:style>
  <w:style w:type="numbering" w:customStyle="1" w:styleId="111111110">
    <w:name w:val="リストなし11111111"/>
    <w:next w:val="NoList"/>
    <w:uiPriority w:val="99"/>
    <w:semiHidden/>
    <w:unhideWhenUsed/>
    <w:rsid w:val="00651CCE"/>
  </w:style>
  <w:style w:type="numbering" w:customStyle="1" w:styleId="111111112">
    <w:name w:val="无列表11111111"/>
    <w:next w:val="NoList"/>
    <w:semiHidden/>
    <w:rsid w:val="00651CCE"/>
  </w:style>
  <w:style w:type="numbering" w:customStyle="1" w:styleId="NoList21111111">
    <w:name w:val="No List21111111"/>
    <w:next w:val="NoList"/>
    <w:semiHidden/>
    <w:rsid w:val="00651CCE"/>
  </w:style>
  <w:style w:type="numbering" w:customStyle="1" w:styleId="NoList31111111">
    <w:name w:val="No List31111111"/>
    <w:next w:val="NoList"/>
    <w:uiPriority w:val="99"/>
    <w:semiHidden/>
    <w:rsid w:val="00651CCE"/>
  </w:style>
  <w:style w:type="numbering" w:customStyle="1" w:styleId="NoList1111111111">
    <w:name w:val="No List1111111111"/>
    <w:next w:val="NoList"/>
    <w:uiPriority w:val="99"/>
    <w:semiHidden/>
    <w:unhideWhenUsed/>
    <w:rsid w:val="00651CCE"/>
  </w:style>
  <w:style w:type="numbering" w:customStyle="1" w:styleId="12111111">
    <w:name w:val="無清單12111111"/>
    <w:next w:val="NoList"/>
    <w:uiPriority w:val="99"/>
    <w:semiHidden/>
    <w:unhideWhenUsed/>
    <w:rsid w:val="00651CCE"/>
  </w:style>
  <w:style w:type="numbering" w:customStyle="1" w:styleId="1111111111">
    <w:name w:val="無清單1111111111"/>
    <w:next w:val="NoList"/>
    <w:uiPriority w:val="99"/>
    <w:semiHidden/>
    <w:unhideWhenUsed/>
    <w:rsid w:val="00651CCE"/>
  </w:style>
  <w:style w:type="numbering" w:customStyle="1" w:styleId="NoList1311111">
    <w:name w:val="No List1311111"/>
    <w:next w:val="NoList"/>
    <w:uiPriority w:val="99"/>
    <w:semiHidden/>
    <w:unhideWhenUsed/>
    <w:rsid w:val="00651CCE"/>
  </w:style>
  <w:style w:type="numbering" w:customStyle="1" w:styleId="12111110">
    <w:name w:val="リストなし1211111"/>
    <w:next w:val="NoList"/>
    <w:uiPriority w:val="99"/>
    <w:semiHidden/>
    <w:unhideWhenUsed/>
    <w:rsid w:val="00651CCE"/>
  </w:style>
  <w:style w:type="numbering" w:customStyle="1" w:styleId="12111112">
    <w:name w:val="无列表1211111"/>
    <w:next w:val="NoList"/>
    <w:semiHidden/>
    <w:rsid w:val="00651CCE"/>
  </w:style>
  <w:style w:type="numbering" w:customStyle="1" w:styleId="NoList2211111">
    <w:name w:val="No List2211111"/>
    <w:next w:val="NoList"/>
    <w:semiHidden/>
    <w:rsid w:val="00651CCE"/>
  </w:style>
  <w:style w:type="numbering" w:customStyle="1" w:styleId="NoList3211111">
    <w:name w:val="No List3211111"/>
    <w:next w:val="NoList"/>
    <w:uiPriority w:val="99"/>
    <w:semiHidden/>
    <w:rsid w:val="00651CCE"/>
  </w:style>
  <w:style w:type="numbering" w:customStyle="1" w:styleId="NoList11211111">
    <w:name w:val="No List11211111"/>
    <w:next w:val="NoList"/>
    <w:uiPriority w:val="99"/>
    <w:semiHidden/>
    <w:unhideWhenUsed/>
    <w:rsid w:val="00651CCE"/>
  </w:style>
  <w:style w:type="numbering" w:customStyle="1" w:styleId="13111110">
    <w:name w:val="無清單1311111"/>
    <w:next w:val="NoList"/>
    <w:uiPriority w:val="99"/>
    <w:semiHidden/>
    <w:unhideWhenUsed/>
    <w:rsid w:val="00651CCE"/>
  </w:style>
  <w:style w:type="numbering" w:customStyle="1" w:styleId="112111110">
    <w:name w:val="無清單11211111"/>
    <w:next w:val="NoList"/>
    <w:uiPriority w:val="99"/>
    <w:semiHidden/>
    <w:unhideWhenUsed/>
    <w:rsid w:val="00651CCE"/>
  </w:style>
  <w:style w:type="numbering" w:customStyle="1" w:styleId="2111111">
    <w:name w:val="无列表2111111"/>
    <w:next w:val="NoList"/>
    <w:uiPriority w:val="99"/>
    <w:semiHidden/>
    <w:unhideWhenUsed/>
    <w:rsid w:val="00651CCE"/>
  </w:style>
  <w:style w:type="numbering" w:customStyle="1" w:styleId="NoList12211111">
    <w:name w:val="No List12211111"/>
    <w:next w:val="NoList"/>
    <w:uiPriority w:val="99"/>
    <w:semiHidden/>
    <w:unhideWhenUsed/>
    <w:rsid w:val="00651CCE"/>
  </w:style>
  <w:style w:type="numbering" w:customStyle="1" w:styleId="112111111">
    <w:name w:val="リストなし11211111"/>
    <w:next w:val="NoList"/>
    <w:uiPriority w:val="99"/>
    <w:semiHidden/>
    <w:unhideWhenUsed/>
    <w:rsid w:val="00651CCE"/>
  </w:style>
  <w:style w:type="numbering" w:customStyle="1" w:styleId="112111112">
    <w:name w:val="无列表11211111"/>
    <w:next w:val="NoList"/>
    <w:semiHidden/>
    <w:rsid w:val="00651CCE"/>
  </w:style>
  <w:style w:type="numbering" w:customStyle="1" w:styleId="NoList21211111">
    <w:name w:val="No List21211111"/>
    <w:next w:val="NoList"/>
    <w:semiHidden/>
    <w:rsid w:val="00651CCE"/>
  </w:style>
  <w:style w:type="numbering" w:customStyle="1" w:styleId="NoList31211111">
    <w:name w:val="No List31211111"/>
    <w:next w:val="NoList"/>
    <w:uiPriority w:val="99"/>
    <w:semiHidden/>
    <w:rsid w:val="00651CCE"/>
  </w:style>
  <w:style w:type="numbering" w:customStyle="1" w:styleId="NoList111211111">
    <w:name w:val="No List111211111"/>
    <w:next w:val="NoList"/>
    <w:uiPriority w:val="99"/>
    <w:semiHidden/>
    <w:unhideWhenUsed/>
    <w:rsid w:val="00651CCE"/>
  </w:style>
  <w:style w:type="numbering" w:customStyle="1" w:styleId="12211111">
    <w:name w:val="無清單12211111"/>
    <w:next w:val="NoList"/>
    <w:uiPriority w:val="99"/>
    <w:semiHidden/>
    <w:unhideWhenUsed/>
    <w:rsid w:val="00651CCE"/>
  </w:style>
  <w:style w:type="numbering" w:customStyle="1" w:styleId="111211111">
    <w:name w:val="無清單111211111"/>
    <w:next w:val="NoList"/>
    <w:uiPriority w:val="99"/>
    <w:semiHidden/>
    <w:unhideWhenUsed/>
    <w:rsid w:val="00651CCE"/>
  </w:style>
  <w:style w:type="numbering" w:customStyle="1" w:styleId="1221110">
    <w:name w:val="无列表122111"/>
    <w:next w:val="NoList"/>
    <w:semiHidden/>
    <w:rsid w:val="00651CCE"/>
  </w:style>
  <w:style w:type="numbering" w:customStyle="1" w:styleId="NoList10">
    <w:name w:val="No List10"/>
    <w:next w:val="NoList"/>
    <w:uiPriority w:val="99"/>
    <w:semiHidden/>
    <w:unhideWhenUsed/>
    <w:rsid w:val="00651CCE"/>
  </w:style>
  <w:style w:type="numbering" w:customStyle="1" w:styleId="NoList18">
    <w:name w:val="No List18"/>
    <w:next w:val="NoList"/>
    <w:uiPriority w:val="99"/>
    <w:semiHidden/>
    <w:unhideWhenUsed/>
    <w:rsid w:val="00651CCE"/>
  </w:style>
  <w:style w:type="numbering" w:customStyle="1" w:styleId="173">
    <w:name w:val="リストなし17"/>
    <w:next w:val="NoList"/>
    <w:uiPriority w:val="99"/>
    <w:semiHidden/>
    <w:unhideWhenUsed/>
    <w:rsid w:val="00651CCE"/>
  </w:style>
  <w:style w:type="numbering" w:customStyle="1" w:styleId="174">
    <w:name w:val="无列表17"/>
    <w:next w:val="NoList"/>
    <w:semiHidden/>
    <w:rsid w:val="00651CCE"/>
  </w:style>
  <w:style w:type="numbering" w:customStyle="1" w:styleId="NoList27">
    <w:name w:val="No List27"/>
    <w:next w:val="NoList"/>
    <w:semiHidden/>
    <w:rsid w:val="00651CCE"/>
  </w:style>
  <w:style w:type="numbering" w:customStyle="1" w:styleId="NoList37">
    <w:name w:val="No List37"/>
    <w:next w:val="NoList"/>
    <w:uiPriority w:val="99"/>
    <w:semiHidden/>
    <w:rsid w:val="00651CCE"/>
  </w:style>
  <w:style w:type="numbering" w:customStyle="1" w:styleId="NoList118">
    <w:name w:val="No List118"/>
    <w:next w:val="NoList"/>
    <w:uiPriority w:val="99"/>
    <w:semiHidden/>
    <w:unhideWhenUsed/>
    <w:rsid w:val="00651CCE"/>
  </w:style>
  <w:style w:type="numbering" w:customStyle="1" w:styleId="182">
    <w:name w:val="無清單18"/>
    <w:next w:val="NoList"/>
    <w:uiPriority w:val="99"/>
    <w:semiHidden/>
    <w:unhideWhenUsed/>
    <w:rsid w:val="00651CCE"/>
  </w:style>
  <w:style w:type="numbering" w:customStyle="1" w:styleId="1170">
    <w:name w:val="無清單117"/>
    <w:next w:val="NoList"/>
    <w:uiPriority w:val="99"/>
    <w:semiHidden/>
    <w:unhideWhenUsed/>
    <w:rsid w:val="00651CCE"/>
  </w:style>
  <w:style w:type="numbering" w:customStyle="1" w:styleId="NoList46">
    <w:name w:val="No List46"/>
    <w:next w:val="NoList"/>
    <w:uiPriority w:val="99"/>
    <w:semiHidden/>
    <w:unhideWhenUsed/>
    <w:rsid w:val="00651CCE"/>
  </w:style>
  <w:style w:type="numbering" w:customStyle="1" w:styleId="NoList127">
    <w:name w:val="No List127"/>
    <w:next w:val="NoList"/>
    <w:uiPriority w:val="99"/>
    <w:semiHidden/>
    <w:unhideWhenUsed/>
    <w:rsid w:val="00651CCE"/>
  </w:style>
  <w:style w:type="numbering" w:customStyle="1" w:styleId="1171">
    <w:name w:val="リストなし117"/>
    <w:next w:val="NoList"/>
    <w:uiPriority w:val="99"/>
    <w:semiHidden/>
    <w:unhideWhenUsed/>
    <w:rsid w:val="00651CCE"/>
  </w:style>
  <w:style w:type="numbering" w:customStyle="1" w:styleId="1172">
    <w:name w:val="无列表117"/>
    <w:next w:val="NoList"/>
    <w:semiHidden/>
    <w:rsid w:val="00651CCE"/>
  </w:style>
  <w:style w:type="numbering" w:customStyle="1" w:styleId="NoList217">
    <w:name w:val="No List217"/>
    <w:next w:val="NoList"/>
    <w:semiHidden/>
    <w:rsid w:val="00651CCE"/>
  </w:style>
  <w:style w:type="numbering" w:customStyle="1" w:styleId="NoList317">
    <w:name w:val="No List317"/>
    <w:next w:val="NoList"/>
    <w:uiPriority w:val="99"/>
    <w:semiHidden/>
    <w:rsid w:val="00651CCE"/>
  </w:style>
  <w:style w:type="numbering" w:customStyle="1" w:styleId="NoList1117">
    <w:name w:val="No List1117"/>
    <w:next w:val="NoList"/>
    <w:uiPriority w:val="99"/>
    <w:semiHidden/>
    <w:unhideWhenUsed/>
    <w:rsid w:val="00651CCE"/>
  </w:style>
  <w:style w:type="numbering" w:customStyle="1" w:styleId="1270">
    <w:name w:val="無清單127"/>
    <w:next w:val="NoList"/>
    <w:uiPriority w:val="99"/>
    <w:semiHidden/>
    <w:unhideWhenUsed/>
    <w:rsid w:val="00651CCE"/>
  </w:style>
  <w:style w:type="numbering" w:customStyle="1" w:styleId="11170">
    <w:name w:val="無清單1117"/>
    <w:next w:val="NoList"/>
    <w:uiPriority w:val="99"/>
    <w:semiHidden/>
    <w:unhideWhenUsed/>
    <w:rsid w:val="00651CCE"/>
  </w:style>
  <w:style w:type="numbering" w:customStyle="1" w:styleId="261">
    <w:name w:val="无列表26"/>
    <w:next w:val="NoList"/>
    <w:uiPriority w:val="99"/>
    <w:semiHidden/>
    <w:unhideWhenUsed/>
    <w:rsid w:val="00651CCE"/>
  </w:style>
  <w:style w:type="numbering" w:customStyle="1" w:styleId="NoList1216">
    <w:name w:val="No List1216"/>
    <w:next w:val="NoList"/>
    <w:uiPriority w:val="99"/>
    <w:semiHidden/>
    <w:unhideWhenUsed/>
    <w:rsid w:val="00651CCE"/>
  </w:style>
  <w:style w:type="numbering" w:customStyle="1" w:styleId="11161">
    <w:name w:val="リストなし1116"/>
    <w:next w:val="NoList"/>
    <w:uiPriority w:val="99"/>
    <w:semiHidden/>
    <w:unhideWhenUsed/>
    <w:rsid w:val="00651CCE"/>
  </w:style>
  <w:style w:type="numbering" w:customStyle="1" w:styleId="11162">
    <w:name w:val="无列表1116"/>
    <w:next w:val="NoList"/>
    <w:semiHidden/>
    <w:rsid w:val="00651CCE"/>
  </w:style>
  <w:style w:type="numbering" w:customStyle="1" w:styleId="NoList2116">
    <w:name w:val="No List2116"/>
    <w:next w:val="NoList"/>
    <w:semiHidden/>
    <w:rsid w:val="00651CCE"/>
  </w:style>
  <w:style w:type="numbering" w:customStyle="1" w:styleId="NoList3116">
    <w:name w:val="No List3116"/>
    <w:next w:val="NoList"/>
    <w:uiPriority w:val="99"/>
    <w:semiHidden/>
    <w:rsid w:val="00651CCE"/>
  </w:style>
  <w:style w:type="numbering" w:customStyle="1" w:styleId="NoList11116">
    <w:name w:val="No List11116"/>
    <w:next w:val="NoList"/>
    <w:uiPriority w:val="99"/>
    <w:semiHidden/>
    <w:unhideWhenUsed/>
    <w:rsid w:val="00651CCE"/>
  </w:style>
  <w:style w:type="numbering" w:customStyle="1" w:styleId="12160">
    <w:name w:val="無清單1216"/>
    <w:next w:val="NoList"/>
    <w:uiPriority w:val="99"/>
    <w:semiHidden/>
    <w:unhideWhenUsed/>
    <w:rsid w:val="00651CCE"/>
  </w:style>
  <w:style w:type="numbering" w:customStyle="1" w:styleId="111160">
    <w:name w:val="無清單11116"/>
    <w:next w:val="NoList"/>
    <w:uiPriority w:val="99"/>
    <w:semiHidden/>
    <w:unhideWhenUsed/>
    <w:rsid w:val="00651CCE"/>
  </w:style>
  <w:style w:type="numbering" w:customStyle="1" w:styleId="NoList56">
    <w:name w:val="No List56"/>
    <w:next w:val="NoList"/>
    <w:uiPriority w:val="99"/>
    <w:semiHidden/>
    <w:unhideWhenUsed/>
    <w:rsid w:val="00651CCE"/>
  </w:style>
  <w:style w:type="numbering" w:customStyle="1" w:styleId="NoList136">
    <w:name w:val="No List136"/>
    <w:next w:val="NoList"/>
    <w:uiPriority w:val="99"/>
    <w:semiHidden/>
    <w:unhideWhenUsed/>
    <w:rsid w:val="00651CCE"/>
  </w:style>
  <w:style w:type="numbering" w:customStyle="1" w:styleId="1261">
    <w:name w:val="リストなし126"/>
    <w:next w:val="NoList"/>
    <w:uiPriority w:val="99"/>
    <w:semiHidden/>
    <w:unhideWhenUsed/>
    <w:rsid w:val="00651CCE"/>
  </w:style>
  <w:style w:type="numbering" w:customStyle="1" w:styleId="1262">
    <w:name w:val="无列表126"/>
    <w:next w:val="NoList"/>
    <w:semiHidden/>
    <w:rsid w:val="00651CCE"/>
  </w:style>
  <w:style w:type="numbering" w:customStyle="1" w:styleId="NoList226">
    <w:name w:val="No List226"/>
    <w:next w:val="NoList"/>
    <w:semiHidden/>
    <w:rsid w:val="00651CCE"/>
  </w:style>
  <w:style w:type="numbering" w:customStyle="1" w:styleId="NoList326">
    <w:name w:val="No List326"/>
    <w:next w:val="NoList"/>
    <w:uiPriority w:val="99"/>
    <w:semiHidden/>
    <w:rsid w:val="00651CCE"/>
  </w:style>
  <w:style w:type="numbering" w:customStyle="1" w:styleId="NoList1126">
    <w:name w:val="No List1126"/>
    <w:next w:val="NoList"/>
    <w:uiPriority w:val="99"/>
    <w:semiHidden/>
    <w:unhideWhenUsed/>
    <w:rsid w:val="00651CCE"/>
  </w:style>
  <w:style w:type="numbering" w:customStyle="1" w:styleId="1360">
    <w:name w:val="無清單136"/>
    <w:next w:val="NoList"/>
    <w:uiPriority w:val="99"/>
    <w:semiHidden/>
    <w:unhideWhenUsed/>
    <w:rsid w:val="00651CCE"/>
  </w:style>
  <w:style w:type="numbering" w:customStyle="1" w:styleId="11260">
    <w:name w:val="無清單1126"/>
    <w:next w:val="NoList"/>
    <w:uiPriority w:val="99"/>
    <w:semiHidden/>
    <w:unhideWhenUsed/>
    <w:rsid w:val="00651CCE"/>
  </w:style>
  <w:style w:type="numbering" w:customStyle="1" w:styleId="2160">
    <w:name w:val="无列表216"/>
    <w:next w:val="NoList"/>
    <w:uiPriority w:val="99"/>
    <w:semiHidden/>
    <w:unhideWhenUsed/>
    <w:rsid w:val="00651CCE"/>
  </w:style>
  <w:style w:type="numbering" w:customStyle="1" w:styleId="NoList1225">
    <w:name w:val="No List1225"/>
    <w:next w:val="NoList"/>
    <w:uiPriority w:val="99"/>
    <w:semiHidden/>
    <w:unhideWhenUsed/>
    <w:rsid w:val="00651CCE"/>
  </w:style>
  <w:style w:type="numbering" w:customStyle="1" w:styleId="11251">
    <w:name w:val="リストなし1125"/>
    <w:next w:val="NoList"/>
    <w:uiPriority w:val="99"/>
    <w:semiHidden/>
    <w:unhideWhenUsed/>
    <w:rsid w:val="00651CCE"/>
  </w:style>
  <w:style w:type="numbering" w:customStyle="1" w:styleId="11252">
    <w:name w:val="无列表1125"/>
    <w:next w:val="NoList"/>
    <w:semiHidden/>
    <w:rsid w:val="00651CCE"/>
  </w:style>
  <w:style w:type="numbering" w:customStyle="1" w:styleId="NoList2125">
    <w:name w:val="No List2125"/>
    <w:next w:val="NoList"/>
    <w:semiHidden/>
    <w:rsid w:val="00651CCE"/>
  </w:style>
  <w:style w:type="numbering" w:customStyle="1" w:styleId="NoList3125">
    <w:name w:val="No List3125"/>
    <w:next w:val="NoList"/>
    <w:uiPriority w:val="99"/>
    <w:semiHidden/>
    <w:rsid w:val="00651CCE"/>
  </w:style>
  <w:style w:type="numbering" w:customStyle="1" w:styleId="NoList11126">
    <w:name w:val="No List11126"/>
    <w:next w:val="NoList"/>
    <w:uiPriority w:val="99"/>
    <w:semiHidden/>
    <w:unhideWhenUsed/>
    <w:rsid w:val="00651CCE"/>
  </w:style>
  <w:style w:type="numbering" w:customStyle="1" w:styleId="12250">
    <w:name w:val="無清單1225"/>
    <w:next w:val="NoList"/>
    <w:uiPriority w:val="99"/>
    <w:semiHidden/>
    <w:unhideWhenUsed/>
    <w:rsid w:val="00651CCE"/>
  </w:style>
  <w:style w:type="numbering" w:customStyle="1" w:styleId="111250">
    <w:name w:val="無清單11125"/>
    <w:next w:val="NoList"/>
    <w:uiPriority w:val="99"/>
    <w:semiHidden/>
    <w:unhideWhenUsed/>
    <w:rsid w:val="00651CCE"/>
  </w:style>
  <w:style w:type="numbering" w:customStyle="1" w:styleId="NoList64">
    <w:name w:val="No List64"/>
    <w:next w:val="NoList"/>
    <w:uiPriority w:val="99"/>
    <w:semiHidden/>
    <w:unhideWhenUsed/>
    <w:rsid w:val="00651CCE"/>
  </w:style>
  <w:style w:type="numbering" w:customStyle="1" w:styleId="NoList144">
    <w:name w:val="No List144"/>
    <w:next w:val="NoList"/>
    <w:uiPriority w:val="99"/>
    <w:semiHidden/>
    <w:unhideWhenUsed/>
    <w:rsid w:val="00651CCE"/>
  </w:style>
  <w:style w:type="numbering" w:customStyle="1" w:styleId="1342">
    <w:name w:val="リストなし134"/>
    <w:next w:val="NoList"/>
    <w:uiPriority w:val="99"/>
    <w:semiHidden/>
    <w:unhideWhenUsed/>
    <w:rsid w:val="00651CCE"/>
  </w:style>
  <w:style w:type="numbering" w:customStyle="1" w:styleId="1343">
    <w:name w:val="无列表134"/>
    <w:next w:val="NoList"/>
    <w:semiHidden/>
    <w:rsid w:val="00651CCE"/>
  </w:style>
  <w:style w:type="numbering" w:customStyle="1" w:styleId="NoList234">
    <w:name w:val="No List234"/>
    <w:next w:val="NoList"/>
    <w:semiHidden/>
    <w:rsid w:val="00651CCE"/>
  </w:style>
  <w:style w:type="numbering" w:customStyle="1" w:styleId="NoList334">
    <w:name w:val="No List334"/>
    <w:next w:val="NoList"/>
    <w:uiPriority w:val="99"/>
    <w:semiHidden/>
    <w:rsid w:val="00651CCE"/>
  </w:style>
  <w:style w:type="numbering" w:customStyle="1" w:styleId="NoList1134">
    <w:name w:val="No List1134"/>
    <w:next w:val="NoList"/>
    <w:uiPriority w:val="99"/>
    <w:semiHidden/>
    <w:unhideWhenUsed/>
    <w:rsid w:val="00651CCE"/>
  </w:style>
  <w:style w:type="numbering" w:customStyle="1" w:styleId="1440">
    <w:name w:val="無清單144"/>
    <w:next w:val="NoList"/>
    <w:uiPriority w:val="99"/>
    <w:semiHidden/>
    <w:unhideWhenUsed/>
    <w:rsid w:val="00651CCE"/>
  </w:style>
  <w:style w:type="numbering" w:customStyle="1" w:styleId="11340">
    <w:name w:val="無清單1134"/>
    <w:next w:val="NoList"/>
    <w:uiPriority w:val="99"/>
    <w:semiHidden/>
    <w:unhideWhenUsed/>
    <w:rsid w:val="00651CCE"/>
  </w:style>
  <w:style w:type="numbering" w:customStyle="1" w:styleId="224">
    <w:name w:val="无列表224"/>
    <w:next w:val="NoList"/>
    <w:uiPriority w:val="99"/>
    <w:semiHidden/>
    <w:unhideWhenUsed/>
    <w:rsid w:val="00651CCE"/>
  </w:style>
  <w:style w:type="numbering" w:customStyle="1" w:styleId="NoList1234">
    <w:name w:val="No List1234"/>
    <w:next w:val="NoList"/>
    <w:uiPriority w:val="99"/>
    <w:semiHidden/>
    <w:unhideWhenUsed/>
    <w:rsid w:val="00651CCE"/>
  </w:style>
  <w:style w:type="numbering" w:customStyle="1" w:styleId="11341">
    <w:name w:val="リストなし1134"/>
    <w:next w:val="NoList"/>
    <w:uiPriority w:val="99"/>
    <w:semiHidden/>
    <w:unhideWhenUsed/>
    <w:rsid w:val="00651CCE"/>
  </w:style>
  <w:style w:type="numbering" w:customStyle="1" w:styleId="11342">
    <w:name w:val="无列表1134"/>
    <w:next w:val="NoList"/>
    <w:semiHidden/>
    <w:rsid w:val="00651CCE"/>
  </w:style>
  <w:style w:type="numbering" w:customStyle="1" w:styleId="NoList2134">
    <w:name w:val="No List2134"/>
    <w:next w:val="NoList"/>
    <w:semiHidden/>
    <w:rsid w:val="00651CCE"/>
  </w:style>
  <w:style w:type="numbering" w:customStyle="1" w:styleId="NoList3134">
    <w:name w:val="No List3134"/>
    <w:next w:val="NoList"/>
    <w:uiPriority w:val="99"/>
    <w:semiHidden/>
    <w:rsid w:val="00651CCE"/>
  </w:style>
  <w:style w:type="numbering" w:customStyle="1" w:styleId="NoList11134">
    <w:name w:val="No List11134"/>
    <w:next w:val="NoList"/>
    <w:uiPriority w:val="99"/>
    <w:semiHidden/>
    <w:unhideWhenUsed/>
    <w:rsid w:val="00651CCE"/>
  </w:style>
  <w:style w:type="numbering" w:customStyle="1" w:styleId="12340">
    <w:name w:val="無清單1234"/>
    <w:next w:val="NoList"/>
    <w:uiPriority w:val="99"/>
    <w:semiHidden/>
    <w:unhideWhenUsed/>
    <w:rsid w:val="00651CCE"/>
  </w:style>
  <w:style w:type="numbering" w:customStyle="1" w:styleId="11134">
    <w:name w:val="無清單11134"/>
    <w:next w:val="NoList"/>
    <w:uiPriority w:val="99"/>
    <w:semiHidden/>
    <w:unhideWhenUsed/>
    <w:rsid w:val="00651CCE"/>
  </w:style>
  <w:style w:type="numbering" w:customStyle="1" w:styleId="NoList414">
    <w:name w:val="No List414"/>
    <w:next w:val="NoList"/>
    <w:uiPriority w:val="99"/>
    <w:semiHidden/>
    <w:unhideWhenUsed/>
    <w:rsid w:val="00651CCE"/>
  </w:style>
  <w:style w:type="numbering" w:customStyle="1" w:styleId="NoList12114">
    <w:name w:val="No List12114"/>
    <w:next w:val="NoList"/>
    <w:uiPriority w:val="99"/>
    <w:semiHidden/>
    <w:unhideWhenUsed/>
    <w:rsid w:val="00651CCE"/>
  </w:style>
  <w:style w:type="numbering" w:customStyle="1" w:styleId="111142">
    <w:name w:val="リストなし11114"/>
    <w:next w:val="NoList"/>
    <w:uiPriority w:val="99"/>
    <w:semiHidden/>
    <w:unhideWhenUsed/>
    <w:rsid w:val="00651CCE"/>
  </w:style>
  <w:style w:type="numbering" w:customStyle="1" w:styleId="111143">
    <w:name w:val="无列表11114"/>
    <w:next w:val="NoList"/>
    <w:semiHidden/>
    <w:rsid w:val="00651CCE"/>
  </w:style>
  <w:style w:type="numbering" w:customStyle="1" w:styleId="NoList21114">
    <w:name w:val="No List21114"/>
    <w:next w:val="NoList"/>
    <w:semiHidden/>
    <w:rsid w:val="00651CCE"/>
  </w:style>
  <w:style w:type="numbering" w:customStyle="1" w:styleId="NoList31114">
    <w:name w:val="No List31114"/>
    <w:next w:val="NoList"/>
    <w:uiPriority w:val="99"/>
    <w:semiHidden/>
    <w:rsid w:val="00651CCE"/>
  </w:style>
  <w:style w:type="numbering" w:customStyle="1" w:styleId="NoList111114">
    <w:name w:val="No List111114"/>
    <w:next w:val="NoList"/>
    <w:uiPriority w:val="99"/>
    <w:semiHidden/>
    <w:unhideWhenUsed/>
    <w:rsid w:val="00651CCE"/>
  </w:style>
  <w:style w:type="numbering" w:customStyle="1" w:styleId="121140">
    <w:name w:val="無清單12114"/>
    <w:next w:val="NoList"/>
    <w:uiPriority w:val="99"/>
    <w:semiHidden/>
    <w:unhideWhenUsed/>
    <w:rsid w:val="00651CCE"/>
  </w:style>
  <w:style w:type="numbering" w:customStyle="1" w:styleId="111114">
    <w:name w:val="無清單111114"/>
    <w:next w:val="NoList"/>
    <w:uiPriority w:val="99"/>
    <w:semiHidden/>
    <w:unhideWhenUsed/>
    <w:rsid w:val="00651CCE"/>
  </w:style>
  <w:style w:type="numbering" w:customStyle="1" w:styleId="NoList514">
    <w:name w:val="No List514"/>
    <w:next w:val="NoList"/>
    <w:uiPriority w:val="99"/>
    <w:semiHidden/>
    <w:unhideWhenUsed/>
    <w:rsid w:val="00651CCE"/>
  </w:style>
  <w:style w:type="numbering" w:customStyle="1" w:styleId="NoList1314">
    <w:name w:val="No List1314"/>
    <w:next w:val="NoList"/>
    <w:uiPriority w:val="99"/>
    <w:semiHidden/>
    <w:unhideWhenUsed/>
    <w:rsid w:val="00651CCE"/>
  </w:style>
  <w:style w:type="numbering" w:customStyle="1" w:styleId="12142">
    <w:name w:val="リストなし1214"/>
    <w:next w:val="NoList"/>
    <w:uiPriority w:val="99"/>
    <w:semiHidden/>
    <w:unhideWhenUsed/>
    <w:rsid w:val="00651CCE"/>
  </w:style>
  <w:style w:type="numbering" w:customStyle="1" w:styleId="12143">
    <w:name w:val="无列表1214"/>
    <w:next w:val="NoList"/>
    <w:semiHidden/>
    <w:rsid w:val="00651CCE"/>
  </w:style>
  <w:style w:type="numbering" w:customStyle="1" w:styleId="NoList2214">
    <w:name w:val="No List2214"/>
    <w:next w:val="NoList"/>
    <w:semiHidden/>
    <w:rsid w:val="00651CCE"/>
  </w:style>
  <w:style w:type="numbering" w:customStyle="1" w:styleId="NoList3214">
    <w:name w:val="No List3214"/>
    <w:next w:val="NoList"/>
    <w:uiPriority w:val="99"/>
    <w:semiHidden/>
    <w:rsid w:val="00651CCE"/>
  </w:style>
  <w:style w:type="numbering" w:customStyle="1" w:styleId="NoList11214">
    <w:name w:val="No List11214"/>
    <w:next w:val="NoList"/>
    <w:uiPriority w:val="99"/>
    <w:semiHidden/>
    <w:unhideWhenUsed/>
    <w:rsid w:val="00651CCE"/>
  </w:style>
  <w:style w:type="numbering" w:customStyle="1" w:styleId="13140">
    <w:name w:val="無清單1314"/>
    <w:next w:val="NoList"/>
    <w:uiPriority w:val="99"/>
    <w:semiHidden/>
    <w:unhideWhenUsed/>
    <w:rsid w:val="00651CCE"/>
  </w:style>
  <w:style w:type="numbering" w:customStyle="1" w:styleId="112140">
    <w:name w:val="無清單11214"/>
    <w:next w:val="NoList"/>
    <w:uiPriority w:val="99"/>
    <w:semiHidden/>
    <w:unhideWhenUsed/>
    <w:rsid w:val="00651CCE"/>
  </w:style>
  <w:style w:type="numbering" w:customStyle="1" w:styleId="2114">
    <w:name w:val="无列表2114"/>
    <w:next w:val="NoList"/>
    <w:uiPriority w:val="99"/>
    <w:semiHidden/>
    <w:unhideWhenUsed/>
    <w:rsid w:val="00651CCE"/>
  </w:style>
  <w:style w:type="numbering" w:customStyle="1" w:styleId="NoList12214">
    <w:name w:val="No List12214"/>
    <w:next w:val="NoList"/>
    <w:uiPriority w:val="99"/>
    <w:semiHidden/>
    <w:unhideWhenUsed/>
    <w:rsid w:val="00651CCE"/>
  </w:style>
  <w:style w:type="numbering" w:customStyle="1" w:styleId="112141">
    <w:name w:val="リストなし11214"/>
    <w:next w:val="NoList"/>
    <w:uiPriority w:val="99"/>
    <w:semiHidden/>
    <w:unhideWhenUsed/>
    <w:rsid w:val="00651CCE"/>
  </w:style>
  <w:style w:type="numbering" w:customStyle="1" w:styleId="112142">
    <w:name w:val="无列表11214"/>
    <w:next w:val="NoList"/>
    <w:semiHidden/>
    <w:rsid w:val="00651CCE"/>
  </w:style>
  <w:style w:type="numbering" w:customStyle="1" w:styleId="NoList21214">
    <w:name w:val="No List21214"/>
    <w:next w:val="NoList"/>
    <w:semiHidden/>
    <w:rsid w:val="00651CCE"/>
  </w:style>
  <w:style w:type="numbering" w:customStyle="1" w:styleId="NoList31214">
    <w:name w:val="No List31214"/>
    <w:next w:val="NoList"/>
    <w:uiPriority w:val="99"/>
    <w:semiHidden/>
    <w:rsid w:val="00651CCE"/>
  </w:style>
  <w:style w:type="numbering" w:customStyle="1" w:styleId="NoList111214">
    <w:name w:val="No List111214"/>
    <w:next w:val="NoList"/>
    <w:uiPriority w:val="99"/>
    <w:semiHidden/>
    <w:unhideWhenUsed/>
    <w:rsid w:val="00651CCE"/>
  </w:style>
  <w:style w:type="numbering" w:customStyle="1" w:styleId="122140">
    <w:name w:val="無清單12214"/>
    <w:next w:val="NoList"/>
    <w:uiPriority w:val="99"/>
    <w:semiHidden/>
    <w:unhideWhenUsed/>
    <w:rsid w:val="00651CCE"/>
  </w:style>
  <w:style w:type="numbering" w:customStyle="1" w:styleId="111214">
    <w:name w:val="無清單111214"/>
    <w:next w:val="NoList"/>
    <w:uiPriority w:val="99"/>
    <w:semiHidden/>
    <w:unhideWhenUsed/>
    <w:rsid w:val="00651CCE"/>
  </w:style>
  <w:style w:type="numbering" w:customStyle="1" w:styleId="340">
    <w:name w:val="无列表34"/>
    <w:next w:val="NoList"/>
    <w:uiPriority w:val="99"/>
    <w:semiHidden/>
    <w:unhideWhenUsed/>
    <w:rsid w:val="00651CCE"/>
  </w:style>
  <w:style w:type="numbering" w:customStyle="1" w:styleId="13141">
    <w:name w:val="无列表1314"/>
    <w:next w:val="NoList"/>
    <w:semiHidden/>
    <w:rsid w:val="00651CCE"/>
  </w:style>
  <w:style w:type="numbering" w:customStyle="1" w:styleId="NoList11313">
    <w:name w:val="No List11313"/>
    <w:next w:val="NoList"/>
    <w:uiPriority w:val="99"/>
    <w:semiHidden/>
    <w:unhideWhenUsed/>
    <w:rsid w:val="00651CCE"/>
  </w:style>
  <w:style w:type="numbering" w:customStyle="1" w:styleId="NoList4114">
    <w:name w:val="No List4114"/>
    <w:next w:val="NoList"/>
    <w:uiPriority w:val="99"/>
    <w:semiHidden/>
    <w:unhideWhenUsed/>
    <w:rsid w:val="00651CCE"/>
  </w:style>
  <w:style w:type="numbering" w:customStyle="1" w:styleId="2214">
    <w:name w:val="无列表2214"/>
    <w:next w:val="NoList"/>
    <w:uiPriority w:val="99"/>
    <w:semiHidden/>
    <w:unhideWhenUsed/>
    <w:rsid w:val="00651CCE"/>
  </w:style>
  <w:style w:type="numbering" w:customStyle="1" w:styleId="NoList121114">
    <w:name w:val="No List121114"/>
    <w:next w:val="NoList"/>
    <w:uiPriority w:val="99"/>
    <w:semiHidden/>
    <w:unhideWhenUsed/>
    <w:rsid w:val="00651CCE"/>
  </w:style>
  <w:style w:type="numbering" w:customStyle="1" w:styleId="1111140">
    <w:name w:val="リストなし111114"/>
    <w:next w:val="NoList"/>
    <w:uiPriority w:val="99"/>
    <w:semiHidden/>
    <w:unhideWhenUsed/>
    <w:rsid w:val="00651CCE"/>
  </w:style>
  <w:style w:type="numbering" w:customStyle="1" w:styleId="1111141">
    <w:name w:val="无列表111114"/>
    <w:next w:val="NoList"/>
    <w:semiHidden/>
    <w:rsid w:val="00651CCE"/>
  </w:style>
  <w:style w:type="numbering" w:customStyle="1" w:styleId="NoList211114">
    <w:name w:val="No List211114"/>
    <w:next w:val="NoList"/>
    <w:semiHidden/>
    <w:rsid w:val="00651CCE"/>
  </w:style>
  <w:style w:type="numbering" w:customStyle="1" w:styleId="NoList311114">
    <w:name w:val="No List311114"/>
    <w:next w:val="NoList"/>
    <w:uiPriority w:val="99"/>
    <w:semiHidden/>
    <w:rsid w:val="00651CCE"/>
  </w:style>
  <w:style w:type="numbering" w:customStyle="1" w:styleId="NoList1111114">
    <w:name w:val="No List1111114"/>
    <w:next w:val="NoList"/>
    <w:uiPriority w:val="99"/>
    <w:semiHidden/>
    <w:unhideWhenUsed/>
    <w:rsid w:val="00651CCE"/>
  </w:style>
  <w:style w:type="numbering" w:customStyle="1" w:styleId="121114">
    <w:name w:val="無清單121114"/>
    <w:next w:val="NoList"/>
    <w:uiPriority w:val="99"/>
    <w:semiHidden/>
    <w:unhideWhenUsed/>
    <w:rsid w:val="00651CCE"/>
  </w:style>
  <w:style w:type="numbering" w:customStyle="1" w:styleId="1111114">
    <w:name w:val="無清單1111114"/>
    <w:next w:val="NoList"/>
    <w:uiPriority w:val="99"/>
    <w:semiHidden/>
    <w:unhideWhenUsed/>
    <w:rsid w:val="00651CCE"/>
  </w:style>
  <w:style w:type="numbering" w:customStyle="1" w:styleId="NoList13114">
    <w:name w:val="No List13114"/>
    <w:next w:val="NoList"/>
    <w:uiPriority w:val="99"/>
    <w:semiHidden/>
    <w:unhideWhenUsed/>
    <w:rsid w:val="00651CCE"/>
  </w:style>
  <w:style w:type="numbering" w:customStyle="1" w:styleId="121141">
    <w:name w:val="リストなし12114"/>
    <w:next w:val="NoList"/>
    <w:uiPriority w:val="99"/>
    <w:semiHidden/>
    <w:unhideWhenUsed/>
    <w:rsid w:val="00651CCE"/>
  </w:style>
  <w:style w:type="numbering" w:customStyle="1" w:styleId="121142">
    <w:name w:val="无列表12114"/>
    <w:next w:val="NoList"/>
    <w:semiHidden/>
    <w:rsid w:val="00651CCE"/>
  </w:style>
  <w:style w:type="numbering" w:customStyle="1" w:styleId="NoList22114">
    <w:name w:val="No List22114"/>
    <w:next w:val="NoList"/>
    <w:semiHidden/>
    <w:rsid w:val="00651CCE"/>
  </w:style>
  <w:style w:type="numbering" w:customStyle="1" w:styleId="NoList32114">
    <w:name w:val="No List32114"/>
    <w:next w:val="NoList"/>
    <w:uiPriority w:val="99"/>
    <w:semiHidden/>
    <w:rsid w:val="00651CCE"/>
  </w:style>
  <w:style w:type="numbering" w:customStyle="1" w:styleId="NoList112114">
    <w:name w:val="No List112114"/>
    <w:next w:val="NoList"/>
    <w:uiPriority w:val="99"/>
    <w:semiHidden/>
    <w:unhideWhenUsed/>
    <w:rsid w:val="00651CCE"/>
  </w:style>
  <w:style w:type="numbering" w:customStyle="1" w:styleId="13114">
    <w:name w:val="無清單13114"/>
    <w:next w:val="NoList"/>
    <w:uiPriority w:val="99"/>
    <w:semiHidden/>
    <w:unhideWhenUsed/>
    <w:rsid w:val="00651CCE"/>
  </w:style>
  <w:style w:type="numbering" w:customStyle="1" w:styleId="112114">
    <w:name w:val="無清單112114"/>
    <w:next w:val="NoList"/>
    <w:uiPriority w:val="99"/>
    <w:semiHidden/>
    <w:unhideWhenUsed/>
    <w:rsid w:val="00651CCE"/>
  </w:style>
  <w:style w:type="numbering" w:customStyle="1" w:styleId="21114">
    <w:name w:val="无列表21114"/>
    <w:next w:val="NoList"/>
    <w:uiPriority w:val="99"/>
    <w:semiHidden/>
    <w:unhideWhenUsed/>
    <w:rsid w:val="00651CCE"/>
  </w:style>
  <w:style w:type="numbering" w:customStyle="1" w:styleId="NoList122114">
    <w:name w:val="No List122114"/>
    <w:next w:val="NoList"/>
    <w:uiPriority w:val="99"/>
    <w:semiHidden/>
    <w:unhideWhenUsed/>
    <w:rsid w:val="00651CCE"/>
  </w:style>
  <w:style w:type="numbering" w:customStyle="1" w:styleId="1121140">
    <w:name w:val="リストなし112114"/>
    <w:next w:val="NoList"/>
    <w:uiPriority w:val="99"/>
    <w:semiHidden/>
    <w:unhideWhenUsed/>
    <w:rsid w:val="00651CCE"/>
  </w:style>
  <w:style w:type="numbering" w:customStyle="1" w:styleId="1121141">
    <w:name w:val="无列表112114"/>
    <w:next w:val="NoList"/>
    <w:semiHidden/>
    <w:rsid w:val="00651CCE"/>
  </w:style>
  <w:style w:type="numbering" w:customStyle="1" w:styleId="NoList212114">
    <w:name w:val="No List212114"/>
    <w:next w:val="NoList"/>
    <w:semiHidden/>
    <w:rsid w:val="00651CCE"/>
  </w:style>
  <w:style w:type="numbering" w:customStyle="1" w:styleId="NoList312114">
    <w:name w:val="No List312114"/>
    <w:next w:val="NoList"/>
    <w:uiPriority w:val="99"/>
    <w:semiHidden/>
    <w:rsid w:val="00651CCE"/>
  </w:style>
  <w:style w:type="numbering" w:customStyle="1" w:styleId="NoList1112114">
    <w:name w:val="No List1112114"/>
    <w:next w:val="NoList"/>
    <w:uiPriority w:val="99"/>
    <w:semiHidden/>
    <w:unhideWhenUsed/>
    <w:rsid w:val="00651CCE"/>
  </w:style>
  <w:style w:type="numbering" w:customStyle="1" w:styleId="122114">
    <w:name w:val="無清單122114"/>
    <w:next w:val="NoList"/>
    <w:uiPriority w:val="99"/>
    <w:semiHidden/>
    <w:unhideWhenUsed/>
    <w:rsid w:val="00651CCE"/>
  </w:style>
  <w:style w:type="numbering" w:customStyle="1" w:styleId="1112114">
    <w:name w:val="無清單1112114"/>
    <w:next w:val="NoList"/>
    <w:uiPriority w:val="99"/>
    <w:semiHidden/>
    <w:unhideWhenUsed/>
    <w:rsid w:val="00651CCE"/>
  </w:style>
  <w:style w:type="numbering" w:customStyle="1" w:styleId="NoList5113">
    <w:name w:val="No List5113"/>
    <w:next w:val="NoList"/>
    <w:uiPriority w:val="99"/>
    <w:semiHidden/>
    <w:unhideWhenUsed/>
    <w:rsid w:val="00651CCE"/>
  </w:style>
  <w:style w:type="numbering" w:customStyle="1" w:styleId="NoList613">
    <w:name w:val="No List613"/>
    <w:next w:val="NoList"/>
    <w:uiPriority w:val="99"/>
    <w:semiHidden/>
    <w:unhideWhenUsed/>
    <w:rsid w:val="00651CCE"/>
  </w:style>
  <w:style w:type="numbering" w:customStyle="1" w:styleId="NoList1413">
    <w:name w:val="No List1413"/>
    <w:next w:val="NoList"/>
    <w:uiPriority w:val="99"/>
    <w:semiHidden/>
    <w:unhideWhenUsed/>
    <w:rsid w:val="00651CCE"/>
  </w:style>
  <w:style w:type="numbering" w:customStyle="1" w:styleId="13132">
    <w:name w:val="リストなし1313"/>
    <w:next w:val="NoList"/>
    <w:uiPriority w:val="99"/>
    <w:semiHidden/>
    <w:unhideWhenUsed/>
    <w:rsid w:val="00651CCE"/>
  </w:style>
  <w:style w:type="numbering" w:customStyle="1" w:styleId="NoList2313">
    <w:name w:val="No List2313"/>
    <w:next w:val="NoList"/>
    <w:semiHidden/>
    <w:rsid w:val="00651CCE"/>
  </w:style>
  <w:style w:type="numbering" w:customStyle="1" w:styleId="NoList3313">
    <w:name w:val="No List3313"/>
    <w:next w:val="NoList"/>
    <w:uiPriority w:val="99"/>
    <w:semiHidden/>
    <w:rsid w:val="00651CCE"/>
  </w:style>
  <w:style w:type="numbering" w:customStyle="1" w:styleId="NoList1143">
    <w:name w:val="No List1143"/>
    <w:next w:val="NoList"/>
    <w:uiPriority w:val="99"/>
    <w:semiHidden/>
    <w:unhideWhenUsed/>
    <w:rsid w:val="00651CCE"/>
  </w:style>
  <w:style w:type="numbering" w:customStyle="1" w:styleId="14130">
    <w:name w:val="無清單1413"/>
    <w:next w:val="NoList"/>
    <w:uiPriority w:val="99"/>
    <w:semiHidden/>
    <w:unhideWhenUsed/>
    <w:rsid w:val="00651CCE"/>
  </w:style>
  <w:style w:type="numbering" w:customStyle="1" w:styleId="113130">
    <w:name w:val="無清單11313"/>
    <w:next w:val="NoList"/>
    <w:uiPriority w:val="99"/>
    <w:semiHidden/>
    <w:unhideWhenUsed/>
    <w:rsid w:val="00651CCE"/>
  </w:style>
  <w:style w:type="numbering" w:customStyle="1" w:styleId="NoList423">
    <w:name w:val="No List423"/>
    <w:next w:val="NoList"/>
    <w:uiPriority w:val="99"/>
    <w:semiHidden/>
    <w:unhideWhenUsed/>
    <w:rsid w:val="00651CCE"/>
  </w:style>
  <w:style w:type="numbering" w:customStyle="1" w:styleId="NoList12313">
    <w:name w:val="No List12313"/>
    <w:next w:val="NoList"/>
    <w:uiPriority w:val="99"/>
    <w:semiHidden/>
    <w:unhideWhenUsed/>
    <w:rsid w:val="00651CCE"/>
  </w:style>
  <w:style w:type="numbering" w:customStyle="1" w:styleId="113131">
    <w:name w:val="リストなし11313"/>
    <w:next w:val="NoList"/>
    <w:uiPriority w:val="99"/>
    <w:semiHidden/>
    <w:unhideWhenUsed/>
    <w:rsid w:val="00651CCE"/>
  </w:style>
  <w:style w:type="numbering" w:customStyle="1" w:styleId="113132">
    <w:name w:val="无列表11313"/>
    <w:next w:val="NoList"/>
    <w:semiHidden/>
    <w:rsid w:val="00651CCE"/>
  </w:style>
  <w:style w:type="numbering" w:customStyle="1" w:styleId="NoList21313">
    <w:name w:val="No List21313"/>
    <w:next w:val="NoList"/>
    <w:semiHidden/>
    <w:rsid w:val="00651CCE"/>
  </w:style>
  <w:style w:type="numbering" w:customStyle="1" w:styleId="NoList31313">
    <w:name w:val="No List31313"/>
    <w:next w:val="NoList"/>
    <w:uiPriority w:val="99"/>
    <w:semiHidden/>
    <w:rsid w:val="00651CCE"/>
  </w:style>
  <w:style w:type="numbering" w:customStyle="1" w:styleId="NoList111313">
    <w:name w:val="No List111313"/>
    <w:next w:val="NoList"/>
    <w:uiPriority w:val="99"/>
    <w:semiHidden/>
    <w:unhideWhenUsed/>
    <w:rsid w:val="00651CCE"/>
  </w:style>
  <w:style w:type="numbering" w:customStyle="1" w:styleId="123130">
    <w:name w:val="無清單12313"/>
    <w:next w:val="NoList"/>
    <w:uiPriority w:val="99"/>
    <w:semiHidden/>
    <w:unhideWhenUsed/>
    <w:rsid w:val="00651CCE"/>
  </w:style>
  <w:style w:type="numbering" w:customStyle="1" w:styleId="1113130">
    <w:name w:val="無清單111313"/>
    <w:next w:val="NoList"/>
    <w:uiPriority w:val="99"/>
    <w:semiHidden/>
    <w:unhideWhenUsed/>
    <w:rsid w:val="00651CCE"/>
  </w:style>
  <w:style w:type="numbering" w:customStyle="1" w:styleId="NoList12123">
    <w:name w:val="No List12123"/>
    <w:next w:val="NoList"/>
    <w:uiPriority w:val="99"/>
    <w:semiHidden/>
    <w:unhideWhenUsed/>
    <w:rsid w:val="00651CCE"/>
  </w:style>
  <w:style w:type="numbering" w:customStyle="1" w:styleId="111232">
    <w:name w:val="リストなし11123"/>
    <w:next w:val="NoList"/>
    <w:uiPriority w:val="99"/>
    <w:semiHidden/>
    <w:unhideWhenUsed/>
    <w:rsid w:val="00651CCE"/>
  </w:style>
  <w:style w:type="numbering" w:customStyle="1" w:styleId="111233">
    <w:name w:val="无列表11123"/>
    <w:next w:val="NoList"/>
    <w:semiHidden/>
    <w:rsid w:val="00651CCE"/>
  </w:style>
  <w:style w:type="numbering" w:customStyle="1" w:styleId="NoList21123">
    <w:name w:val="No List21123"/>
    <w:next w:val="NoList"/>
    <w:semiHidden/>
    <w:rsid w:val="00651CCE"/>
  </w:style>
  <w:style w:type="numbering" w:customStyle="1" w:styleId="NoList31123">
    <w:name w:val="No List31123"/>
    <w:next w:val="NoList"/>
    <w:uiPriority w:val="99"/>
    <w:semiHidden/>
    <w:rsid w:val="00651CCE"/>
  </w:style>
  <w:style w:type="numbering" w:customStyle="1" w:styleId="NoList111123">
    <w:name w:val="No List111123"/>
    <w:next w:val="NoList"/>
    <w:uiPriority w:val="99"/>
    <w:semiHidden/>
    <w:unhideWhenUsed/>
    <w:rsid w:val="00651CCE"/>
  </w:style>
  <w:style w:type="numbering" w:customStyle="1" w:styleId="12123">
    <w:name w:val="無清單12123"/>
    <w:next w:val="NoList"/>
    <w:uiPriority w:val="99"/>
    <w:semiHidden/>
    <w:unhideWhenUsed/>
    <w:rsid w:val="00651CCE"/>
  </w:style>
  <w:style w:type="numbering" w:customStyle="1" w:styleId="1111230">
    <w:name w:val="無清單111123"/>
    <w:next w:val="NoList"/>
    <w:uiPriority w:val="99"/>
    <w:semiHidden/>
    <w:unhideWhenUsed/>
    <w:rsid w:val="00651CCE"/>
  </w:style>
  <w:style w:type="numbering" w:customStyle="1" w:styleId="NoList523">
    <w:name w:val="No List523"/>
    <w:next w:val="NoList"/>
    <w:uiPriority w:val="99"/>
    <w:semiHidden/>
    <w:unhideWhenUsed/>
    <w:rsid w:val="00651CCE"/>
  </w:style>
  <w:style w:type="numbering" w:customStyle="1" w:styleId="NoList1323">
    <w:name w:val="No List1323"/>
    <w:next w:val="NoList"/>
    <w:uiPriority w:val="99"/>
    <w:semiHidden/>
    <w:unhideWhenUsed/>
    <w:rsid w:val="00651CCE"/>
  </w:style>
  <w:style w:type="numbering" w:customStyle="1" w:styleId="12232">
    <w:name w:val="リストなし1223"/>
    <w:next w:val="NoList"/>
    <w:uiPriority w:val="99"/>
    <w:semiHidden/>
    <w:unhideWhenUsed/>
    <w:rsid w:val="00651CCE"/>
  </w:style>
  <w:style w:type="numbering" w:customStyle="1" w:styleId="12241">
    <w:name w:val="无列表1224"/>
    <w:next w:val="NoList"/>
    <w:semiHidden/>
    <w:rsid w:val="00651CCE"/>
  </w:style>
  <w:style w:type="numbering" w:customStyle="1" w:styleId="NoList2223">
    <w:name w:val="No List2223"/>
    <w:next w:val="NoList"/>
    <w:semiHidden/>
    <w:rsid w:val="00651CCE"/>
  </w:style>
  <w:style w:type="numbering" w:customStyle="1" w:styleId="NoList3223">
    <w:name w:val="No List3223"/>
    <w:next w:val="NoList"/>
    <w:uiPriority w:val="99"/>
    <w:semiHidden/>
    <w:rsid w:val="00651CCE"/>
  </w:style>
  <w:style w:type="numbering" w:customStyle="1" w:styleId="NoList11223">
    <w:name w:val="No List11223"/>
    <w:next w:val="NoList"/>
    <w:uiPriority w:val="99"/>
    <w:semiHidden/>
    <w:unhideWhenUsed/>
    <w:rsid w:val="00651CCE"/>
  </w:style>
  <w:style w:type="numbering" w:customStyle="1" w:styleId="1323">
    <w:name w:val="無清單1323"/>
    <w:next w:val="NoList"/>
    <w:uiPriority w:val="99"/>
    <w:semiHidden/>
    <w:unhideWhenUsed/>
    <w:rsid w:val="00651CCE"/>
  </w:style>
  <w:style w:type="numbering" w:customStyle="1" w:styleId="11223">
    <w:name w:val="無清單11223"/>
    <w:next w:val="NoList"/>
    <w:uiPriority w:val="99"/>
    <w:semiHidden/>
    <w:unhideWhenUsed/>
    <w:rsid w:val="00651CCE"/>
  </w:style>
  <w:style w:type="numbering" w:customStyle="1" w:styleId="2123">
    <w:name w:val="无列表2123"/>
    <w:next w:val="NoList"/>
    <w:uiPriority w:val="99"/>
    <w:semiHidden/>
    <w:unhideWhenUsed/>
    <w:rsid w:val="00651CCE"/>
  </w:style>
  <w:style w:type="numbering" w:customStyle="1" w:styleId="NoList111223">
    <w:name w:val="No List111223"/>
    <w:next w:val="NoList"/>
    <w:uiPriority w:val="99"/>
    <w:semiHidden/>
    <w:unhideWhenUsed/>
    <w:rsid w:val="00651CCE"/>
  </w:style>
  <w:style w:type="numbering" w:customStyle="1" w:styleId="NoList73">
    <w:name w:val="No List73"/>
    <w:next w:val="NoList"/>
    <w:uiPriority w:val="99"/>
    <w:semiHidden/>
    <w:unhideWhenUsed/>
    <w:rsid w:val="00651CCE"/>
  </w:style>
  <w:style w:type="numbering" w:customStyle="1" w:styleId="NoList153">
    <w:name w:val="No List153"/>
    <w:next w:val="NoList"/>
    <w:uiPriority w:val="99"/>
    <w:semiHidden/>
    <w:unhideWhenUsed/>
    <w:rsid w:val="00651CCE"/>
  </w:style>
  <w:style w:type="numbering" w:customStyle="1" w:styleId="1432">
    <w:name w:val="リストなし143"/>
    <w:next w:val="NoList"/>
    <w:uiPriority w:val="99"/>
    <w:semiHidden/>
    <w:unhideWhenUsed/>
    <w:rsid w:val="00651CCE"/>
  </w:style>
  <w:style w:type="numbering" w:customStyle="1" w:styleId="1433">
    <w:name w:val="无列表143"/>
    <w:next w:val="NoList"/>
    <w:semiHidden/>
    <w:rsid w:val="00651CCE"/>
  </w:style>
  <w:style w:type="numbering" w:customStyle="1" w:styleId="NoList243">
    <w:name w:val="No List243"/>
    <w:next w:val="NoList"/>
    <w:semiHidden/>
    <w:rsid w:val="00651CCE"/>
  </w:style>
  <w:style w:type="numbering" w:customStyle="1" w:styleId="NoList343">
    <w:name w:val="No List343"/>
    <w:next w:val="NoList"/>
    <w:uiPriority w:val="99"/>
    <w:semiHidden/>
    <w:rsid w:val="00651CCE"/>
  </w:style>
  <w:style w:type="numbering" w:customStyle="1" w:styleId="NoList1153">
    <w:name w:val="No List1153"/>
    <w:next w:val="NoList"/>
    <w:uiPriority w:val="99"/>
    <w:semiHidden/>
    <w:unhideWhenUsed/>
    <w:rsid w:val="00651CCE"/>
  </w:style>
  <w:style w:type="numbering" w:customStyle="1" w:styleId="1531">
    <w:name w:val="無清單153"/>
    <w:next w:val="NoList"/>
    <w:uiPriority w:val="99"/>
    <w:semiHidden/>
    <w:unhideWhenUsed/>
    <w:rsid w:val="00651CCE"/>
  </w:style>
  <w:style w:type="numbering" w:customStyle="1" w:styleId="11430">
    <w:name w:val="無清單1143"/>
    <w:next w:val="NoList"/>
    <w:uiPriority w:val="99"/>
    <w:semiHidden/>
    <w:unhideWhenUsed/>
    <w:rsid w:val="00651CCE"/>
  </w:style>
  <w:style w:type="numbering" w:customStyle="1" w:styleId="NoList433">
    <w:name w:val="No List433"/>
    <w:next w:val="NoList"/>
    <w:uiPriority w:val="99"/>
    <w:semiHidden/>
    <w:unhideWhenUsed/>
    <w:rsid w:val="00651CCE"/>
  </w:style>
  <w:style w:type="numbering" w:customStyle="1" w:styleId="NoList1243">
    <w:name w:val="No List1243"/>
    <w:next w:val="NoList"/>
    <w:uiPriority w:val="99"/>
    <w:semiHidden/>
    <w:unhideWhenUsed/>
    <w:rsid w:val="00651CCE"/>
  </w:style>
  <w:style w:type="numbering" w:customStyle="1" w:styleId="11431">
    <w:name w:val="リストなし1143"/>
    <w:next w:val="NoList"/>
    <w:uiPriority w:val="99"/>
    <w:semiHidden/>
    <w:unhideWhenUsed/>
    <w:rsid w:val="00651CCE"/>
  </w:style>
  <w:style w:type="numbering" w:customStyle="1" w:styleId="11432">
    <w:name w:val="无列表1143"/>
    <w:next w:val="NoList"/>
    <w:semiHidden/>
    <w:rsid w:val="00651CCE"/>
  </w:style>
  <w:style w:type="numbering" w:customStyle="1" w:styleId="NoList2143">
    <w:name w:val="No List2143"/>
    <w:next w:val="NoList"/>
    <w:semiHidden/>
    <w:rsid w:val="00651CCE"/>
  </w:style>
  <w:style w:type="numbering" w:customStyle="1" w:styleId="NoList3143">
    <w:name w:val="No List3143"/>
    <w:next w:val="NoList"/>
    <w:uiPriority w:val="99"/>
    <w:semiHidden/>
    <w:rsid w:val="00651CCE"/>
  </w:style>
  <w:style w:type="numbering" w:customStyle="1" w:styleId="NoList11143">
    <w:name w:val="No List11143"/>
    <w:next w:val="NoList"/>
    <w:uiPriority w:val="99"/>
    <w:semiHidden/>
    <w:unhideWhenUsed/>
    <w:rsid w:val="00651CCE"/>
  </w:style>
  <w:style w:type="numbering" w:customStyle="1" w:styleId="12430">
    <w:name w:val="無清單1243"/>
    <w:next w:val="NoList"/>
    <w:uiPriority w:val="99"/>
    <w:semiHidden/>
    <w:unhideWhenUsed/>
    <w:rsid w:val="00651CCE"/>
  </w:style>
  <w:style w:type="numbering" w:customStyle="1" w:styleId="11143">
    <w:name w:val="無清單11143"/>
    <w:next w:val="NoList"/>
    <w:uiPriority w:val="99"/>
    <w:semiHidden/>
    <w:unhideWhenUsed/>
    <w:rsid w:val="00651CCE"/>
  </w:style>
  <w:style w:type="numbering" w:customStyle="1" w:styleId="233">
    <w:name w:val="无列表233"/>
    <w:next w:val="NoList"/>
    <w:uiPriority w:val="99"/>
    <w:semiHidden/>
    <w:unhideWhenUsed/>
    <w:rsid w:val="00651CCE"/>
  </w:style>
  <w:style w:type="numbering" w:customStyle="1" w:styleId="NoList12133">
    <w:name w:val="No List12133"/>
    <w:next w:val="NoList"/>
    <w:uiPriority w:val="99"/>
    <w:semiHidden/>
    <w:unhideWhenUsed/>
    <w:rsid w:val="00651CCE"/>
  </w:style>
  <w:style w:type="numbering" w:customStyle="1" w:styleId="111331">
    <w:name w:val="リストなし11133"/>
    <w:next w:val="NoList"/>
    <w:uiPriority w:val="99"/>
    <w:semiHidden/>
    <w:unhideWhenUsed/>
    <w:rsid w:val="00651CCE"/>
  </w:style>
  <w:style w:type="numbering" w:customStyle="1" w:styleId="111332">
    <w:name w:val="无列表11133"/>
    <w:next w:val="NoList"/>
    <w:semiHidden/>
    <w:rsid w:val="00651CCE"/>
  </w:style>
  <w:style w:type="numbering" w:customStyle="1" w:styleId="NoList21133">
    <w:name w:val="No List21133"/>
    <w:next w:val="NoList"/>
    <w:semiHidden/>
    <w:rsid w:val="00651CCE"/>
  </w:style>
  <w:style w:type="numbering" w:customStyle="1" w:styleId="NoList31133">
    <w:name w:val="No List31133"/>
    <w:next w:val="NoList"/>
    <w:uiPriority w:val="99"/>
    <w:semiHidden/>
    <w:rsid w:val="00651CCE"/>
  </w:style>
  <w:style w:type="numbering" w:customStyle="1" w:styleId="NoList111133">
    <w:name w:val="No List111133"/>
    <w:next w:val="NoList"/>
    <w:uiPriority w:val="99"/>
    <w:semiHidden/>
    <w:unhideWhenUsed/>
    <w:rsid w:val="00651CCE"/>
  </w:style>
  <w:style w:type="numbering" w:customStyle="1" w:styleId="121330">
    <w:name w:val="無清單12133"/>
    <w:next w:val="NoList"/>
    <w:uiPriority w:val="99"/>
    <w:semiHidden/>
    <w:unhideWhenUsed/>
    <w:rsid w:val="00651CCE"/>
  </w:style>
  <w:style w:type="numbering" w:customStyle="1" w:styleId="1111330">
    <w:name w:val="無清單111133"/>
    <w:next w:val="NoList"/>
    <w:uiPriority w:val="99"/>
    <w:semiHidden/>
    <w:unhideWhenUsed/>
    <w:rsid w:val="00651CCE"/>
  </w:style>
  <w:style w:type="numbering" w:customStyle="1" w:styleId="NoList533">
    <w:name w:val="No List533"/>
    <w:next w:val="NoList"/>
    <w:uiPriority w:val="99"/>
    <w:semiHidden/>
    <w:unhideWhenUsed/>
    <w:rsid w:val="00651CCE"/>
  </w:style>
  <w:style w:type="numbering" w:customStyle="1" w:styleId="NoList1333">
    <w:name w:val="No List1333"/>
    <w:next w:val="NoList"/>
    <w:uiPriority w:val="99"/>
    <w:semiHidden/>
    <w:unhideWhenUsed/>
    <w:rsid w:val="00651CCE"/>
  </w:style>
  <w:style w:type="numbering" w:customStyle="1" w:styleId="12331">
    <w:name w:val="リストなし1233"/>
    <w:next w:val="NoList"/>
    <w:uiPriority w:val="99"/>
    <w:semiHidden/>
    <w:unhideWhenUsed/>
    <w:rsid w:val="00651CCE"/>
  </w:style>
  <w:style w:type="numbering" w:customStyle="1" w:styleId="12332">
    <w:name w:val="无列表1233"/>
    <w:next w:val="NoList"/>
    <w:semiHidden/>
    <w:rsid w:val="00651CCE"/>
  </w:style>
  <w:style w:type="numbering" w:customStyle="1" w:styleId="NoList2233">
    <w:name w:val="No List2233"/>
    <w:next w:val="NoList"/>
    <w:semiHidden/>
    <w:rsid w:val="00651CCE"/>
  </w:style>
  <w:style w:type="numbering" w:customStyle="1" w:styleId="NoList3233">
    <w:name w:val="No List3233"/>
    <w:next w:val="NoList"/>
    <w:uiPriority w:val="99"/>
    <w:semiHidden/>
    <w:rsid w:val="00651CCE"/>
  </w:style>
  <w:style w:type="numbering" w:customStyle="1" w:styleId="NoList11233">
    <w:name w:val="No List11233"/>
    <w:next w:val="NoList"/>
    <w:uiPriority w:val="99"/>
    <w:semiHidden/>
    <w:unhideWhenUsed/>
    <w:rsid w:val="00651CCE"/>
  </w:style>
  <w:style w:type="numbering" w:customStyle="1" w:styleId="13330">
    <w:name w:val="無清單1333"/>
    <w:next w:val="NoList"/>
    <w:uiPriority w:val="99"/>
    <w:semiHidden/>
    <w:unhideWhenUsed/>
    <w:rsid w:val="00651CCE"/>
  </w:style>
  <w:style w:type="numbering" w:customStyle="1" w:styleId="11233">
    <w:name w:val="無清單11233"/>
    <w:next w:val="NoList"/>
    <w:uiPriority w:val="99"/>
    <w:semiHidden/>
    <w:unhideWhenUsed/>
    <w:rsid w:val="00651CCE"/>
  </w:style>
  <w:style w:type="numbering" w:customStyle="1" w:styleId="2133">
    <w:name w:val="无列表2133"/>
    <w:next w:val="NoList"/>
    <w:uiPriority w:val="99"/>
    <w:semiHidden/>
    <w:unhideWhenUsed/>
    <w:rsid w:val="00651CCE"/>
  </w:style>
  <w:style w:type="numbering" w:customStyle="1" w:styleId="NoList12223">
    <w:name w:val="No List12223"/>
    <w:next w:val="NoList"/>
    <w:uiPriority w:val="99"/>
    <w:semiHidden/>
    <w:unhideWhenUsed/>
    <w:rsid w:val="00651CCE"/>
  </w:style>
  <w:style w:type="numbering" w:customStyle="1" w:styleId="112230">
    <w:name w:val="リストなし11223"/>
    <w:next w:val="NoList"/>
    <w:uiPriority w:val="99"/>
    <w:semiHidden/>
    <w:unhideWhenUsed/>
    <w:rsid w:val="00651CCE"/>
  </w:style>
  <w:style w:type="numbering" w:customStyle="1" w:styleId="112231">
    <w:name w:val="无列表11223"/>
    <w:next w:val="NoList"/>
    <w:semiHidden/>
    <w:rsid w:val="00651CCE"/>
  </w:style>
  <w:style w:type="numbering" w:customStyle="1" w:styleId="NoList21223">
    <w:name w:val="No List21223"/>
    <w:next w:val="NoList"/>
    <w:semiHidden/>
    <w:rsid w:val="00651CCE"/>
  </w:style>
  <w:style w:type="numbering" w:customStyle="1" w:styleId="NoList31223">
    <w:name w:val="No List31223"/>
    <w:next w:val="NoList"/>
    <w:uiPriority w:val="99"/>
    <w:semiHidden/>
    <w:rsid w:val="00651CCE"/>
  </w:style>
  <w:style w:type="numbering" w:customStyle="1" w:styleId="NoList111233">
    <w:name w:val="No List111233"/>
    <w:next w:val="NoList"/>
    <w:uiPriority w:val="99"/>
    <w:semiHidden/>
    <w:unhideWhenUsed/>
    <w:rsid w:val="00651CCE"/>
  </w:style>
  <w:style w:type="numbering" w:customStyle="1" w:styleId="122230">
    <w:name w:val="無清單12223"/>
    <w:next w:val="NoList"/>
    <w:uiPriority w:val="99"/>
    <w:semiHidden/>
    <w:unhideWhenUsed/>
    <w:rsid w:val="00651CCE"/>
  </w:style>
  <w:style w:type="numbering" w:customStyle="1" w:styleId="1112230">
    <w:name w:val="無清單111223"/>
    <w:next w:val="NoList"/>
    <w:uiPriority w:val="99"/>
    <w:semiHidden/>
    <w:unhideWhenUsed/>
    <w:rsid w:val="00651CCE"/>
  </w:style>
  <w:style w:type="numbering" w:customStyle="1" w:styleId="NoList82">
    <w:name w:val="No List82"/>
    <w:next w:val="NoList"/>
    <w:uiPriority w:val="99"/>
    <w:semiHidden/>
    <w:unhideWhenUsed/>
    <w:rsid w:val="00651CCE"/>
  </w:style>
  <w:style w:type="numbering" w:customStyle="1" w:styleId="NoList162">
    <w:name w:val="No List162"/>
    <w:next w:val="NoList"/>
    <w:uiPriority w:val="99"/>
    <w:semiHidden/>
    <w:unhideWhenUsed/>
    <w:rsid w:val="00651CCE"/>
  </w:style>
  <w:style w:type="numbering" w:customStyle="1" w:styleId="1521">
    <w:name w:val="リストなし152"/>
    <w:next w:val="NoList"/>
    <w:uiPriority w:val="99"/>
    <w:semiHidden/>
    <w:unhideWhenUsed/>
    <w:rsid w:val="00651CCE"/>
  </w:style>
  <w:style w:type="numbering" w:customStyle="1" w:styleId="1522">
    <w:name w:val="无列表152"/>
    <w:next w:val="NoList"/>
    <w:semiHidden/>
    <w:rsid w:val="00651CCE"/>
  </w:style>
  <w:style w:type="numbering" w:customStyle="1" w:styleId="NoList252">
    <w:name w:val="No List252"/>
    <w:next w:val="NoList"/>
    <w:semiHidden/>
    <w:rsid w:val="00651CCE"/>
  </w:style>
  <w:style w:type="numbering" w:customStyle="1" w:styleId="NoList352">
    <w:name w:val="No List352"/>
    <w:next w:val="NoList"/>
    <w:uiPriority w:val="99"/>
    <w:semiHidden/>
    <w:rsid w:val="00651CCE"/>
  </w:style>
  <w:style w:type="numbering" w:customStyle="1" w:styleId="NoList1162">
    <w:name w:val="No List1162"/>
    <w:next w:val="NoList"/>
    <w:uiPriority w:val="99"/>
    <w:semiHidden/>
    <w:unhideWhenUsed/>
    <w:rsid w:val="00651CCE"/>
  </w:style>
  <w:style w:type="numbering" w:customStyle="1" w:styleId="1620">
    <w:name w:val="無清單162"/>
    <w:next w:val="NoList"/>
    <w:uiPriority w:val="99"/>
    <w:semiHidden/>
    <w:unhideWhenUsed/>
    <w:rsid w:val="00651CCE"/>
  </w:style>
  <w:style w:type="numbering" w:customStyle="1" w:styleId="11520">
    <w:name w:val="無清單1152"/>
    <w:next w:val="NoList"/>
    <w:uiPriority w:val="99"/>
    <w:semiHidden/>
    <w:unhideWhenUsed/>
    <w:rsid w:val="00651CCE"/>
  </w:style>
  <w:style w:type="numbering" w:customStyle="1" w:styleId="NoList442">
    <w:name w:val="No List442"/>
    <w:next w:val="NoList"/>
    <w:uiPriority w:val="99"/>
    <w:semiHidden/>
    <w:unhideWhenUsed/>
    <w:rsid w:val="00651CCE"/>
  </w:style>
  <w:style w:type="numbering" w:customStyle="1" w:styleId="NoList1252">
    <w:name w:val="No List1252"/>
    <w:next w:val="NoList"/>
    <w:uiPriority w:val="99"/>
    <w:semiHidden/>
    <w:unhideWhenUsed/>
    <w:rsid w:val="00651CCE"/>
  </w:style>
  <w:style w:type="numbering" w:customStyle="1" w:styleId="11521">
    <w:name w:val="リストなし1152"/>
    <w:next w:val="NoList"/>
    <w:uiPriority w:val="99"/>
    <w:semiHidden/>
    <w:unhideWhenUsed/>
    <w:rsid w:val="00651CCE"/>
  </w:style>
  <w:style w:type="numbering" w:customStyle="1" w:styleId="11522">
    <w:name w:val="无列表1152"/>
    <w:next w:val="NoList"/>
    <w:semiHidden/>
    <w:rsid w:val="00651CCE"/>
  </w:style>
  <w:style w:type="numbering" w:customStyle="1" w:styleId="NoList2152">
    <w:name w:val="No List2152"/>
    <w:next w:val="NoList"/>
    <w:semiHidden/>
    <w:rsid w:val="00651CCE"/>
  </w:style>
  <w:style w:type="numbering" w:customStyle="1" w:styleId="NoList3152">
    <w:name w:val="No List3152"/>
    <w:next w:val="NoList"/>
    <w:uiPriority w:val="99"/>
    <w:semiHidden/>
    <w:rsid w:val="00651CCE"/>
  </w:style>
  <w:style w:type="numbering" w:customStyle="1" w:styleId="NoList11152">
    <w:name w:val="No List11152"/>
    <w:next w:val="NoList"/>
    <w:uiPriority w:val="99"/>
    <w:semiHidden/>
    <w:unhideWhenUsed/>
    <w:rsid w:val="00651CCE"/>
  </w:style>
  <w:style w:type="numbering" w:customStyle="1" w:styleId="12520">
    <w:name w:val="無清單1252"/>
    <w:next w:val="NoList"/>
    <w:uiPriority w:val="99"/>
    <w:semiHidden/>
    <w:unhideWhenUsed/>
    <w:rsid w:val="00651CCE"/>
  </w:style>
  <w:style w:type="numbering" w:customStyle="1" w:styleId="111520">
    <w:name w:val="無清單11152"/>
    <w:next w:val="NoList"/>
    <w:uiPriority w:val="99"/>
    <w:semiHidden/>
    <w:unhideWhenUsed/>
    <w:rsid w:val="00651CCE"/>
  </w:style>
  <w:style w:type="numbering" w:customStyle="1" w:styleId="242">
    <w:name w:val="无列表242"/>
    <w:next w:val="NoList"/>
    <w:uiPriority w:val="99"/>
    <w:semiHidden/>
    <w:unhideWhenUsed/>
    <w:rsid w:val="00651CCE"/>
  </w:style>
  <w:style w:type="numbering" w:customStyle="1" w:styleId="NoList12142">
    <w:name w:val="No List12142"/>
    <w:next w:val="NoList"/>
    <w:uiPriority w:val="99"/>
    <w:semiHidden/>
    <w:unhideWhenUsed/>
    <w:rsid w:val="00651CCE"/>
  </w:style>
  <w:style w:type="numbering" w:customStyle="1" w:styleId="111421">
    <w:name w:val="リストなし11142"/>
    <w:next w:val="NoList"/>
    <w:uiPriority w:val="99"/>
    <w:semiHidden/>
    <w:unhideWhenUsed/>
    <w:rsid w:val="00651CCE"/>
  </w:style>
  <w:style w:type="numbering" w:customStyle="1" w:styleId="111422">
    <w:name w:val="无列表11142"/>
    <w:next w:val="NoList"/>
    <w:semiHidden/>
    <w:rsid w:val="00651CCE"/>
  </w:style>
  <w:style w:type="numbering" w:customStyle="1" w:styleId="NoList21142">
    <w:name w:val="No List21142"/>
    <w:next w:val="NoList"/>
    <w:semiHidden/>
    <w:rsid w:val="00651CCE"/>
  </w:style>
  <w:style w:type="numbering" w:customStyle="1" w:styleId="NoList31142">
    <w:name w:val="No List31142"/>
    <w:next w:val="NoList"/>
    <w:uiPriority w:val="99"/>
    <w:semiHidden/>
    <w:rsid w:val="00651CCE"/>
  </w:style>
  <w:style w:type="numbering" w:customStyle="1" w:styleId="NoList111142">
    <w:name w:val="No List111142"/>
    <w:next w:val="NoList"/>
    <w:uiPriority w:val="99"/>
    <w:semiHidden/>
    <w:unhideWhenUsed/>
    <w:rsid w:val="00651CCE"/>
  </w:style>
  <w:style w:type="numbering" w:customStyle="1" w:styleId="121420">
    <w:name w:val="無清單12142"/>
    <w:next w:val="NoList"/>
    <w:uiPriority w:val="99"/>
    <w:semiHidden/>
    <w:unhideWhenUsed/>
    <w:rsid w:val="00651CCE"/>
  </w:style>
  <w:style w:type="numbering" w:customStyle="1" w:styleId="1111420">
    <w:name w:val="無清單111142"/>
    <w:next w:val="NoList"/>
    <w:uiPriority w:val="99"/>
    <w:semiHidden/>
    <w:unhideWhenUsed/>
    <w:rsid w:val="00651CCE"/>
  </w:style>
  <w:style w:type="numbering" w:customStyle="1" w:styleId="NoList542">
    <w:name w:val="No List542"/>
    <w:next w:val="NoList"/>
    <w:uiPriority w:val="99"/>
    <w:semiHidden/>
    <w:unhideWhenUsed/>
    <w:rsid w:val="00651CCE"/>
  </w:style>
  <w:style w:type="numbering" w:customStyle="1" w:styleId="NoList1342">
    <w:name w:val="No List1342"/>
    <w:next w:val="NoList"/>
    <w:uiPriority w:val="99"/>
    <w:semiHidden/>
    <w:unhideWhenUsed/>
    <w:rsid w:val="00651CCE"/>
  </w:style>
  <w:style w:type="numbering" w:customStyle="1" w:styleId="12421">
    <w:name w:val="リストなし1242"/>
    <w:next w:val="NoList"/>
    <w:uiPriority w:val="99"/>
    <w:semiHidden/>
    <w:unhideWhenUsed/>
    <w:rsid w:val="00651CCE"/>
  </w:style>
  <w:style w:type="numbering" w:customStyle="1" w:styleId="12422">
    <w:name w:val="无列表1242"/>
    <w:next w:val="NoList"/>
    <w:semiHidden/>
    <w:rsid w:val="00651CCE"/>
  </w:style>
  <w:style w:type="numbering" w:customStyle="1" w:styleId="NoList2242">
    <w:name w:val="No List2242"/>
    <w:next w:val="NoList"/>
    <w:semiHidden/>
    <w:rsid w:val="00651CCE"/>
  </w:style>
  <w:style w:type="numbering" w:customStyle="1" w:styleId="NoList3242">
    <w:name w:val="No List3242"/>
    <w:next w:val="NoList"/>
    <w:uiPriority w:val="99"/>
    <w:semiHidden/>
    <w:rsid w:val="00651CCE"/>
  </w:style>
  <w:style w:type="numbering" w:customStyle="1" w:styleId="NoList11242">
    <w:name w:val="No List11242"/>
    <w:next w:val="NoList"/>
    <w:uiPriority w:val="99"/>
    <w:semiHidden/>
    <w:unhideWhenUsed/>
    <w:rsid w:val="00651CCE"/>
  </w:style>
  <w:style w:type="numbering" w:customStyle="1" w:styleId="13420">
    <w:name w:val="無清單1342"/>
    <w:next w:val="NoList"/>
    <w:uiPriority w:val="99"/>
    <w:semiHidden/>
    <w:unhideWhenUsed/>
    <w:rsid w:val="00651CCE"/>
  </w:style>
  <w:style w:type="numbering" w:customStyle="1" w:styleId="112420">
    <w:name w:val="無清單11242"/>
    <w:next w:val="NoList"/>
    <w:uiPriority w:val="99"/>
    <w:semiHidden/>
    <w:unhideWhenUsed/>
    <w:rsid w:val="00651CCE"/>
  </w:style>
  <w:style w:type="numbering" w:customStyle="1" w:styleId="2142">
    <w:name w:val="无列表2142"/>
    <w:next w:val="NoList"/>
    <w:uiPriority w:val="99"/>
    <w:semiHidden/>
    <w:unhideWhenUsed/>
    <w:rsid w:val="00651CCE"/>
  </w:style>
  <w:style w:type="numbering" w:customStyle="1" w:styleId="NoList12232">
    <w:name w:val="No List12232"/>
    <w:next w:val="NoList"/>
    <w:uiPriority w:val="99"/>
    <w:semiHidden/>
    <w:unhideWhenUsed/>
    <w:rsid w:val="00651CCE"/>
  </w:style>
  <w:style w:type="numbering" w:customStyle="1" w:styleId="112321">
    <w:name w:val="リストなし11232"/>
    <w:next w:val="NoList"/>
    <w:uiPriority w:val="99"/>
    <w:semiHidden/>
    <w:unhideWhenUsed/>
    <w:rsid w:val="00651CCE"/>
  </w:style>
  <w:style w:type="numbering" w:customStyle="1" w:styleId="112322">
    <w:name w:val="无列表11232"/>
    <w:next w:val="NoList"/>
    <w:semiHidden/>
    <w:rsid w:val="00651CCE"/>
  </w:style>
  <w:style w:type="numbering" w:customStyle="1" w:styleId="NoList21232">
    <w:name w:val="No List21232"/>
    <w:next w:val="NoList"/>
    <w:semiHidden/>
    <w:rsid w:val="00651CCE"/>
  </w:style>
  <w:style w:type="numbering" w:customStyle="1" w:styleId="NoList31232">
    <w:name w:val="No List31232"/>
    <w:next w:val="NoList"/>
    <w:uiPriority w:val="99"/>
    <w:semiHidden/>
    <w:rsid w:val="00651CCE"/>
  </w:style>
  <w:style w:type="numbering" w:customStyle="1" w:styleId="NoList111242">
    <w:name w:val="No List111242"/>
    <w:next w:val="NoList"/>
    <w:uiPriority w:val="99"/>
    <w:semiHidden/>
    <w:unhideWhenUsed/>
    <w:rsid w:val="00651CCE"/>
  </w:style>
  <w:style w:type="numbering" w:customStyle="1" w:styleId="122320">
    <w:name w:val="無清單12232"/>
    <w:next w:val="NoList"/>
    <w:uiPriority w:val="99"/>
    <w:semiHidden/>
    <w:unhideWhenUsed/>
    <w:rsid w:val="00651CCE"/>
  </w:style>
  <w:style w:type="numbering" w:customStyle="1" w:styleId="1112320">
    <w:name w:val="無清單111232"/>
    <w:next w:val="NoList"/>
    <w:uiPriority w:val="99"/>
    <w:semiHidden/>
    <w:unhideWhenUsed/>
    <w:rsid w:val="00651CCE"/>
  </w:style>
  <w:style w:type="numbering" w:customStyle="1" w:styleId="NoList621">
    <w:name w:val="No List621"/>
    <w:next w:val="NoList"/>
    <w:uiPriority w:val="99"/>
    <w:semiHidden/>
    <w:unhideWhenUsed/>
    <w:rsid w:val="00651CCE"/>
  </w:style>
  <w:style w:type="numbering" w:customStyle="1" w:styleId="NoList1421">
    <w:name w:val="No List1421"/>
    <w:next w:val="NoList"/>
    <w:uiPriority w:val="99"/>
    <w:semiHidden/>
    <w:unhideWhenUsed/>
    <w:rsid w:val="00651CCE"/>
  </w:style>
  <w:style w:type="numbering" w:customStyle="1" w:styleId="13212">
    <w:name w:val="リストなし1321"/>
    <w:next w:val="NoList"/>
    <w:uiPriority w:val="99"/>
    <w:semiHidden/>
    <w:unhideWhenUsed/>
    <w:rsid w:val="00651CCE"/>
  </w:style>
  <w:style w:type="numbering" w:customStyle="1" w:styleId="13221">
    <w:name w:val="无列表1322"/>
    <w:next w:val="NoList"/>
    <w:semiHidden/>
    <w:rsid w:val="00651CCE"/>
  </w:style>
  <w:style w:type="numbering" w:customStyle="1" w:styleId="NoList2321">
    <w:name w:val="No List2321"/>
    <w:next w:val="NoList"/>
    <w:semiHidden/>
    <w:rsid w:val="00651CCE"/>
  </w:style>
  <w:style w:type="numbering" w:customStyle="1" w:styleId="NoList3321">
    <w:name w:val="No List3321"/>
    <w:next w:val="NoList"/>
    <w:uiPriority w:val="99"/>
    <w:semiHidden/>
    <w:rsid w:val="00651CCE"/>
  </w:style>
  <w:style w:type="numbering" w:customStyle="1" w:styleId="NoList11322">
    <w:name w:val="No List11322"/>
    <w:next w:val="NoList"/>
    <w:uiPriority w:val="99"/>
    <w:semiHidden/>
    <w:unhideWhenUsed/>
    <w:rsid w:val="00651CCE"/>
  </w:style>
  <w:style w:type="numbering" w:customStyle="1" w:styleId="14210">
    <w:name w:val="無清單1421"/>
    <w:next w:val="NoList"/>
    <w:uiPriority w:val="99"/>
    <w:semiHidden/>
    <w:unhideWhenUsed/>
    <w:rsid w:val="00651CCE"/>
  </w:style>
  <w:style w:type="numbering" w:customStyle="1" w:styleId="113210">
    <w:name w:val="無清單11321"/>
    <w:next w:val="NoList"/>
    <w:uiPriority w:val="99"/>
    <w:semiHidden/>
    <w:unhideWhenUsed/>
    <w:rsid w:val="00651CCE"/>
  </w:style>
  <w:style w:type="numbering" w:customStyle="1" w:styleId="2222">
    <w:name w:val="无列表2222"/>
    <w:next w:val="NoList"/>
    <w:uiPriority w:val="99"/>
    <w:semiHidden/>
    <w:unhideWhenUsed/>
    <w:rsid w:val="00651CCE"/>
  </w:style>
  <w:style w:type="numbering" w:customStyle="1" w:styleId="NoList12321">
    <w:name w:val="No List12321"/>
    <w:next w:val="NoList"/>
    <w:uiPriority w:val="99"/>
    <w:semiHidden/>
    <w:unhideWhenUsed/>
    <w:rsid w:val="00651CCE"/>
  </w:style>
  <w:style w:type="numbering" w:customStyle="1" w:styleId="113211">
    <w:name w:val="リストなし11321"/>
    <w:next w:val="NoList"/>
    <w:uiPriority w:val="99"/>
    <w:semiHidden/>
    <w:unhideWhenUsed/>
    <w:rsid w:val="00651CCE"/>
  </w:style>
  <w:style w:type="numbering" w:customStyle="1" w:styleId="113212">
    <w:name w:val="无列表11321"/>
    <w:next w:val="NoList"/>
    <w:semiHidden/>
    <w:rsid w:val="00651CCE"/>
  </w:style>
  <w:style w:type="numbering" w:customStyle="1" w:styleId="NoList21321">
    <w:name w:val="No List21321"/>
    <w:next w:val="NoList"/>
    <w:semiHidden/>
    <w:rsid w:val="00651CCE"/>
  </w:style>
  <w:style w:type="numbering" w:customStyle="1" w:styleId="NoList31321">
    <w:name w:val="No List31321"/>
    <w:next w:val="NoList"/>
    <w:uiPriority w:val="99"/>
    <w:semiHidden/>
    <w:rsid w:val="00651CCE"/>
  </w:style>
  <w:style w:type="numbering" w:customStyle="1" w:styleId="NoList111321">
    <w:name w:val="No List111321"/>
    <w:next w:val="NoList"/>
    <w:uiPriority w:val="99"/>
    <w:semiHidden/>
    <w:unhideWhenUsed/>
    <w:rsid w:val="00651CCE"/>
  </w:style>
  <w:style w:type="numbering" w:customStyle="1" w:styleId="123210">
    <w:name w:val="無清單12321"/>
    <w:next w:val="NoList"/>
    <w:uiPriority w:val="99"/>
    <w:semiHidden/>
    <w:unhideWhenUsed/>
    <w:rsid w:val="00651CCE"/>
  </w:style>
  <w:style w:type="numbering" w:customStyle="1" w:styleId="1113210">
    <w:name w:val="無清單111321"/>
    <w:next w:val="NoList"/>
    <w:uiPriority w:val="99"/>
    <w:semiHidden/>
    <w:unhideWhenUsed/>
    <w:rsid w:val="00651CCE"/>
  </w:style>
  <w:style w:type="numbering" w:customStyle="1" w:styleId="NoList4122">
    <w:name w:val="No List4122"/>
    <w:next w:val="NoList"/>
    <w:uiPriority w:val="99"/>
    <w:semiHidden/>
    <w:unhideWhenUsed/>
    <w:rsid w:val="00651CCE"/>
  </w:style>
  <w:style w:type="numbering" w:customStyle="1" w:styleId="NoList121122">
    <w:name w:val="No List121122"/>
    <w:next w:val="NoList"/>
    <w:uiPriority w:val="99"/>
    <w:semiHidden/>
    <w:unhideWhenUsed/>
    <w:rsid w:val="00651CCE"/>
  </w:style>
  <w:style w:type="numbering" w:customStyle="1" w:styleId="1111221">
    <w:name w:val="リストなし111122"/>
    <w:next w:val="NoList"/>
    <w:uiPriority w:val="99"/>
    <w:semiHidden/>
    <w:unhideWhenUsed/>
    <w:rsid w:val="00651CCE"/>
  </w:style>
  <w:style w:type="numbering" w:customStyle="1" w:styleId="1111222">
    <w:name w:val="无列表111122"/>
    <w:next w:val="NoList"/>
    <w:semiHidden/>
    <w:rsid w:val="00651CCE"/>
  </w:style>
  <w:style w:type="numbering" w:customStyle="1" w:styleId="NoList211122">
    <w:name w:val="No List211122"/>
    <w:next w:val="NoList"/>
    <w:semiHidden/>
    <w:rsid w:val="00651CCE"/>
  </w:style>
  <w:style w:type="numbering" w:customStyle="1" w:styleId="NoList311122">
    <w:name w:val="No List311122"/>
    <w:next w:val="NoList"/>
    <w:uiPriority w:val="99"/>
    <w:semiHidden/>
    <w:rsid w:val="00651CCE"/>
  </w:style>
  <w:style w:type="numbering" w:customStyle="1" w:styleId="NoList1111122">
    <w:name w:val="No List1111122"/>
    <w:next w:val="NoList"/>
    <w:uiPriority w:val="99"/>
    <w:semiHidden/>
    <w:unhideWhenUsed/>
    <w:rsid w:val="00651CCE"/>
  </w:style>
  <w:style w:type="numbering" w:customStyle="1" w:styleId="1211220">
    <w:name w:val="無清單121122"/>
    <w:next w:val="NoList"/>
    <w:uiPriority w:val="99"/>
    <w:semiHidden/>
    <w:unhideWhenUsed/>
    <w:rsid w:val="00651CCE"/>
  </w:style>
  <w:style w:type="numbering" w:customStyle="1" w:styleId="11111220">
    <w:name w:val="無清單1111122"/>
    <w:next w:val="NoList"/>
    <w:uiPriority w:val="99"/>
    <w:semiHidden/>
    <w:unhideWhenUsed/>
    <w:rsid w:val="00651CCE"/>
  </w:style>
  <w:style w:type="numbering" w:customStyle="1" w:styleId="NoList5121">
    <w:name w:val="No List5121"/>
    <w:next w:val="NoList"/>
    <w:uiPriority w:val="99"/>
    <w:semiHidden/>
    <w:unhideWhenUsed/>
    <w:rsid w:val="00651CCE"/>
  </w:style>
  <w:style w:type="numbering" w:customStyle="1" w:styleId="NoList13122">
    <w:name w:val="No List13122"/>
    <w:next w:val="NoList"/>
    <w:uiPriority w:val="99"/>
    <w:semiHidden/>
    <w:unhideWhenUsed/>
    <w:rsid w:val="00651CCE"/>
  </w:style>
  <w:style w:type="numbering" w:customStyle="1" w:styleId="121221">
    <w:name w:val="リストなし12122"/>
    <w:next w:val="NoList"/>
    <w:uiPriority w:val="99"/>
    <w:semiHidden/>
    <w:unhideWhenUsed/>
    <w:rsid w:val="00651CCE"/>
  </w:style>
  <w:style w:type="numbering" w:customStyle="1" w:styleId="121222">
    <w:name w:val="无列表12122"/>
    <w:next w:val="NoList"/>
    <w:semiHidden/>
    <w:rsid w:val="00651CCE"/>
  </w:style>
  <w:style w:type="numbering" w:customStyle="1" w:styleId="NoList22122">
    <w:name w:val="No List22122"/>
    <w:next w:val="NoList"/>
    <w:semiHidden/>
    <w:rsid w:val="00651CCE"/>
  </w:style>
  <w:style w:type="numbering" w:customStyle="1" w:styleId="NoList32122">
    <w:name w:val="No List32122"/>
    <w:next w:val="NoList"/>
    <w:uiPriority w:val="99"/>
    <w:semiHidden/>
    <w:rsid w:val="00651CCE"/>
  </w:style>
  <w:style w:type="numbering" w:customStyle="1" w:styleId="NoList112122">
    <w:name w:val="No List112122"/>
    <w:next w:val="NoList"/>
    <w:uiPriority w:val="99"/>
    <w:semiHidden/>
    <w:unhideWhenUsed/>
    <w:rsid w:val="00651CCE"/>
  </w:style>
  <w:style w:type="numbering" w:customStyle="1" w:styleId="131220">
    <w:name w:val="無清單13122"/>
    <w:next w:val="NoList"/>
    <w:uiPriority w:val="99"/>
    <w:semiHidden/>
    <w:unhideWhenUsed/>
    <w:rsid w:val="00651CCE"/>
  </w:style>
  <w:style w:type="numbering" w:customStyle="1" w:styleId="1121220">
    <w:name w:val="無清單112122"/>
    <w:next w:val="NoList"/>
    <w:uiPriority w:val="99"/>
    <w:semiHidden/>
    <w:unhideWhenUsed/>
    <w:rsid w:val="00651CCE"/>
  </w:style>
  <w:style w:type="numbering" w:customStyle="1" w:styleId="21122">
    <w:name w:val="无列表21122"/>
    <w:next w:val="NoList"/>
    <w:uiPriority w:val="99"/>
    <w:semiHidden/>
    <w:unhideWhenUsed/>
    <w:rsid w:val="00651CCE"/>
  </w:style>
  <w:style w:type="numbering" w:customStyle="1" w:styleId="NoList122122">
    <w:name w:val="No List122122"/>
    <w:next w:val="NoList"/>
    <w:uiPriority w:val="99"/>
    <w:semiHidden/>
    <w:unhideWhenUsed/>
    <w:rsid w:val="00651CCE"/>
  </w:style>
  <w:style w:type="numbering" w:customStyle="1" w:styleId="1121221">
    <w:name w:val="リストなし112122"/>
    <w:next w:val="NoList"/>
    <w:uiPriority w:val="99"/>
    <w:semiHidden/>
    <w:unhideWhenUsed/>
    <w:rsid w:val="00651CCE"/>
  </w:style>
  <w:style w:type="numbering" w:customStyle="1" w:styleId="1121222">
    <w:name w:val="无列表112122"/>
    <w:next w:val="NoList"/>
    <w:semiHidden/>
    <w:rsid w:val="00651CCE"/>
  </w:style>
  <w:style w:type="numbering" w:customStyle="1" w:styleId="NoList212122">
    <w:name w:val="No List212122"/>
    <w:next w:val="NoList"/>
    <w:semiHidden/>
    <w:rsid w:val="00651CCE"/>
  </w:style>
  <w:style w:type="numbering" w:customStyle="1" w:styleId="NoList312122">
    <w:name w:val="No List312122"/>
    <w:next w:val="NoList"/>
    <w:uiPriority w:val="99"/>
    <w:semiHidden/>
    <w:rsid w:val="00651CCE"/>
  </w:style>
  <w:style w:type="numbering" w:customStyle="1" w:styleId="NoList1112122">
    <w:name w:val="No List1112122"/>
    <w:next w:val="NoList"/>
    <w:uiPriority w:val="99"/>
    <w:semiHidden/>
    <w:unhideWhenUsed/>
    <w:rsid w:val="00651CCE"/>
  </w:style>
  <w:style w:type="numbering" w:customStyle="1" w:styleId="122122">
    <w:name w:val="無清單122122"/>
    <w:next w:val="NoList"/>
    <w:uiPriority w:val="99"/>
    <w:semiHidden/>
    <w:unhideWhenUsed/>
    <w:rsid w:val="00651CCE"/>
  </w:style>
  <w:style w:type="numbering" w:customStyle="1" w:styleId="1112122">
    <w:name w:val="無清單1112122"/>
    <w:next w:val="NoList"/>
    <w:uiPriority w:val="99"/>
    <w:semiHidden/>
    <w:unhideWhenUsed/>
    <w:rsid w:val="00651CCE"/>
  </w:style>
  <w:style w:type="numbering" w:customStyle="1" w:styleId="3120">
    <w:name w:val="无列表312"/>
    <w:next w:val="NoList"/>
    <w:uiPriority w:val="99"/>
    <w:semiHidden/>
    <w:unhideWhenUsed/>
    <w:rsid w:val="00651CCE"/>
  </w:style>
  <w:style w:type="numbering" w:customStyle="1" w:styleId="131121">
    <w:name w:val="无列表13112"/>
    <w:next w:val="NoList"/>
    <w:semiHidden/>
    <w:rsid w:val="00651CCE"/>
  </w:style>
  <w:style w:type="numbering" w:customStyle="1" w:styleId="NoList113111">
    <w:name w:val="No List113111"/>
    <w:next w:val="NoList"/>
    <w:uiPriority w:val="99"/>
    <w:semiHidden/>
    <w:unhideWhenUsed/>
    <w:rsid w:val="00651CCE"/>
  </w:style>
  <w:style w:type="numbering" w:customStyle="1" w:styleId="NoList41112">
    <w:name w:val="No List41112"/>
    <w:next w:val="NoList"/>
    <w:uiPriority w:val="99"/>
    <w:semiHidden/>
    <w:unhideWhenUsed/>
    <w:rsid w:val="00651CCE"/>
  </w:style>
  <w:style w:type="numbering" w:customStyle="1" w:styleId="22112">
    <w:name w:val="无列表22112"/>
    <w:next w:val="NoList"/>
    <w:uiPriority w:val="99"/>
    <w:semiHidden/>
    <w:unhideWhenUsed/>
    <w:rsid w:val="00651CCE"/>
  </w:style>
  <w:style w:type="numbering" w:customStyle="1" w:styleId="NoList1211112">
    <w:name w:val="No List1211112"/>
    <w:next w:val="NoList"/>
    <w:uiPriority w:val="99"/>
    <w:semiHidden/>
    <w:unhideWhenUsed/>
    <w:rsid w:val="00651CCE"/>
  </w:style>
  <w:style w:type="numbering" w:customStyle="1" w:styleId="11111121">
    <w:name w:val="リストなし1111112"/>
    <w:next w:val="NoList"/>
    <w:uiPriority w:val="99"/>
    <w:semiHidden/>
    <w:unhideWhenUsed/>
    <w:rsid w:val="00651CCE"/>
  </w:style>
  <w:style w:type="numbering" w:customStyle="1" w:styleId="11111122">
    <w:name w:val="无列表1111112"/>
    <w:next w:val="NoList"/>
    <w:semiHidden/>
    <w:rsid w:val="00651CCE"/>
  </w:style>
  <w:style w:type="numbering" w:customStyle="1" w:styleId="NoList2111112">
    <w:name w:val="No List2111112"/>
    <w:next w:val="NoList"/>
    <w:semiHidden/>
    <w:rsid w:val="00651CCE"/>
  </w:style>
  <w:style w:type="numbering" w:customStyle="1" w:styleId="NoList3111112">
    <w:name w:val="No List3111112"/>
    <w:next w:val="NoList"/>
    <w:uiPriority w:val="99"/>
    <w:semiHidden/>
    <w:rsid w:val="00651CCE"/>
  </w:style>
  <w:style w:type="numbering" w:customStyle="1" w:styleId="NoList11111112">
    <w:name w:val="No List11111112"/>
    <w:next w:val="NoList"/>
    <w:uiPriority w:val="99"/>
    <w:semiHidden/>
    <w:unhideWhenUsed/>
    <w:rsid w:val="00651CCE"/>
  </w:style>
  <w:style w:type="numbering" w:customStyle="1" w:styleId="12111120">
    <w:name w:val="無清單1211112"/>
    <w:next w:val="NoList"/>
    <w:uiPriority w:val="99"/>
    <w:semiHidden/>
    <w:unhideWhenUsed/>
    <w:rsid w:val="00651CCE"/>
  </w:style>
  <w:style w:type="numbering" w:customStyle="1" w:styleId="111111120">
    <w:name w:val="無清單11111112"/>
    <w:next w:val="NoList"/>
    <w:uiPriority w:val="99"/>
    <w:semiHidden/>
    <w:unhideWhenUsed/>
    <w:rsid w:val="00651CCE"/>
  </w:style>
  <w:style w:type="numbering" w:customStyle="1" w:styleId="NoList131112">
    <w:name w:val="No List131112"/>
    <w:next w:val="NoList"/>
    <w:uiPriority w:val="99"/>
    <w:semiHidden/>
    <w:unhideWhenUsed/>
    <w:rsid w:val="00651CCE"/>
  </w:style>
  <w:style w:type="numbering" w:customStyle="1" w:styleId="1211121">
    <w:name w:val="リストなし121112"/>
    <w:next w:val="NoList"/>
    <w:uiPriority w:val="99"/>
    <w:semiHidden/>
    <w:unhideWhenUsed/>
    <w:rsid w:val="00651CCE"/>
  </w:style>
  <w:style w:type="numbering" w:customStyle="1" w:styleId="1211122">
    <w:name w:val="无列表121112"/>
    <w:next w:val="NoList"/>
    <w:semiHidden/>
    <w:rsid w:val="00651CCE"/>
  </w:style>
  <w:style w:type="numbering" w:customStyle="1" w:styleId="NoList221112">
    <w:name w:val="No List221112"/>
    <w:next w:val="NoList"/>
    <w:semiHidden/>
    <w:rsid w:val="00651CCE"/>
  </w:style>
  <w:style w:type="numbering" w:customStyle="1" w:styleId="NoList321112">
    <w:name w:val="No List321112"/>
    <w:next w:val="NoList"/>
    <w:uiPriority w:val="99"/>
    <w:semiHidden/>
    <w:rsid w:val="00651CCE"/>
  </w:style>
  <w:style w:type="numbering" w:customStyle="1" w:styleId="NoList1121112">
    <w:name w:val="No List1121112"/>
    <w:next w:val="NoList"/>
    <w:uiPriority w:val="99"/>
    <w:semiHidden/>
    <w:unhideWhenUsed/>
    <w:rsid w:val="00651CCE"/>
  </w:style>
  <w:style w:type="numbering" w:customStyle="1" w:styleId="131112">
    <w:name w:val="無清單131112"/>
    <w:next w:val="NoList"/>
    <w:uiPriority w:val="99"/>
    <w:semiHidden/>
    <w:unhideWhenUsed/>
    <w:rsid w:val="00651CCE"/>
  </w:style>
  <w:style w:type="numbering" w:customStyle="1" w:styleId="11211120">
    <w:name w:val="無清單1121112"/>
    <w:next w:val="NoList"/>
    <w:uiPriority w:val="99"/>
    <w:semiHidden/>
    <w:unhideWhenUsed/>
    <w:rsid w:val="00651CCE"/>
  </w:style>
  <w:style w:type="numbering" w:customStyle="1" w:styleId="211112">
    <w:name w:val="无列表211112"/>
    <w:next w:val="NoList"/>
    <w:uiPriority w:val="99"/>
    <w:semiHidden/>
    <w:unhideWhenUsed/>
    <w:rsid w:val="00651CCE"/>
  </w:style>
  <w:style w:type="numbering" w:customStyle="1" w:styleId="NoList1221112">
    <w:name w:val="No List1221112"/>
    <w:next w:val="NoList"/>
    <w:uiPriority w:val="99"/>
    <w:semiHidden/>
    <w:unhideWhenUsed/>
    <w:rsid w:val="00651CCE"/>
  </w:style>
  <w:style w:type="numbering" w:customStyle="1" w:styleId="11211121">
    <w:name w:val="リストなし1121112"/>
    <w:next w:val="NoList"/>
    <w:uiPriority w:val="99"/>
    <w:semiHidden/>
    <w:unhideWhenUsed/>
    <w:rsid w:val="00651CCE"/>
  </w:style>
  <w:style w:type="numbering" w:customStyle="1" w:styleId="11211122">
    <w:name w:val="无列表1121112"/>
    <w:next w:val="NoList"/>
    <w:semiHidden/>
    <w:rsid w:val="00651CCE"/>
  </w:style>
  <w:style w:type="numbering" w:customStyle="1" w:styleId="NoList2121112">
    <w:name w:val="No List2121112"/>
    <w:next w:val="NoList"/>
    <w:semiHidden/>
    <w:rsid w:val="00651CCE"/>
  </w:style>
  <w:style w:type="numbering" w:customStyle="1" w:styleId="NoList3121112">
    <w:name w:val="No List3121112"/>
    <w:next w:val="NoList"/>
    <w:uiPriority w:val="99"/>
    <w:semiHidden/>
    <w:rsid w:val="00651CCE"/>
  </w:style>
  <w:style w:type="numbering" w:customStyle="1" w:styleId="NoList11121112">
    <w:name w:val="No List11121112"/>
    <w:next w:val="NoList"/>
    <w:uiPriority w:val="99"/>
    <w:semiHidden/>
    <w:unhideWhenUsed/>
    <w:rsid w:val="00651CCE"/>
  </w:style>
  <w:style w:type="numbering" w:customStyle="1" w:styleId="1221112">
    <w:name w:val="無清單1221112"/>
    <w:next w:val="NoList"/>
    <w:uiPriority w:val="99"/>
    <w:semiHidden/>
    <w:unhideWhenUsed/>
    <w:rsid w:val="00651CCE"/>
  </w:style>
  <w:style w:type="numbering" w:customStyle="1" w:styleId="11121112">
    <w:name w:val="無清單11121112"/>
    <w:next w:val="NoList"/>
    <w:uiPriority w:val="99"/>
    <w:semiHidden/>
    <w:unhideWhenUsed/>
    <w:rsid w:val="00651CCE"/>
  </w:style>
  <w:style w:type="numbering" w:customStyle="1" w:styleId="NoList51111">
    <w:name w:val="No List51111"/>
    <w:next w:val="NoList"/>
    <w:uiPriority w:val="99"/>
    <w:semiHidden/>
    <w:unhideWhenUsed/>
    <w:rsid w:val="00651CCE"/>
  </w:style>
  <w:style w:type="numbering" w:customStyle="1" w:styleId="NoList6111">
    <w:name w:val="No List6111"/>
    <w:next w:val="NoList"/>
    <w:uiPriority w:val="99"/>
    <w:semiHidden/>
    <w:unhideWhenUsed/>
    <w:rsid w:val="00651CCE"/>
  </w:style>
  <w:style w:type="numbering" w:customStyle="1" w:styleId="NoList14111">
    <w:name w:val="No List14111"/>
    <w:next w:val="NoList"/>
    <w:uiPriority w:val="99"/>
    <w:semiHidden/>
    <w:unhideWhenUsed/>
    <w:rsid w:val="00651CCE"/>
  </w:style>
  <w:style w:type="numbering" w:customStyle="1" w:styleId="131113">
    <w:name w:val="リストなし13111"/>
    <w:next w:val="NoList"/>
    <w:uiPriority w:val="99"/>
    <w:semiHidden/>
    <w:unhideWhenUsed/>
    <w:rsid w:val="00651CCE"/>
  </w:style>
  <w:style w:type="numbering" w:customStyle="1" w:styleId="NoList23111">
    <w:name w:val="No List23111"/>
    <w:next w:val="NoList"/>
    <w:semiHidden/>
    <w:rsid w:val="00651CCE"/>
  </w:style>
  <w:style w:type="numbering" w:customStyle="1" w:styleId="NoList33111">
    <w:name w:val="No List33111"/>
    <w:next w:val="NoList"/>
    <w:uiPriority w:val="99"/>
    <w:semiHidden/>
    <w:rsid w:val="00651CCE"/>
  </w:style>
  <w:style w:type="numbering" w:customStyle="1" w:styleId="NoList11411">
    <w:name w:val="No List11411"/>
    <w:next w:val="NoList"/>
    <w:uiPriority w:val="99"/>
    <w:semiHidden/>
    <w:unhideWhenUsed/>
    <w:rsid w:val="00651CCE"/>
  </w:style>
  <w:style w:type="numbering" w:customStyle="1" w:styleId="14111">
    <w:name w:val="無清單14111"/>
    <w:next w:val="NoList"/>
    <w:uiPriority w:val="99"/>
    <w:semiHidden/>
    <w:unhideWhenUsed/>
    <w:rsid w:val="00651CCE"/>
  </w:style>
  <w:style w:type="numbering" w:customStyle="1" w:styleId="1131110">
    <w:name w:val="無清單113111"/>
    <w:next w:val="NoList"/>
    <w:uiPriority w:val="99"/>
    <w:semiHidden/>
    <w:unhideWhenUsed/>
    <w:rsid w:val="00651CCE"/>
  </w:style>
  <w:style w:type="numbering" w:customStyle="1" w:styleId="NoList4211">
    <w:name w:val="No List4211"/>
    <w:next w:val="NoList"/>
    <w:uiPriority w:val="99"/>
    <w:semiHidden/>
    <w:unhideWhenUsed/>
    <w:rsid w:val="00651CCE"/>
  </w:style>
  <w:style w:type="numbering" w:customStyle="1" w:styleId="NoList123111">
    <w:name w:val="No List123111"/>
    <w:next w:val="NoList"/>
    <w:uiPriority w:val="99"/>
    <w:semiHidden/>
    <w:unhideWhenUsed/>
    <w:rsid w:val="00651CCE"/>
  </w:style>
  <w:style w:type="numbering" w:customStyle="1" w:styleId="1131111">
    <w:name w:val="リストなし113111"/>
    <w:next w:val="NoList"/>
    <w:uiPriority w:val="99"/>
    <w:semiHidden/>
    <w:unhideWhenUsed/>
    <w:rsid w:val="00651CCE"/>
  </w:style>
  <w:style w:type="numbering" w:customStyle="1" w:styleId="1131112">
    <w:name w:val="无列表113111"/>
    <w:next w:val="NoList"/>
    <w:semiHidden/>
    <w:rsid w:val="00651CCE"/>
  </w:style>
  <w:style w:type="numbering" w:customStyle="1" w:styleId="NoList213111">
    <w:name w:val="No List213111"/>
    <w:next w:val="NoList"/>
    <w:semiHidden/>
    <w:rsid w:val="00651CCE"/>
  </w:style>
  <w:style w:type="numbering" w:customStyle="1" w:styleId="NoList313111">
    <w:name w:val="No List313111"/>
    <w:next w:val="NoList"/>
    <w:uiPriority w:val="99"/>
    <w:semiHidden/>
    <w:rsid w:val="00651CCE"/>
  </w:style>
  <w:style w:type="numbering" w:customStyle="1" w:styleId="NoList1113111">
    <w:name w:val="No List1113111"/>
    <w:next w:val="NoList"/>
    <w:uiPriority w:val="99"/>
    <w:semiHidden/>
    <w:unhideWhenUsed/>
    <w:rsid w:val="00651CCE"/>
  </w:style>
  <w:style w:type="numbering" w:customStyle="1" w:styleId="123111">
    <w:name w:val="無清單123111"/>
    <w:next w:val="NoList"/>
    <w:uiPriority w:val="99"/>
    <w:semiHidden/>
    <w:unhideWhenUsed/>
    <w:rsid w:val="00651CCE"/>
  </w:style>
  <w:style w:type="numbering" w:customStyle="1" w:styleId="1113111">
    <w:name w:val="無清單1113111"/>
    <w:next w:val="NoList"/>
    <w:uiPriority w:val="99"/>
    <w:semiHidden/>
    <w:unhideWhenUsed/>
    <w:rsid w:val="00651CCE"/>
  </w:style>
  <w:style w:type="numbering" w:customStyle="1" w:styleId="NoList1212111">
    <w:name w:val="No List1212111"/>
    <w:next w:val="NoList"/>
    <w:uiPriority w:val="99"/>
    <w:semiHidden/>
    <w:unhideWhenUsed/>
    <w:rsid w:val="00651CCE"/>
  </w:style>
  <w:style w:type="numbering" w:customStyle="1" w:styleId="11121110">
    <w:name w:val="リストなし1112111"/>
    <w:next w:val="NoList"/>
    <w:uiPriority w:val="99"/>
    <w:semiHidden/>
    <w:unhideWhenUsed/>
    <w:rsid w:val="00651CCE"/>
  </w:style>
  <w:style w:type="numbering" w:customStyle="1" w:styleId="11121113">
    <w:name w:val="无列表1112111"/>
    <w:next w:val="NoList"/>
    <w:semiHidden/>
    <w:rsid w:val="00651CCE"/>
  </w:style>
  <w:style w:type="numbering" w:customStyle="1" w:styleId="NoList2112111">
    <w:name w:val="No List2112111"/>
    <w:next w:val="NoList"/>
    <w:semiHidden/>
    <w:rsid w:val="00651CCE"/>
  </w:style>
  <w:style w:type="numbering" w:customStyle="1" w:styleId="NoList3112111">
    <w:name w:val="No List3112111"/>
    <w:next w:val="NoList"/>
    <w:uiPriority w:val="99"/>
    <w:semiHidden/>
    <w:rsid w:val="00651CCE"/>
  </w:style>
  <w:style w:type="numbering" w:customStyle="1" w:styleId="NoList11112111">
    <w:name w:val="No List11112111"/>
    <w:next w:val="NoList"/>
    <w:uiPriority w:val="99"/>
    <w:semiHidden/>
    <w:unhideWhenUsed/>
    <w:rsid w:val="00651CCE"/>
  </w:style>
  <w:style w:type="numbering" w:customStyle="1" w:styleId="12121110">
    <w:name w:val="無清單1212111"/>
    <w:next w:val="NoList"/>
    <w:uiPriority w:val="99"/>
    <w:semiHidden/>
    <w:unhideWhenUsed/>
    <w:rsid w:val="00651CCE"/>
  </w:style>
  <w:style w:type="numbering" w:customStyle="1" w:styleId="11112111">
    <w:name w:val="無清單11112111"/>
    <w:next w:val="NoList"/>
    <w:uiPriority w:val="99"/>
    <w:semiHidden/>
    <w:unhideWhenUsed/>
    <w:rsid w:val="00651CCE"/>
  </w:style>
  <w:style w:type="numbering" w:customStyle="1" w:styleId="NoList5211">
    <w:name w:val="No List5211"/>
    <w:next w:val="NoList"/>
    <w:uiPriority w:val="99"/>
    <w:semiHidden/>
    <w:unhideWhenUsed/>
    <w:rsid w:val="00651CCE"/>
  </w:style>
  <w:style w:type="numbering" w:customStyle="1" w:styleId="NoList13211">
    <w:name w:val="No List13211"/>
    <w:next w:val="NoList"/>
    <w:uiPriority w:val="99"/>
    <w:semiHidden/>
    <w:unhideWhenUsed/>
    <w:rsid w:val="00651CCE"/>
  </w:style>
  <w:style w:type="numbering" w:customStyle="1" w:styleId="122115">
    <w:name w:val="リストなし12211"/>
    <w:next w:val="NoList"/>
    <w:uiPriority w:val="99"/>
    <w:semiHidden/>
    <w:unhideWhenUsed/>
    <w:rsid w:val="00651CCE"/>
  </w:style>
  <w:style w:type="numbering" w:customStyle="1" w:styleId="122123">
    <w:name w:val="无列表12212"/>
    <w:next w:val="NoList"/>
    <w:semiHidden/>
    <w:rsid w:val="00651CCE"/>
  </w:style>
  <w:style w:type="numbering" w:customStyle="1" w:styleId="NoList22211">
    <w:name w:val="No List22211"/>
    <w:next w:val="NoList"/>
    <w:semiHidden/>
    <w:rsid w:val="00651CCE"/>
  </w:style>
  <w:style w:type="numbering" w:customStyle="1" w:styleId="NoList32211">
    <w:name w:val="No List32211"/>
    <w:next w:val="NoList"/>
    <w:uiPriority w:val="99"/>
    <w:semiHidden/>
    <w:rsid w:val="00651CCE"/>
  </w:style>
  <w:style w:type="numbering" w:customStyle="1" w:styleId="NoList112211">
    <w:name w:val="No List112211"/>
    <w:next w:val="NoList"/>
    <w:uiPriority w:val="99"/>
    <w:semiHidden/>
    <w:unhideWhenUsed/>
    <w:rsid w:val="00651CCE"/>
  </w:style>
  <w:style w:type="numbering" w:customStyle="1" w:styleId="132110">
    <w:name w:val="無清單13211"/>
    <w:next w:val="NoList"/>
    <w:uiPriority w:val="99"/>
    <w:semiHidden/>
    <w:unhideWhenUsed/>
    <w:rsid w:val="00651CCE"/>
  </w:style>
  <w:style w:type="numbering" w:customStyle="1" w:styleId="1122110">
    <w:name w:val="無清單112211"/>
    <w:next w:val="NoList"/>
    <w:uiPriority w:val="99"/>
    <w:semiHidden/>
    <w:unhideWhenUsed/>
    <w:rsid w:val="00651CCE"/>
  </w:style>
  <w:style w:type="numbering" w:customStyle="1" w:styleId="212111">
    <w:name w:val="无列表212111"/>
    <w:next w:val="NoList"/>
    <w:uiPriority w:val="99"/>
    <w:semiHidden/>
    <w:unhideWhenUsed/>
    <w:rsid w:val="00651CCE"/>
  </w:style>
  <w:style w:type="numbering" w:customStyle="1" w:styleId="NoList1112211">
    <w:name w:val="No List1112211"/>
    <w:next w:val="NoList"/>
    <w:uiPriority w:val="99"/>
    <w:semiHidden/>
    <w:unhideWhenUsed/>
    <w:rsid w:val="00651CCE"/>
  </w:style>
  <w:style w:type="numbering" w:customStyle="1" w:styleId="NoList711">
    <w:name w:val="No List711"/>
    <w:next w:val="NoList"/>
    <w:uiPriority w:val="99"/>
    <w:semiHidden/>
    <w:unhideWhenUsed/>
    <w:rsid w:val="00651CCE"/>
  </w:style>
  <w:style w:type="numbering" w:customStyle="1" w:styleId="NoList1511">
    <w:name w:val="No List1511"/>
    <w:next w:val="NoList"/>
    <w:uiPriority w:val="99"/>
    <w:semiHidden/>
    <w:unhideWhenUsed/>
    <w:rsid w:val="00651CCE"/>
  </w:style>
  <w:style w:type="numbering" w:customStyle="1" w:styleId="14112">
    <w:name w:val="リストなし1411"/>
    <w:next w:val="NoList"/>
    <w:uiPriority w:val="99"/>
    <w:semiHidden/>
    <w:unhideWhenUsed/>
    <w:rsid w:val="00651CCE"/>
  </w:style>
  <w:style w:type="numbering" w:customStyle="1" w:styleId="14113">
    <w:name w:val="无列表1411"/>
    <w:next w:val="NoList"/>
    <w:semiHidden/>
    <w:rsid w:val="00651CCE"/>
  </w:style>
  <w:style w:type="numbering" w:customStyle="1" w:styleId="NoList2411">
    <w:name w:val="No List2411"/>
    <w:next w:val="NoList"/>
    <w:semiHidden/>
    <w:rsid w:val="00651CCE"/>
  </w:style>
  <w:style w:type="numbering" w:customStyle="1" w:styleId="NoList3411">
    <w:name w:val="No List3411"/>
    <w:next w:val="NoList"/>
    <w:uiPriority w:val="99"/>
    <w:semiHidden/>
    <w:rsid w:val="00651CCE"/>
  </w:style>
  <w:style w:type="numbering" w:customStyle="1" w:styleId="NoList11511">
    <w:name w:val="No List11511"/>
    <w:next w:val="NoList"/>
    <w:uiPriority w:val="99"/>
    <w:semiHidden/>
    <w:unhideWhenUsed/>
    <w:rsid w:val="00651CCE"/>
  </w:style>
  <w:style w:type="numbering" w:customStyle="1" w:styleId="15110">
    <w:name w:val="無清單1511"/>
    <w:next w:val="NoList"/>
    <w:uiPriority w:val="99"/>
    <w:semiHidden/>
    <w:unhideWhenUsed/>
    <w:rsid w:val="00651CCE"/>
  </w:style>
  <w:style w:type="numbering" w:customStyle="1" w:styleId="114110">
    <w:name w:val="無清單11411"/>
    <w:next w:val="NoList"/>
    <w:uiPriority w:val="99"/>
    <w:semiHidden/>
    <w:unhideWhenUsed/>
    <w:rsid w:val="00651CCE"/>
  </w:style>
  <w:style w:type="numbering" w:customStyle="1" w:styleId="NoList4311">
    <w:name w:val="No List4311"/>
    <w:next w:val="NoList"/>
    <w:uiPriority w:val="99"/>
    <w:semiHidden/>
    <w:unhideWhenUsed/>
    <w:rsid w:val="00651CCE"/>
  </w:style>
  <w:style w:type="numbering" w:customStyle="1" w:styleId="NoList12411">
    <w:name w:val="No List12411"/>
    <w:next w:val="NoList"/>
    <w:uiPriority w:val="99"/>
    <w:semiHidden/>
    <w:unhideWhenUsed/>
    <w:rsid w:val="00651CCE"/>
  </w:style>
  <w:style w:type="numbering" w:customStyle="1" w:styleId="114111">
    <w:name w:val="リストなし11411"/>
    <w:next w:val="NoList"/>
    <w:uiPriority w:val="99"/>
    <w:semiHidden/>
    <w:unhideWhenUsed/>
    <w:rsid w:val="00651CCE"/>
  </w:style>
  <w:style w:type="numbering" w:customStyle="1" w:styleId="114112">
    <w:name w:val="无列表11411"/>
    <w:next w:val="NoList"/>
    <w:semiHidden/>
    <w:rsid w:val="00651CCE"/>
  </w:style>
  <w:style w:type="numbering" w:customStyle="1" w:styleId="NoList21411">
    <w:name w:val="No List21411"/>
    <w:next w:val="NoList"/>
    <w:semiHidden/>
    <w:rsid w:val="00651CCE"/>
  </w:style>
  <w:style w:type="numbering" w:customStyle="1" w:styleId="NoList31411">
    <w:name w:val="No List31411"/>
    <w:next w:val="NoList"/>
    <w:uiPriority w:val="99"/>
    <w:semiHidden/>
    <w:rsid w:val="00651CCE"/>
  </w:style>
  <w:style w:type="numbering" w:customStyle="1" w:styleId="NoList111411">
    <w:name w:val="No List111411"/>
    <w:next w:val="NoList"/>
    <w:uiPriority w:val="99"/>
    <w:semiHidden/>
    <w:unhideWhenUsed/>
    <w:rsid w:val="00651CCE"/>
  </w:style>
  <w:style w:type="numbering" w:customStyle="1" w:styleId="124110">
    <w:name w:val="無清單12411"/>
    <w:next w:val="NoList"/>
    <w:uiPriority w:val="99"/>
    <w:semiHidden/>
    <w:unhideWhenUsed/>
    <w:rsid w:val="00651CCE"/>
  </w:style>
  <w:style w:type="numbering" w:customStyle="1" w:styleId="1114110">
    <w:name w:val="無清單111411"/>
    <w:next w:val="NoList"/>
    <w:uiPriority w:val="99"/>
    <w:semiHidden/>
    <w:unhideWhenUsed/>
    <w:rsid w:val="00651CCE"/>
  </w:style>
  <w:style w:type="numbering" w:customStyle="1" w:styleId="2311">
    <w:name w:val="无列表2311"/>
    <w:next w:val="NoList"/>
    <w:uiPriority w:val="99"/>
    <w:semiHidden/>
    <w:unhideWhenUsed/>
    <w:rsid w:val="00651CCE"/>
  </w:style>
  <w:style w:type="numbering" w:customStyle="1" w:styleId="NoList121311">
    <w:name w:val="No List121311"/>
    <w:next w:val="NoList"/>
    <w:uiPriority w:val="99"/>
    <w:semiHidden/>
    <w:unhideWhenUsed/>
    <w:rsid w:val="00651CCE"/>
  </w:style>
  <w:style w:type="numbering" w:customStyle="1" w:styleId="1113110">
    <w:name w:val="リストなし111311"/>
    <w:next w:val="NoList"/>
    <w:uiPriority w:val="99"/>
    <w:semiHidden/>
    <w:unhideWhenUsed/>
    <w:rsid w:val="00651CCE"/>
  </w:style>
  <w:style w:type="numbering" w:customStyle="1" w:styleId="1113112">
    <w:name w:val="无列表111311"/>
    <w:next w:val="NoList"/>
    <w:semiHidden/>
    <w:rsid w:val="00651CCE"/>
  </w:style>
  <w:style w:type="numbering" w:customStyle="1" w:styleId="NoList211311">
    <w:name w:val="No List211311"/>
    <w:next w:val="NoList"/>
    <w:semiHidden/>
    <w:rsid w:val="00651CCE"/>
  </w:style>
  <w:style w:type="numbering" w:customStyle="1" w:styleId="NoList311311">
    <w:name w:val="No List311311"/>
    <w:next w:val="NoList"/>
    <w:uiPriority w:val="99"/>
    <w:semiHidden/>
    <w:rsid w:val="00651CCE"/>
  </w:style>
  <w:style w:type="numbering" w:customStyle="1" w:styleId="NoList1111311">
    <w:name w:val="No List1111311"/>
    <w:next w:val="NoList"/>
    <w:uiPriority w:val="99"/>
    <w:semiHidden/>
    <w:unhideWhenUsed/>
    <w:rsid w:val="00651CCE"/>
  </w:style>
  <w:style w:type="numbering" w:customStyle="1" w:styleId="121311">
    <w:name w:val="無清單121311"/>
    <w:next w:val="NoList"/>
    <w:uiPriority w:val="99"/>
    <w:semiHidden/>
    <w:unhideWhenUsed/>
    <w:rsid w:val="00651CCE"/>
  </w:style>
  <w:style w:type="numbering" w:customStyle="1" w:styleId="1111311">
    <w:name w:val="無清單1111311"/>
    <w:next w:val="NoList"/>
    <w:uiPriority w:val="99"/>
    <w:semiHidden/>
    <w:unhideWhenUsed/>
    <w:rsid w:val="00651CCE"/>
  </w:style>
  <w:style w:type="numbering" w:customStyle="1" w:styleId="NoList5311">
    <w:name w:val="No List5311"/>
    <w:next w:val="NoList"/>
    <w:uiPriority w:val="99"/>
    <w:semiHidden/>
    <w:unhideWhenUsed/>
    <w:rsid w:val="00651CCE"/>
  </w:style>
  <w:style w:type="numbering" w:customStyle="1" w:styleId="NoList13311">
    <w:name w:val="No List13311"/>
    <w:next w:val="NoList"/>
    <w:uiPriority w:val="99"/>
    <w:semiHidden/>
    <w:unhideWhenUsed/>
    <w:rsid w:val="00651CCE"/>
  </w:style>
  <w:style w:type="numbering" w:customStyle="1" w:styleId="123110">
    <w:name w:val="リストなし12311"/>
    <w:next w:val="NoList"/>
    <w:uiPriority w:val="99"/>
    <w:semiHidden/>
    <w:unhideWhenUsed/>
    <w:rsid w:val="00651CCE"/>
  </w:style>
  <w:style w:type="numbering" w:customStyle="1" w:styleId="123112">
    <w:name w:val="无列表12311"/>
    <w:next w:val="NoList"/>
    <w:semiHidden/>
    <w:rsid w:val="00651CCE"/>
  </w:style>
  <w:style w:type="numbering" w:customStyle="1" w:styleId="NoList22311">
    <w:name w:val="No List22311"/>
    <w:next w:val="NoList"/>
    <w:semiHidden/>
    <w:rsid w:val="00651CCE"/>
  </w:style>
  <w:style w:type="numbering" w:customStyle="1" w:styleId="NoList32311">
    <w:name w:val="No List32311"/>
    <w:next w:val="NoList"/>
    <w:uiPriority w:val="99"/>
    <w:semiHidden/>
    <w:rsid w:val="00651CCE"/>
  </w:style>
  <w:style w:type="numbering" w:customStyle="1" w:styleId="NoList112311">
    <w:name w:val="No List112311"/>
    <w:next w:val="NoList"/>
    <w:uiPriority w:val="99"/>
    <w:semiHidden/>
    <w:unhideWhenUsed/>
    <w:rsid w:val="00651CCE"/>
  </w:style>
  <w:style w:type="numbering" w:customStyle="1" w:styleId="13311">
    <w:name w:val="無清單13311"/>
    <w:next w:val="NoList"/>
    <w:uiPriority w:val="99"/>
    <w:semiHidden/>
    <w:unhideWhenUsed/>
    <w:rsid w:val="00651CCE"/>
  </w:style>
  <w:style w:type="numbering" w:customStyle="1" w:styleId="1123110">
    <w:name w:val="無清單112311"/>
    <w:next w:val="NoList"/>
    <w:uiPriority w:val="99"/>
    <w:semiHidden/>
    <w:unhideWhenUsed/>
    <w:rsid w:val="00651CCE"/>
  </w:style>
  <w:style w:type="numbering" w:customStyle="1" w:styleId="21311">
    <w:name w:val="无列表21311"/>
    <w:next w:val="NoList"/>
    <w:uiPriority w:val="99"/>
    <w:semiHidden/>
    <w:unhideWhenUsed/>
    <w:rsid w:val="00651CCE"/>
  </w:style>
  <w:style w:type="numbering" w:customStyle="1" w:styleId="NoList122211">
    <w:name w:val="No List122211"/>
    <w:next w:val="NoList"/>
    <w:uiPriority w:val="99"/>
    <w:semiHidden/>
    <w:unhideWhenUsed/>
    <w:rsid w:val="00651CCE"/>
  </w:style>
  <w:style w:type="numbering" w:customStyle="1" w:styleId="1122111">
    <w:name w:val="リストなし112211"/>
    <w:next w:val="NoList"/>
    <w:uiPriority w:val="99"/>
    <w:semiHidden/>
    <w:unhideWhenUsed/>
    <w:rsid w:val="00651CCE"/>
  </w:style>
  <w:style w:type="numbering" w:customStyle="1" w:styleId="1122112">
    <w:name w:val="无列表112211"/>
    <w:next w:val="NoList"/>
    <w:semiHidden/>
    <w:rsid w:val="00651CCE"/>
  </w:style>
  <w:style w:type="numbering" w:customStyle="1" w:styleId="NoList212211">
    <w:name w:val="No List212211"/>
    <w:next w:val="NoList"/>
    <w:semiHidden/>
    <w:rsid w:val="00651CCE"/>
  </w:style>
  <w:style w:type="numbering" w:customStyle="1" w:styleId="NoList312211">
    <w:name w:val="No List312211"/>
    <w:next w:val="NoList"/>
    <w:uiPriority w:val="99"/>
    <w:semiHidden/>
    <w:rsid w:val="00651CCE"/>
  </w:style>
  <w:style w:type="numbering" w:customStyle="1" w:styleId="NoList1112311">
    <w:name w:val="No List1112311"/>
    <w:next w:val="NoList"/>
    <w:uiPriority w:val="99"/>
    <w:semiHidden/>
    <w:unhideWhenUsed/>
    <w:rsid w:val="00651CCE"/>
  </w:style>
  <w:style w:type="numbering" w:customStyle="1" w:styleId="122211">
    <w:name w:val="無清單122211"/>
    <w:next w:val="NoList"/>
    <w:uiPriority w:val="99"/>
    <w:semiHidden/>
    <w:unhideWhenUsed/>
    <w:rsid w:val="00651CCE"/>
  </w:style>
  <w:style w:type="numbering" w:customStyle="1" w:styleId="1112211">
    <w:name w:val="無清單1112211"/>
    <w:next w:val="NoList"/>
    <w:uiPriority w:val="99"/>
    <w:semiHidden/>
    <w:unhideWhenUsed/>
    <w:rsid w:val="00651CCE"/>
  </w:style>
  <w:style w:type="numbering" w:customStyle="1" w:styleId="41a">
    <w:name w:val="无列表41"/>
    <w:next w:val="NoList"/>
    <w:uiPriority w:val="99"/>
    <w:semiHidden/>
    <w:unhideWhenUsed/>
    <w:rsid w:val="00651CCE"/>
  </w:style>
  <w:style w:type="numbering" w:customStyle="1" w:styleId="3210">
    <w:name w:val="无列表321"/>
    <w:next w:val="NoList"/>
    <w:uiPriority w:val="99"/>
    <w:semiHidden/>
    <w:unhideWhenUsed/>
    <w:rsid w:val="00651CCE"/>
  </w:style>
  <w:style w:type="numbering" w:customStyle="1" w:styleId="131211">
    <w:name w:val="无列表13121"/>
    <w:next w:val="NoList"/>
    <w:semiHidden/>
    <w:rsid w:val="00651CCE"/>
  </w:style>
  <w:style w:type="numbering" w:customStyle="1" w:styleId="NoList41121">
    <w:name w:val="No List41121"/>
    <w:next w:val="NoList"/>
    <w:uiPriority w:val="99"/>
    <w:semiHidden/>
    <w:unhideWhenUsed/>
    <w:rsid w:val="00651CCE"/>
  </w:style>
  <w:style w:type="numbering" w:customStyle="1" w:styleId="22121">
    <w:name w:val="无列表22121"/>
    <w:next w:val="NoList"/>
    <w:uiPriority w:val="99"/>
    <w:semiHidden/>
    <w:unhideWhenUsed/>
    <w:rsid w:val="00651CCE"/>
  </w:style>
  <w:style w:type="numbering" w:customStyle="1" w:styleId="NoList1211121">
    <w:name w:val="No List1211121"/>
    <w:next w:val="NoList"/>
    <w:uiPriority w:val="99"/>
    <w:semiHidden/>
    <w:unhideWhenUsed/>
    <w:rsid w:val="00651CCE"/>
  </w:style>
  <w:style w:type="numbering" w:customStyle="1" w:styleId="11111211">
    <w:name w:val="リストなし1111121"/>
    <w:next w:val="NoList"/>
    <w:uiPriority w:val="99"/>
    <w:semiHidden/>
    <w:unhideWhenUsed/>
    <w:rsid w:val="00651CCE"/>
  </w:style>
  <w:style w:type="numbering" w:customStyle="1" w:styleId="11111212">
    <w:name w:val="无列表1111121"/>
    <w:next w:val="NoList"/>
    <w:semiHidden/>
    <w:rsid w:val="00651CCE"/>
  </w:style>
  <w:style w:type="numbering" w:customStyle="1" w:styleId="NoList2111121">
    <w:name w:val="No List2111121"/>
    <w:next w:val="NoList"/>
    <w:semiHidden/>
    <w:rsid w:val="00651CCE"/>
  </w:style>
  <w:style w:type="numbering" w:customStyle="1" w:styleId="NoList3111121">
    <w:name w:val="No List3111121"/>
    <w:next w:val="NoList"/>
    <w:uiPriority w:val="99"/>
    <w:semiHidden/>
    <w:rsid w:val="00651CCE"/>
  </w:style>
  <w:style w:type="numbering" w:customStyle="1" w:styleId="NoList11111121">
    <w:name w:val="No List11111121"/>
    <w:next w:val="NoList"/>
    <w:uiPriority w:val="99"/>
    <w:semiHidden/>
    <w:unhideWhenUsed/>
    <w:rsid w:val="00651CCE"/>
  </w:style>
  <w:style w:type="numbering" w:customStyle="1" w:styleId="12111210">
    <w:name w:val="無清單1211121"/>
    <w:next w:val="NoList"/>
    <w:uiPriority w:val="99"/>
    <w:semiHidden/>
    <w:unhideWhenUsed/>
    <w:rsid w:val="00651CCE"/>
  </w:style>
  <w:style w:type="numbering" w:customStyle="1" w:styleId="111111210">
    <w:name w:val="無清單11111121"/>
    <w:next w:val="NoList"/>
    <w:uiPriority w:val="99"/>
    <w:semiHidden/>
    <w:unhideWhenUsed/>
    <w:rsid w:val="00651CCE"/>
  </w:style>
  <w:style w:type="numbering" w:customStyle="1" w:styleId="NoList131121">
    <w:name w:val="No List131121"/>
    <w:next w:val="NoList"/>
    <w:uiPriority w:val="99"/>
    <w:semiHidden/>
    <w:unhideWhenUsed/>
    <w:rsid w:val="00651CCE"/>
  </w:style>
  <w:style w:type="numbering" w:customStyle="1" w:styleId="1211211">
    <w:name w:val="リストなし121121"/>
    <w:next w:val="NoList"/>
    <w:uiPriority w:val="99"/>
    <w:semiHidden/>
    <w:unhideWhenUsed/>
    <w:rsid w:val="00651CCE"/>
  </w:style>
  <w:style w:type="numbering" w:customStyle="1" w:styleId="1211212">
    <w:name w:val="无列表121121"/>
    <w:next w:val="NoList"/>
    <w:semiHidden/>
    <w:rsid w:val="00651CCE"/>
  </w:style>
  <w:style w:type="numbering" w:customStyle="1" w:styleId="NoList221121">
    <w:name w:val="No List221121"/>
    <w:next w:val="NoList"/>
    <w:semiHidden/>
    <w:rsid w:val="00651CCE"/>
  </w:style>
  <w:style w:type="numbering" w:customStyle="1" w:styleId="NoList321121">
    <w:name w:val="No List321121"/>
    <w:next w:val="NoList"/>
    <w:uiPriority w:val="99"/>
    <w:semiHidden/>
    <w:rsid w:val="00651CCE"/>
  </w:style>
  <w:style w:type="numbering" w:customStyle="1" w:styleId="NoList1121121">
    <w:name w:val="No List1121121"/>
    <w:next w:val="NoList"/>
    <w:uiPriority w:val="99"/>
    <w:semiHidden/>
    <w:unhideWhenUsed/>
    <w:rsid w:val="00651CCE"/>
  </w:style>
  <w:style w:type="numbering" w:customStyle="1" w:styleId="1311210">
    <w:name w:val="無清單131121"/>
    <w:next w:val="NoList"/>
    <w:uiPriority w:val="99"/>
    <w:semiHidden/>
    <w:unhideWhenUsed/>
    <w:rsid w:val="00651CCE"/>
  </w:style>
  <w:style w:type="numbering" w:customStyle="1" w:styleId="11211210">
    <w:name w:val="無清單1121121"/>
    <w:next w:val="NoList"/>
    <w:uiPriority w:val="99"/>
    <w:semiHidden/>
    <w:unhideWhenUsed/>
    <w:rsid w:val="00651CCE"/>
  </w:style>
  <w:style w:type="numbering" w:customStyle="1" w:styleId="211121">
    <w:name w:val="无列表211121"/>
    <w:next w:val="NoList"/>
    <w:uiPriority w:val="99"/>
    <w:semiHidden/>
    <w:unhideWhenUsed/>
    <w:rsid w:val="00651CCE"/>
  </w:style>
  <w:style w:type="numbering" w:customStyle="1" w:styleId="NoList1221121">
    <w:name w:val="No List1221121"/>
    <w:next w:val="NoList"/>
    <w:uiPriority w:val="99"/>
    <w:semiHidden/>
    <w:unhideWhenUsed/>
    <w:rsid w:val="00651CCE"/>
  </w:style>
  <w:style w:type="numbering" w:customStyle="1" w:styleId="11211211">
    <w:name w:val="リストなし1121121"/>
    <w:next w:val="NoList"/>
    <w:uiPriority w:val="99"/>
    <w:semiHidden/>
    <w:unhideWhenUsed/>
    <w:rsid w:val="00651CCE"/>
  </w:style>
  <w:style w:type="numbering" w:customStyle="1" w:styleId="11211212">
    <w:name w:val="无列表1121121"/>
    <w:next w:val="NoList"/>
    <w:semiHidden/>
    <w:rsid w:val="00651CCE"/>
  </w:style>
  <w:style w:type="numbering" w:customStyle="1" w:styleId="NoList2121121">
    <w:name w:val="No List2121121"/>
    <w:next w:val="NoList"/>
    <w:semiHidden/>
    <w:rsid w:val="00651CCE"/>
  </w:style>
  <w:style w:type="numbering" w:customStyle="1" w:styleId="NoList3121121">
    <w:name w:val="No List3121121"/>
    <w:next w:val="NoList"/>
    <w:uiPriority w:val="99"/>
    <w:semiHidden/>
    <w:rsid w:val="00651CCE"/>
  </w:style>
  <w:style w:type="numbering" w:customStyle="1" w:styleId="NoList11121121">
    <w:name w:val="No List11121121"/>
    <w:next w:val="NoList"/>
    <w:uiPriority w:val="99"/>
    <w:semiHidden/>
    <w:unhideWhenUsed/>
    <w:rsid w:val="00651CCE"/>
  </w:style>
  <w:style w:type="numbering" w:customStyle="1" w:styleId="1221121">
    <w:name w:val="無清單1221121"/>
    <w:next w:val="NoList"/>
    <w:uiPriority w:val="99"/>
    <w:semiHidden/>
    <w:unhideWhenUsed/>
    <w:rsid w:val="00651CCE"/>
  </w:style>
  <w:style w:type="numbering" w:customStyle="1" w:styleId="11121121">
    <w:name w:val="無清單11121121"/>
    <w:next w:val="NoList"/>
    <w:uiPriority w:val="99"/>
    <w:semiHidden/>
    <w:unhideWhenUsed/>
    <w:rsid w:val="00651CCE"/>
  </w:style>
  <w:style w:type="numbering" w:customStyle="1" w:styleId="122210">
    <w:name w:val="无列表12221"/>
    <w:next w:val="NoList"/>
    <w:semiHidden/>
    <w:rsid w:val="00651CCE"/>
  </w:style>
  <w:style w:type="numbering" w:customStyle="1" w:styleId="50">
    <w:name w:val="无列表5"/>
    <w:next w:val="NoList"/>
    <w:uiPriority w:val="99"/>
    <w:semiHidden/>
    <w:unhideWhenUsed/>
    <w:rsid w:val="00651CCE"/>
  </w:style>
  <w:style w:type="numbering" w:customStyle="1" w:styleId="NoList1211113">
    <w:name w:val="No List1211113"/>
    <w:next w:val="NoList"/>
    <w:uiPriority w:val="99"/>
    <w:semiHidden/>
    <w:unhideWhenUsed/>
    <w:rsid w:val="00651CCE"/>
  </w:style>
  <w:style w:type="numbering" w:customStyle="1" w:styleId="11111131">
    <w:name w:val="リストなし1111113"/>
    <w:next w:val="NoList"/>
    <w:uiPriority w:val="99"/>
    <w:semiHidden/>
    <w:unhideWhenUsed/>
    <w:rsid w:val="00651CCE"/>
  </w:style>
  <w:style w:type="numbering" w:customStyle="1" w:styleId="11111132">
    <w:name w:val="无列表1111113"/>
    <w:next w:val="NoList"/>
    <w:semiHidden/>
    <w:rsid w:val="00651CCE"/>
  </w:style>
  <w:style w:type="numbering" w:customStyle="1" w:styleId="NoList2111113">
    <w:name w:val="No List2111113"/>
    <w:next w:val="NoList"/>
    <w:semiHidden/>
    <w:rsid w:val="00651CCE"/>
  </w:style>
  <w:style w:type="numbering" w:customStyle="1" w:styleId="NoList3111113">
    <w:name w:val="No List3111113"/>
    <w:next w:val="NoList"/>
    <w:uiPriority w:val="99"/>
    <w:semiHidden/>
    <w:rsid w:val="00651CCE"/>
  </w:style>
  <w:style w:type="numbering" w:customStyle="1" w:styleId="NoList11111113">
    <w:name w:val="No List11111113"/>
    <w:next w:val="NoList"/>
    <w:uiPriority w:val="99"/>
    <w:semiHidden/>
    <w:unhideWhenUsed/>
    <w:rsid w:val="00651CCE"/>
  </w:style>
  <w:style w:type="numbering" w:customStyle="1" w:styleId="1211113">
    <w:name w:val="無清單1211113"/>
    <w:next w:val="NoList"/>
    <w:uiPriority w:val="99"/>
    <w:semiHidden/>
    <w:unhideWhenUsed/>
    <w:rsid w:val="00651CCE"/>
  </w:style>
  <w:style w:type="numbering" w:customStyle="1" w:styleId="11111113">
    <w:name w:val="無清單11111113"/>
    <w:next w:val="NoList"/>
    <w:uiPriority w:val="99"/>
    <w:semiHidden/>
    <w:unhideWhenUsed/>
    <w:rsid w:val="00651CCE"/>
  </w:style>
  <w:style w:type="numbering" w:customStyle="1" w:styleId="1211131">
    <w:name w:val="无列表121113"/>
    <w:next w:val="NoList"/>
    <w:semiHidden/>
    <w:rsid w:val="00651CCE"/>
  </w:style>
  <w:style w:type="numbering" w:customStyle="1" w:styleId="211113">
    <w:name w:val="无列表211113"/>
    <w:next w:val="NoList"/>
    <w:uiPriority w:val="99"/>
    <w:semiHidden/>
    <w:unhideWhenUsed/>
    <w:rsid w:val="00651CCE"/>
  </w:style>
  <w:style w:type="paragraph" w:customStyle="1" w:styleId="IntenseQuote2">
    <w:name w:val="Intense Quote2"/>
    <w:basedOn w:val="Normal"/>
    <w:next w:val="Normal"/>
    <w:uiPriority w:val="30"/>
    <w:qFormat/>
    <w:rsid w:val="00651CCE"/>
    <w:pPr>
      <w:pBdr>
        <w:top w:val="single" w:sz="4" w:space="10" w:color="4472C4"/>
        <w:bottom w:val="single" w:sz="4" w:space="10" w:color="4472C4"/>
      </w:pBdr>
      <w:spacing w:before="360" w:after="360"/>
      <w:ind w:left="864" w:right="864"/>
      <w:jc w:val="center"/>
    </w:pPr>
    <w:rPr>
      <w:rFonts w:ascii="CG Times (WN)" w:hAnsi="CG Times (WN)"/>
      <w:i/>
      <w:iCs/>
      <w:color w:val="5B9BD5"/>
      <w:lang w:val="fr-FR"/>
    </w:rPr>
  </w:style>
  <w:style w:type="numbering" w:customStyle="1" w:styleId="NoList511111">
    <w:name w:val="No List511111"/>
    <w:next w:val="NoList"/>
    <w:uiPriority w:val="99"/>
    <w:semiHidden/>
    <w:unhideWhenUsed/>
    <w:rsid w:val="00651CCE"/>
  </w:style>
  <w:style w:type="numbering" w:customStyle="1" w:styleId="NoList19">
    <w:name w:val="No List19"/>
    <w:next w:val="NoList"/>
    <w:uiPriority w:val="99"/>
    <w:semiHidden/>
    <w:unhideWhenUsed/>
    <w:rsid w:val="00651CCE"/>
  </w:style>
  <w:style w:type="numbering" w:customStyle="1" w:styleId="NoList110">
    <w:name w:val="No List110"/>
    <w:next w:val="NoList"/>
    <w:uiPriority w:val="99"/>
    <w:semiHidden/>
    <w:unhideWhenUsed/>
    <w:rsid w:val="00651CCE"/>
  </w:style>
  <w:style w:type="numbering" w:customStyle="1" w:styleId="183">
    <w:name w:val="リストなし18"/>
    <w:next w:val="NoList"/>
    <w:uiPriority w:val="99"/>
    <w:semiHidden/>
    <w:unhideWhenUsed/>
    <w:rsid w:val="00651CCE"/>
  </w:style>
  <w:style w:type="numbering" w:customStyle="1" w:styleId="184">
    <w:name w:val="无列表18"/>
    <w:next w:val="NoList"/>
    <w:semiHidden/>
    <w:rsid w:val="00651CCE"/>
  </w:style>
  <w:style w:type="numbering" w:customStyle="1" w:styleId="NoList28">
    <w:name w:val="No List28"/>
    <w:next w:val="NoList"/>
    <w:semiHidden/>
    <w:rsid w:val="00651CCE"/>
  </w:style>
  <w:style w:type="numbering" w:customStyle="1" w:styleId="NoList38">
    <w:name w:val="No List38"/>
    <w:next w:val="NoList"/>
    <w:uiPriority w:val="99"/>
    <w:semiHidden/>
    <w:rsid w:val="00651CCE"/>
  </w:style>
  <w:style w:type="numbering" w:customStyle="1" w:styleId="NoList119">
    <w:name w:val="No List119"/>
    <w:next w:val="NoList"/>
    <w:uiPriority w:val="99"/>
    <w:semiHidden/>
    <w:unhideWhenUsed/>
    <w:rsid w:val="00651CCE"/>
  </w:style>
  <w:style w:type="numbering" w:customStyle="1" w:styleId="191">
    <w:name w:val="無清單19"/>
    <w:next w:val="NoList"/>
    <w:uiPriority w:val="99"/>
    <w:semiHidden/>
    <w:unhideWhenUsed/>
    <w:rsid w:val="00651CCE"/>
  </w:style>
  <w:style w:type="numbering" w:customStyle="1" w:styleId="1181">
    <w:name w:val="無清單118"/>
    <w:next w:val="NoList"/>
    <w:uiPriority w:val="99"/>
    <w:semiHidden/>
    <w:unhideWhenUsed/>
    <w:rsid w:val="00651CCE"/>
  </w:style>
  <w:style w:type="numbering" w:customStyle="1" w:styleId="NoList47">
    <w:name w:val="No List47"/>
    <w:next w:val="NoList"/>
    <w:uiPriority w:val="99"/>
    <w:semiHidden/>
    <w:unhideWhenUsed/>
    <w:rsid w:val="00651CCE"/>
  </w:style>
  <w:style w:type="numbering" w:customStyle="1" w:styleId="NoList128">
    <w:name w:val="No List128"/>
    <w:next w:val="NoList"/>
    <w:uiPriority w:val="99"/>
    <w:semiHidden/>
    <w:unhideWhenUsed/>
    <w:rsid w:val="00651CCE"/>
  </w:style>
  <w:style w:type="numbering" w:customStyle="1" w:styleId="1182">
    <w:name w:val="リストなし118"/>
    <w:next w:val="NoList"/>
    <w:uiPriority w:val="99"/>
    <w:semiHidden/>
    <w:unhideWhenUsed/>
    <w:rsid w:val="00651CCE"/>
  </w:style>
  <w:style w:type="numbering" w:customStyle="1" w:styleId="1183">
    <w:name w:val="无列表118"/>
    <w:next w:val="NoList"/>
    <w:semiHidden/>
    <w:rsid w:val="00651CCE"/>
  </w:style>
  <w:style w:type="numbering" w:customStyle="1" w:styleId="NoList218">
    <w:name w:val="No List218"/>
    <w:next w:val="NoList"/>
    <w:semiHidden/>
    <w:rsid w:val="00651CCE"/>
  </w:style>
  <w:style w:type="numbering" w:customStyle="1" w:styleId="NoList318">
    <w:name w:val="No List318"/>
    <w:next w:val="NoList"/>
    <w:uiPriority w:val="99"/>
    <w:semiHidden/>
    <w:rsid w:val="00651CCE"/>
  </w:style>
  <w:style w:type="numbering" w:customStyle="1" w:styleId="NoList1118">
    <w:name w:val="No List1118"/>
    <w:next w:val="NoList"/>
    <w:uiPriority w:val="99"/>
    <w:semiHidden/>
    <w:unhideWhenUsed/>
    <w:rsid w:val="00651CCE"/>
  </w:style>
  <w:style w:type="numbering" w:customStyle="1" w:styleId="1280">
    <w:name w:val="無清單128"/>
    <w:next w:val="NoList"/>
    <w:uiPriority w:val="99"/>
    <w:semiHidden/>
    <w:unhideWhenUsed/>
    <w:rsid w:val="00651CCE"/>
  </w:style>
  <w:style w:type="numbering" w:customStyle="1" w:styleId="11180">
    <w:name w:val="無清單1118"/>
    <w:next w:val="NoList"/>
    <w:uiPriority w:val="99"/>
    <w:semiHidden/>
    <w:unhideWhenUsed/>
    <w:rsid w:val="00651CCE"/>
  </w:style>
  <w:style w:type="numbering" w:customStyle="1" w:styleId="271">
    <w:name w:val="无列表27"/>
    <w:next w:val="NoList"/>
    <w:uiPriority w:val="99"/>
    <w:semiHidden/>
    <w:unhideWhenUsed/>
    <w:rsid w:val="00651CCE"/>
  </w:style>
  <w:style w:type="numbering" w:customStyle="1" w:styleId="NoList1217">
    <w:name w:val="No List1217"/>
    <w:next w:val="NoList"/>
    <w:uiPriority w:val="99"/>
    <w:semiHidden/>
    <w:unhideWhenUsed/>
    <w:rsid w:val="00651CCE"/>
  </w:style>
  <w:style w:type="numbering" w:customStyle="1" w:styleId="11171">
    <w:name w:val="リストなし1117"/>
    <w:next w:val="NoList"/>
    <w:uiPriority w:val="99"/>
    <w:semiHidden/>
    <w:unhideWhenUsed/>
    <w:rsid w:val="00651CCE"/>
  </w:style>
  <w:style w:type="numbering" w:customStyle="1" w:styleId="11172">
    <w:name w:val="无列表1117"/>
    <w:next w:val="NoList"/>
    <w:semiHidden/>
    <w:rsid w:val="00651CCE"/>
  </w:style>
  <w:style w:type="numbering" w:customStyle="1" w:styleId="NoList2117">
    <w:name w:val="No List2117"/>
    <w:next w:val="NoList"/>
    <w:semiHidden/>
    <w:rsid w:val="00651CCE"/>
  </w:style>
  <w:style w:type="numbering" w:customStyle="1" w:styleId="NoList3117">
    <w:name w:val="No List3117"/>
    <w:next w:val="NoList"/>
    <w:uiPriority w:val="99"/>
    <w:semiHidden/>
    <w:rsid w:val="00651CCE"/>
  </w:style>
  <w:style w:type="numbering" w:customStyle="1" w:styleId="NoList11117">
    <w:name w:val="No List11117"/>
    <w:next w:val="NoList"/>
    <w:uiPriority w:val="99"/>
    <w:semiHidden/>
    <w:unhideWhenUsed/>
    <w:rsid w:val="00651CCE"/>
  </w:style>
  <w:style w:type="numbering" w:customStyle="1" w:styleId="12170">
    <w:name w:val="無清單1217"/>
    <w:next w:val="NoList"/>
    <w:uiPriority w:val="99"/>
    <w:semiHidden/>
    <w:unhideWhenUsed/>
    <w:rsid w:val="00651CCE"/>
  </w:style>
  <w:style w:type="numbering" w:customStyle="1" w:styleId="111170">
    <w:name w:val="無清單11117"/>
    <w:next w:val="NoList"/>
    <w:uiPriority w:val="99"/>
    <w:semiHidden/>
    <w:unhideWhenUsed/>
    <w:rsid w:val="00651CCE"/>
  </w:style>
  <w:style w:type="numbering" w:customStyle="1" w:styleId="NoList57">
    <w:name w:val="No List57"/>
    <w:next w:val="NoList"/>
    <w:uiPriority w:val="99"/>
    <w:semiHidden/>
    <w:unhideWhenUsed/>
    <w:rsid w:val="00651CCE"/>
  </w:style>
  <w:style w:type="numbering" w:customStyle="1" w:styleId="NoList137">
    <w:name w:val="No List137"/>
    <w:next w:val="NoList"/>
    <w:uiPriority w:val="99"/>
    <w:semiHidden/>
    <w:unhideWhenUsed/>
    <w:rsid w:val="00651CCE"/>
  </w:style>
  <w:style w:type="numbering" w:customStyle="1" w:styleId="1271">
    <w:name w:val="リストなし127"/>
    <w:next w:val="NoList"/>
    <w:uiPriority w:val="99"/>
    <w:semiHidden/>
    <w:unhideWhenUsed/>
    <w:rsid w:val="00651CCE"/>
  </w:style>
  <w:style w:type="numbering" w:customStyle="1" w:styleId="1272">
    <w:name w:val="无列表127"/>
    <w:next w:val="NoList"/>
    <w:semiHidden/>
    <w:rsid w:val="00651CCE"/>
  </w:style>
  <w:style w:type="numbering" w:customStyle="1" w:styleId="NoList227">
    <w:name w:val="No List227"/>
    <w:next w:val="NoList"/>
    <w:semiHidden/>
    <w:rsid w:val="00651CCE"/>
  </w:style>
  <w:style w:type="numbering" w:customStyle="1" w:styleId="NoList327">
    <w:name w:val="No List327"/>
    <w:next w:val="NoList"/>
    <w:uiPriority w:val="99"/>
    <w:semiHidden/>
    <w:rsid w:val="00651CCE"/>
  </w:style>
  <w:style w:type="numbering" w:customStyle="1" w:styleId="NoList1127">
    <w:name w:val="No List1127"/>
    <w:next w:val="NoList"/>
    <w:uiPriority w:val="99"/>
    <w:semiHidden/>
    <w:unhideWhenUsed/>
    <w:rsid w:val="00651CCE"/>
  </w:style>
  <w:style w:type="numbering" w:customStyle="1" w:styleId="1370">
    <w:name w:val="無清單137"/>
    <w:next w:val="NoList"/>
    <w:uiPriority w:val="99"/>
    <w:semiHidden/>
    <w:unhideWhenUsed/>
    <w:rsid w:val="00651CCE"/>
  </w:style>
  <w:style w:type="numbering" w:customStyle="1" w:styleId="11270">
    <w:name w:val="無清單1127"/>
    <w:next w:val="NoList"/>
    <w:uiPriority w:val="99"/>
    <w:semiHidden/>
    <w:unhideWhenUsed/>
    <w:rsid w:val="00651CCE"/>
  </w:style>
  <w:style w:type="numbering" w:customStyle="1" w:styleId="217">
    <w:name w:val="无列表217"/>
    <w:next w:val="NoList"/>
    <w:uiPriority w:val="99"/>
    <w:semiHidden/>
    <w:unhideWhenUsed/>
    <w:rsid w:val="00651CCE"/>
  </w:style>
  <w:style w:type="numbering" w:customStyle="1" w:styleId="NoList1226">
    <w:name w:val="No List1226"/>
    <w:next w:val="NoList"/>
    <w:uiPriority w:val="99"/>
    <w:semiHidden/>
    <w:unhideWhenUsed/>
    <w:rsid w:val="00651CCE"/>
  </w:style>
  <w:style w:type="numbering" w:customStyle="1" w:styleId="11261">
    <w:name w:val="リストなし1126"/>
    <w:next w:val="NoList"/>
    <w:uiPriority w:val="99"/>
    <w:semiHidden/>
    <w:unhideWhenUsed/>
    <w:rsid w:val="00651CCE"/>
  </w:style>
  <w:style w:type="numbering" w:customStyle="1" w:styleId="11262">
    <w:name w:val="无列表1126"/>
    <w:next w:val="NoList"/>
    <w:semiHidden/>
    <w:rsid w:val="00651CCE"/>
  </w:style>
  <w:style w:type="numbering" w:customStyle="1" w:styleId="NoList2126">
    <w:name w:val="No List2126"/>
    <w:next w:val="NoList"/>
    <w:semiHidden/>
    <w:rsid w:val="00651CCE"/>
  </w:style>
  <w:style w:type="numbering" w:customStyle="1" w:styleId="NoList3126">
    <w:name w:val="No List3126"/>
    <w:next w:val="NoList"/>
    <w:uiPriority w:val="99"/>
    <w:semiHidden/>
    <w:rsid w:val="00651CCE"/>
  </w:style>
  <w:style w:type="numbering" w:customStyle="1" w:styleId="NoList11127">
    <w:name w:val="No List11127"/>
    <w:next w:val="NoList"/>
    <w:uiPriority w:val="99"/>
    <w:semiHidden/>
    <w:unhideWhenUsed/>
    <w:rsid w:val="00651CCE"/>
  </w:style>
  <w:style w:type="numbering" w:customStyle="1" w:styleId="12260">
    <w:name w:val="無清單1226"/>
    <w:next w:val="NoList"/>
    <w:uiPriority w:val="99"/>
    <w:semiHidden/>
    <w:unhideWhenUsed/>
    <w:rsid w:val="00651CCE"/>
  </w:style>
  <w:style w:type="numbering" w:customStyle="1" w:styleId="111260">
    <w:name w:val="無清單11126"/>
    <w:next w:val="NoList"/>
    <w:uiPriority w:val="99"/>
    <w:semiHidden/>
    <w:unhideWhenUsed/>
    <w:rsid w:val="00651CCE"/>
  </w:style>
  <w:style w:type="numbering" w:customStyle="1" w:styleId="NoList65">
    <w:name w:val="No List65"/>
    <w:next w:val="NoList"/>
    <w:uiPriority w:val="99"/>
    <w:semiHidden/>
    <w:unhideWhenUsed/>
    <w:rsid w:val="00651CCE"/>
  </w:style>
  <w:style w:type="numbering" w:customStyle="1" w:styleId="NoList145">
    <w:name w:val="No List145"/>
    <w:next w:val="NoList"/>
    <w:uiPriority w:val="99"/>
    <w:semiHidden/>
    <w:unhideWhenUsed/>
    <w:rsid w:val="00651CCE"/>
  </w:style>
  <w:style w:type="numbering" w:customStyle="1" w:styleId="1351">
    <w:name w:val="リストなし135"/>
    <w:next w:val="NoList"/>
    <w:uiPriority w:val="99"/>
    <w:semiHidden/>
    <w:unhideWhenUsed/>
    <w:rsid w:val="00651CCE"/>
  </w:style>
  <w:style w:type="numbering" w:customStyle="1" w:styleId="1352">
    <w:name w:val="无列表135"/>
    <w:next w:val="NoList"/>
    <w:semiHidden/>
    <w:rsid w:val="00651CCE"/>
  </w:style>
  <w:style w:type="numbering" w:customStyle="1" w:styleId="NoList235">
    <w:name w:val="No List235"/>
    <w:next w:val="NoList"/>
    <w:semiHidden/>
    <w:rsid w:val="00651CCE"/>
  </w:style>
  <w:style w:type="numbering" w:customStyle="1" w:styleId="NoList335">
    <w:name w:val="No List335"/>
    <w:next w:val="NoList"/>
    <w:uiPriority w:val="99"/>
    <w:semiHidden/>
    <w:rsid w:val="00651CCE"/>
  </w:style>
  <w:style w:type="numbering" w:customStyle="1" w:styleId="NoList1135">
    <w:name w:val="No List1135"/>
    <w:next w:val="NoList"/>
    <w:uiPriority w:val="99"/>
    <w:semiHidden/>
    <w:unhideWhenUsed/>
    <w:rsid w:val="00651CCE"/>
  </w:style>
  <w:style w:type="numbering" w:customStyle="1" w:styleId="1450">
    <w:name w:val="無清單145"/>
    <w:next w:val="NoList"/>
    <w:uiPriority w:val="99"/>
    <w:semiHidden/>
    <w:unhideWhenUsed/>
    <w:rsid w:val="00651CCE"/>
  </w:style>
  <w:style w:type="numbering" w:customStyle="1" w:styleId="11350">
    <w:name w:val="無清單1135"/>
    <w:next w:val="NoList"/>
    <w:uiPriority w:val="99"/>
    <w:semiHidden/>
    <w:unhideWhenUsed/>
    <w:rsid w:val="00651CCE"/>
  </w:style>
  <w:style w:type="numbering" w:customStyle="1" w:styleId="225">
    <w:name w:val="无列表225"/>
    <w:next w:val="NoList"/>
    <w:uiPriority w:val="99"/>
    <w:semiHidden/>
    <w:unhideWhenUsed/>
    <w:rsid w:val="00651CCE"/>
  </w:style>
  <w:style w:type="numbering" w:customStyle="1" w:styleId="NoList1235">
    <w:name w:val="No List1235"/>
    <w:next w:val="NoList"/>
    <w:uiPriority w:val="99"/>
    <w:semiHidden/>
    <w:unhideWhenUsed/>
    <w:rsid w:val="00651CCE"/>
  </w:style>
  <w:style w:type="numbering" w:customStyle="1" w:styleId="11351">
    <w:name w:val="リストなし1135"/>
    <w:next w:val="NoList"/>
    <w:uiPriority w:val="99"/>
    <w:semiHidden/>
    <w:unhideWhenUsed/>
    <w:rsid w:val="00651CCE"/>
  </w:style>
  <w:style w:type="numbering" w:customStyle="1" w:styleId="11352">
    <w:name w:val="无列表1135"/>
    <w:next w:val="NoList"/>
    <w:semiHidden/>
    <w:rsid w:val="00651CCE"/>
  </w:style>
  <w:style w:type="numbering" w:customStyle="1" w:styleId="NoList2135">
    <w:name w:val="No List2135"/>
    <w:next w:val="NoList"/>
    <w:semiHidden/>
    <w:rsid w:val="00651CCE"/>
  </w:style>
  <w:style w:type="numbering" w:customStyle="1" w:styleId="NoList3135">
    <w:name w:val="No List3135"/>
    <w:next w:val="NoList"/>
    <w:uiPriority w:val="99"/>
    <w:semiHidden/>
    <w:rsid w:val="00651CCE"/>
  </w:style>
  <w:style w:type="numbering" w:customStyle="1" w:styleId="NoList11135">
    <w:name w:val="No List11135"/>
    <w:next w:val="NoList"/>
    <w:uiPriority w:val="99"/>
    <w:semiHidden/>
    <w:unhideWhenUsed/>
    <w:rsid w:val="00651CCE"/>
  </w:style>
  <w:style w:type="numbering" w:customStyle="1" w:styleId="12350">
    <w:name w:val="無清單1235"/>
    <w:next w:val="NoList"/>
    <w:uiPriority w:val="99"/>
    <w:semiHidden/>
    <w:unhideWhenUsed/>
    <w:rsid w:val="00651CCE"/>
  </w:style>
  <w:style w:type="numbering" w:customStyle="1" w:styleId="11135">
    <w:name w:val="無清單11135"/>
    <w:next w:val="NoList"/>
    <w:uiPriority w:val="99"/>
    <w:semiHidden/>
    <w:unhideWhenUsed/>
    <w:rsid w:val="00651CCE"/>
  </w:style>
  <w:style w:type="numbering" w:customStyle="1" w:styleId="NoList415">
    <w:name w:val="No List415"/>
    <w:next w:val="NoList"/>
    <w:uiPriority w:val="99"/>
    <w:semiHidden/>
    <w:unhideWhenUsed/>
    <w:rsid w:val="00651CCE"/>
  </w:style>
  <w:style w:type="numbering" w:customStyle="1" w:styleId="NoList12115">
    <w:name w:val="No List12115"/>
    <w:next w:val="NoList"/>
    <w:uiPriority w:val="99"/>
    <w:semiHidden/>
    <w:unhideWhenUsed/>
    <w:rsid w:val="00651CCE"/>
  </w:style>
  <w:style w:type="numbering" w:customStyle="1" w:styleId="111151">
    <w:name w:val="リストなし11115"/>
    <w:next w:val="NoList"/>
    <w:uiPriority w:val="99"/>
    <w:semiHidden/>
    <w:unhideWhenUsed/>
    <w:rsid w:val="00651CCE"/>
  </w:style>
  <w:style w:type="numbering" w:customStyle="1" w:styleId="111152">
    <w:name w:val="无列表11115"/>
    <w:next w:val="NoList"/>
    <w:semiHidden/>
    <w:rsid w:val="00651CCE"/>
  </w:style>
  <w:style w:type="numbering" w:customStyle="1" w:styleId="NoList21115">
    <w:name w:val="No List21115"/>
    <w:next w:val="NoList"/>
    <w:semiHidden/>
    <w:rsid w:val="00651CCE"/>
  </w:style>
  <w:style w:type="numbering" w:customStyle="1" w:styleId="NoList31115">
    <w:name w:val="No List31115"/>
    <w:next w:val="NoList"/>
    <w:uiPriority w:val="99"/>
    <w:semiHidden/>
    <w:rsid w:val="00651CCE"/>
  </w:style>
  <w:style w:type="numbering" w:customStyle="1" w:styleId="NoList111115">
    <w:name w:val="No List111115"/>
    <w:next w:val="NoList"/>
    <w:uiPriority w:val="99"/>
    <w:semiHidden/>
    <w:unhideWhenUsed/>
    <w:rsid w:val="00651CCE"/>
  </w:style>
  <w:style w:type="numbering" w:customStyle="1" w:styleId="121150">
    <w:name w:val="無清單12115"/>
    <w:next w:val="NoList"/>
    <w:uiPriority w:val="99"/>
    <w:semiHidden/>
    <w:unhideWhenUsed/>
    <w:rsid w:val="00651CCE"/>
  </w:style>
  <w:style w:type="numbering" w:customStyle="1" w:styleId="111115">
    <w:name w:val="無清單111115"/>
    <w:next w:val="NoList"/>
    <w:uiPriority w:val="99"/>
    <w:semiHidden/>
    <w:unhideWhenUsed/>
    <w:rsid w:val="00651CCE"/>
  </w:style>
  <w:style w:type="numbering" w:customStyle="1" w:styleId="NoList515">
    <w:name w:val="No List515"/>
    <w:next w:val="NoList"/>
    <w:uiPriority w:val="99"/>
    <w:semiHidden/>
    <w:unhideWhenUsed/>
    <w:rsid w:val="00651CCE"/>
  </w:style>
  <w:style w:type="numbering" w:customStyle="1" w:styleId="NoList1315">
    <w:name w:val="No List1315"/>
    <w:next w:val="NoList"/>
    <w:uiPriority w:val="99"/>
    <w:semiHidden/>
    <w:unhideWhenUsed/>
    <w:rsid w:val="00651CCE"/>
  </w:style>
  <w:style w:type="numbering" w:customStyle="1" w:styleId="12151">
    <w:name w:val="リストなし1215"/>
    <w:next w:val="NoList"/>
    <w:uiPriority w:val="99"/>
    <w:semiHidden/>
    <w:unhideWhenUsed/>
    <w:rsid w:val="00651CCE"/>
  </w:style>
  <w:style w:type="numbering" w:customStyle="1" w:styleId="12152">
    <w:name w:val="无列表1215"/>
    <w:next w:val="NoList"/>
    <w:semiHidden/>
    <w:rsid w:val="00651CCE"/>
  </w:style>
  <w:style w:type="numbering" w:customStyle="1" w:styleId="NoList2215">
    <w:name w:val="No List2215"/>
    <w:next w:val="NoList"/>
    <w:semiHidden/>
    <w:rsid w:val="00651CCE"/>
  </w:style>
  <w:style w:type="numbering" w:customStyle="1" w:styleId="NoList3215">
    <w:name w:val="No List3215"/>
    <w:next w:val="NoList"/>
    <w:uiPriority w:val="99"/>
    <w:semiHidden/>
    <w:rsid w:val="00651CCE"/>
  </w:style>
  <w:style w:type="numbering" w:customStyle="1" w:styleId="NoList11215">
    <w:name w:val="No List11215"/>
    <w:next w:val="NoList"/>
    <w:uiPriority w:val="99"/>
    <w:semiHidden/>
    <w:unhideWhenUsed/>
    <w:rsid w:val="00651CCE"/>
  </w:style>
  <w:style w:type="numbering" w:customStyle="1" w:styleId="13150">
    <w:name w:val="無清單1315"/>
    <w:next w:val="NoList"/>
    <w:uiPriority w:val="99"/>
    <w:semiHidden/>
    <w:unhideWhenUsed/>
    <w:rsid w:val="00651CCE"/>
  </w:style>
  <w:style w:type="numbering" w:customStyle="1" w:styleId="112150">
    <w:name w:val="無清單11215"/>
    <w:next w:val="NoList"/>
    <w:uiPriority w:val="99"/>
    <w:semiHidden/>
    <w:unhideWhenUsed/>
    <w:rsid w:val="00651CCE"/>
  </w:style>
  <w:style w:type="numbering" w:customStyle="1" w:styleId="2115">
    <w:name w:val="无列表2115"/>
    <w:next w:val="NoList"/>
    <w:uiPriority w:val="99"/>
    <w:semiHidden/>
    <w:unhideWhenUsed/>
    <w:rsid w:val="00651CCE"/>
  </w:style>
  <w:style w:type="numbering" w:customStyle="1" w:styleId="NoList12215">
    <w:name w:val="No List12215"/>
    <w:next w:val="NoList"/>
    <w:uiPriority w:val="99"/>
    <w:semiHidden/>
    <w:unhideWhenUsed/>
    <w:rsid w:val="00651CCE"/>
  </w:style>
  <w:style w:type="numbering" w:customStyle="1" w:styleId="112151">
    <w:name w:val="リストなし11215"/>
    <w:next w:val="NoList"/>
    <w:uiPriority w:val="99"/>
    <w:semiHidden/>
    <w:unhideWhenUsed/>
    <w:rsid w:val="00651CCE"/>
  </w:style>
  <w:style w:type="numbering" w:customStyle="1" w:styleId="112152">
    <w:name w:val="无列表11215"/>
    <w:next w:val="NoList"/>
    <w:semiHidden/>
    <w:rsid w:val="00651CCE"/>
  </w:style>
  <w:style w:type="numbering" w:customStyle="1" w:styleId="NoList21215">
    <w:name w:val="No List21215"/>
    <w:next w:val="NoList"/>
    <w:semiHidden/>
    <w:rsid w:val="00651CCE"/>
  </w:style>
  <w:style w:type="numbering" w:customStyle="1" w:styleId="NoList31215">
    <w:name w:val="No List31215"/>
    <w:next w:val="NoList"/>
    <w:uiPriority w:val="99"/>
    <w:semiHidden/>
    <w:rsid w:val="00651CCE"/>
  </w:style>
  <w:style w:type="numbering" w:customStyle="1" w:styleId="NoList111215">
    <w:name w:val="No List111215"/>
    <w:next w:val="NoList"/>
    <w:uiPriority w:val="99"/>
    <w:semiHidden/>
    <w:unhideWhenUsed/>
    <w:rsid w:val="00651CCE"/>
  </w:style>
  <w:style w:type="numbering" w:customStyle="1" w:styleId="122150">
    <w:name w:val="無清單12215"/>
    <w:next w:val="NoList"/>
    <w:uiPriority w:val="99"/>
    <w:semiHidden/>
    <w:unhideWhenUsed/>
    <w:rsid w:val="00651CCE"/>
  </w:style>
  <w:style w:type="numbering" w:customStyle="1" w:styleId="111215">
    <w:name w:val="無清單111215"/>
    <w:next w:val="NoList"/>
    <w:uiPriority w:val="99"/>
    <w:semiHidden/>
    <w:unhideWhenUsed/>
    <w:rsid w:val="00651CCE"/>
  </w:style>
  <w:style w:type="numbering" w:customStyle="1" w:styleId="350">
    <w:name w:val="无列表35"/>
    <w:next w:val="NoList"/>
    <w:uiPriority w:val="99"/>
    <w:semiHidden/>
    <w:unhideWhenUsed/>
    <w:rsid w:val="00651CCE"/>
  </w:style>
  <w:style w:type="numbering" w:customStyle="1" w:styleId="13151">
    <w:name w:val="无列表1315"/>
    <w:next w:val="NoList"/>
    <w:semiHidden/>
    <w:rsid w:val="00651CCE"/>
  </w:style>
  <w:style w:type="numbering" w:customStyle="1" w:styleId="NoList11314">
    <w:name w:val="No List11314"/>
    <w:next w:val="NoList"/>
    <w:uiPriority w:val="99"/>
    <w:semiHidden/>
    <w:unhideWhenUsed/>
    <w:rsid w:val="00651CCE"/>
  </w:style>
  <w:style w:type="numbering" w:customStyle="1" w:styleId="NoList4115">
    <w:name w:val="No List4115"/>
    <w:next w:val="NoList"/>
    <w:uiPriority w:val="99"/>
    <w:semiHidden/>
    <w:unhideWhenUsed/>
    <w:rsid w:val="00651CCE"/>
  </w:style>
  <w:style w:type="numbering" w:customStyle="1" w:styleId="2215">
    <w:name w:val="无列表2215"/>
    <w:next w:val="NoList"/>
    <w:uiPriority w:val="99"/>
    <w:semiHidden/>
    <w:unhideWhenUsed/>
    <w:rsid w:val="00651CCE"/>
  </w:style>
  <w:style w:type="numbering" w:customStyle="1" w:styleId="NoList121115">
    <w:name w:val="No List121115"/>
    <w:next w:val="NoList"/>
    <w:uiPriority w:val="99"/>
    <w:semiHidden/>
    <w:unhideWhenUsed/>
    <w:rsid w:val="00651CCE"/>
  </w:style>
  <w:style w:type="numbering" w:customStyle="1" w:styleId="1111150">
    <w:name w:val="リストなし111115"/>
    <w:next w:val="NoList"/>
    <w:uiPriority w:val="99"/>
    <w:semiHidden/>
    <w:unhideWhenUsed/>
    <w:rsid w:val="00651CCE"/>
  </w:style>
  <w:style w:type="numbering" w:customStyle="1" w:styleId="1111151">
    <w:name w:val="无列表111115"/>
    <w:next w:val="NoList"/>
    <w:semiHidden/>
    <w:rsid w:val="00651CCE"/>
  </w:style>
  <w:style w:type="numbering" w:customStyle="1" w:styleId="NoList211115">
    <w:name w:val="No List211115"/>
    <w:next w:val="NoList"/>
    <w:semiHidden/>
    <w:rsid w:val="00651CCE"/>
  </w:style>
  <w:style w:type="numbering" w:customStyle="1" w:styleId="NoList311115">
    <w:name w:val="No List311115"/>
    <w:next w:val="NoList"/>
    <w:uiPriority w:val="99"/>
    <w:semiHidden/>
    <w:rsid w:val="00651CCE"/>
  </w:style>
  <w:style w:type="numbering" w:customStyle="1" w:styleId="NoList1111115">
    <w:name w:val="No List1111115"/>
    <w:next w:val="NoList"/>
    <w:uiPriority w:val="99"/>
    <w:semiHidden/>
    <w:unhideWhenUsed/>
    <w:rsid w:val="00651CCE"/>
  </w:style>
  <w:style w:type="numbering" w:customStyle="1" w:styleId="121115">
    <w:name w:val="無清單121115"/>
    <w:next w:val="NoList"/>
    <w:uiPriority w:val="99"/>
    <w:semiHidden/>
    <w:unhideWhenUsed/>
    <w:rsid w:val="00651CCE"/>
  </w:style>
  <w:style w:type="numbering" w:customStyle="1" w:styleId="1111115">
    <w:name w:val="無清單1111115"/>
    <w:next w:val="NoList"/>
    <w:uiPriority w:val="99"/>
    <w:semiHidden/>
    <w:unhideWhenUsed/>
    <w:rsid w:val="00651CCE"/>
  </w:style>
  <w:style w:type="numbering" w:customStyle="1" w:styleId="NoList13115">
    <w:name w:val="No List13115"/>
    <w:next w:val="NoList"/>
    <w:uiPriority w:val="99"/>
    <w:semiHidden/>
    <w:unhideWhenUsed/>
    <w:rsid w:val="00651CCE"/>
  </w:style>
  <w:style w:type="numbering" w:customStyle="1" w:styleId="121151">
    <w:name w:val="リストなし12115"/>
    <w:next w:val="NoList"/>
    <w:uiPriority w:val="99"/>
    <w:semiHidden/>
    <w:unhideWhenUsed/>
    <w:rsid w:val="00651CCE"/>
  </w:style>
  <w:style w:type="numbering" w:customStyle="1" w:styleId="121152">
    <w:name w:val="无列表12115"/>
    <w:next w:val="NoList"/>
    <w:semiHidden/>
    <w:rsid w:val="00651CCE"/>
  </w:style>
  <w:style w:type="numbering" w:customStyle="1" w:styleId="NoList22115">
    <w:name w:val="No List22115"/>
    <w:next w:val="NoList"/>
    <w:semiHidden/>
    <w:rsid w:val="00651CCE"/>
  </w:style>
  <w:style w:type="numbering" w:customStyle="1" w:styleId="NoList32115">
    <w:name w:val="No List32115"/>
    <w:next w:val="NoList"/>
    <w:uiPriority w:val="99"/>
    <w:semiHidden/>
    <w:rsid w:val="00651CCE"/>
  </w:style>
  <w:style w:type="numbering" w:customStyle="1" w:styleId="NoList112115">
    <w:name w:val="No List112115"/>
    <w:next w:val="NoList"/>
    <w:uiPriority w:val="99"/>
    <w:semiHidden/>
    <w:unhideWhenUsed/>
    <w:rsid w:val="00651CCE"/>
  </w:style>
  <w:style w:type="numbering" w:customStyle="1" w:styleId="13115">
    <w:name w:val="無清單13115"/>
    <w:next w:val="NoList"/>
    <w:uiPriority w:val="99"/>
    <w:semiHidden/>
    <w:unhideWhenUsed/>
    <w:rsid w:val="00651CCE"/>
  </w:style>
  <w:style w:type="numbering" w:customStyle="1" w:styleId="112115">
    <w:name w:val="無清單112115"/>
    <w:next w:val="NoList"/>
    <w:uiPriority w:val="99"/>
    <w:semiHidden/>
    <w:unhideWhenUsed/>
    <w:rsid w:val="00651CCE"/>
  </w:style>
  <w:style w:type="numbering" w:customStyle="1" w:styleId="21115">
    <w:name w:val="无列表21115"/>
    <w:next w:val="NoList"/>
    <w:uiPriority w:val="99"/>
    <w:semiHidden/>
    <w:unhideWhenUsed/>
    <w:rsid w:val="00651CCE"/>
  </w:style>
  <w:style w:type="numbering" w:customStyle="1" w:styleId="NoList122115">
    <w:name w:val="No List122115"/>
    <w:next w:val="NoList"/>
    <w:uiPriority w:val="99"/>
    <w:semiHidden/>
    <w:unhideWhenUsed/>
    <w:rsid w:val="00651CCE"/>
  </w:style>
  <w:style w:type="numbering" w:customStyle="1" w:styleId="1121150">
    <w:name w:val="リストなし112115"/>
    <w:next w:val="NoList"/>
    <w:uiPriority w:val="99"/>
    <w:semiHidden/>
    <w:unhideWhenUsed/>
    <w:rsid w:val="00651CCE"/>
  </w:style>
  <w:style w:type="numbering" w:customStyle="1" w:styleId="1121151">
    <w:name w:val="无列表112115"/>
    <w:next w:val="NoList"/>
    <w:semiHidden/>
    <w:rsid w:val="00651CCE"/>
  </w:style>
  <w:style w:type="numbering" w:customStyle="1" w:styleId="NoList212115">
    <w:name w:val="No List212115"/>
    <w:next w:val="NoList"/>
    <w:semiHidden/>
    <w:rsid w:val="00651CCE"/>
  </w:style>
  <w:style w:type="numbering" w:customStyle="1" w:styleId="NoList312115">
    <w:name w:val="No List312115"/>
    <w:next w:val="NoList"/>
    <w:uiPriority w:val="99"/>
    <w:semiHidden/>
    <w:rsid w:val="00651CCE"/>
  </w:style>
  <w:style w:type="numbering" w:customStyle="1" w:styleId="NoList1112115">
    <w:name w:val="No List1112115"/>
    <w:next w:val="NoList"/>
    <w:uiPriority w:val="99"/>
    <w:semiHidden/>
    <w:unhideWhenUsed/>
    <w:rsid w:val="00651CCE"/>
  </w:style>
  <w:style w:type="numbering" w:customStyle="1" w:styleId="1221150">
    <w:name w:val="無清單122115"/>
    <w:next w:val="NoList"/>
    <w:uiPriority w:val="99"/>
    <w:semiHidden/>
    <w:unhideWhenUsed/>
    <w:rsid w:val="00651CCE"/>
  </w:style>
  <w:style w:type="numbering" w:customStyle="1" w:styleId="1112115">
    <w:name w:val="無清單1112115"/>
    <w:next w:val="NoList"/>
    <w:uiPriority w:val="99"/>
    <w:semiHidden/>
    <w:unhideWhenUsed/>
    <w:rsid w:val="00651CCE"/>
  </w:style>
  <w:style w:type="numbering" w:customStyle="1" w:styleId="NoList5114">
    <w:name w:val="No List5114"/>
    <w:next w:val="NoList"/>
    <w:uiPriority w:val="99"/>
    <w:semiHidden/>
    <w:unhideWhenUsed/>
    <w:rsid w:val="00651CCE"/>
  </w:style>
  <w:style w:type="numbering" w:customStyle="1" w:styleId="NoList614">
    <w:name w:val="No List614"/>
    <w:next w:val="NoList"/>
    <w:uiPriority w:val="99"/>
    <w:semiHidden/>
    <w:unhideWhenUsed/>
    <w:rsid w:val="00651CCE"/>
  </w:style>
  <w:style w:type="numbering" w:customStyle="1" w:styleId="NoList1414">
    <w:name w:val="No List1414"/>
    <w:next w:val="NoList"/>
    <w:uiPriority w:val="99"/>
    <w:semiHidden/>
    <w:unhideWhenUsed/>
    <w:rsid w:val="00651CCE"/>
  </w:style>
  <w:style w:type="numbering" w:customStyle="1" w:styleId="13142">
    <w:name w:val="リストなし1314"/>
    <w:next w:val="NoList"/>
    <w:uiPriority w:val="99"/>
    <w:semiHidden/>
    <w:unhideWhenUsed/>
    <w:rsid w:val="00651CCE"/>
  </w:style>
  <w:style w:type="numbering" w:customStyle="1" w:styleId="NoList2314">
    <w:name w:val="No List2314"/>
    <w:next w:val="NoList"/>
    <w:semiHidden/>
    <w:rsid w:val="00651CCE"/>
  </w:style>
  <w:style w:type="numbering" w:customStyle="1" w:styleId="NoList3314">
    <w:name w:val="No List3314"/>
    <w:next w:val="NoList"/>
    <w:uiPriority w:val="99"/>
    <w:semiHidden/>
    <w:rsid w:val="00651CCE"/>
  </w:style>
  <w:style w:type="numbering" w:customStyle="1" w:styleId="NoList1144">
    <w:name w:val="No List1144"/>
    <w:next w:val="NoList"/>
    <w:uiPriority w:val="99"/>
    <w:semiHidden/>
    <w:unhideWhenUsed/>
    <w:rsid w:val="00651CCE"/>
  </w:style>
  <w:style w:type="numbering" w:customStyle="1" w:styleId="14140">
    <w:name w:val="無清單1414"/>
    <w:next w:val="NoList"/>
    <w:uiPriority w:val="99"/>
    <w:semiHidden/>
    <w:unhideWhenUsed/>
    <w:rsid w:val="00651CCE"/>
  </w:style>
  <w:style w:type="numbering" w:customStyle="1" w:styleId="11314">
    <w:name w:val="無清單11314"/>
    <w:next w:val="NoList"/>
    <w:uiPriority w:val="99"/>
    <w:semiHidden/>
    <w:unhideWhenUsed/>
    <w:rsid w:val="00651CCE"/>
  </w:style>
  <w:style w:type="numbering" w:customStyle="1" w:styleId="NoList424">
    <w:name w:val="No List424"/>
    <w:next w:val="NoList"/>
    <w:uiPriority w:val="99"/>
    <w:semiHidden/>
    <w:unhideWhenUsed/>
    <w:rsid w:val="00651CCE"/>
  </w:style>
  <w:style w:type="numbering" w:customStyle="1" w:styleId="NoList12314">
    <w:name w:val="No List12314"/>
    <w:next w:val="NoList"/>
    <w:uiPriority w:val="99"/>
    <w:semiHidden/>
    <w:unhideWhenUsed/>
    <w:rsid w:val="00651CCE"/>
  </w:style>
  <w:style w:type="numbering" w:customStyle="1" w:styleId="113140">
    <w:name w:val="リストなし11314"/>
    <w:next w:val="NoList"/>
    <w:uiPriority w:val="99"/>
    <w:semiHidden/>
    <w:unhideWhenUsed/>
    <w:rsid w:val="00651CCE"/>
  </w:style>
  <w:style w:type="numbering" w:customStyle="1" w:styleId="113141">
    <w:name w:val="无列表11314"/>
    <w:next w:val="NoList"/>
    <w:semiHidden/>
    <w:rsid w:val="00651CCE"/>
  </w:style>
  <w:style w:type="numbering" w:customStyle="1" w:styleId="NoList21314">
    <w:name w:val="No List21314"/>
    <w:next w:val="NoList"/>
    <w:semiHidden/>
    <w:rsid w:val="00651CCE"/>
  </w:style>
  <w:style w:type="numbering" w:customStyle="1" w:styleId="NoList31314">
    <w:name w:val="No List31314"/>
    <w:next w:val="NoList"/>
    <w:uiPriority w:val="99"/>
    <w:semiHidden/>
    <w:rsid w:val="00651CCE"/>
  </w:style>
  <w:style w:type="numbering" w:customStyle="1" w:styleId="NoList111314">
    <w:name w:val="No List111314"/>
    <w:next w:val="NoList"/>
    <w:uiPriority w:val="99"/>
    <w:semiHidden/>
    <w:unhideWhenUsed/>
    <w:rsid w:val="00651CCE"/>
  </w:style>
  <w:style w:type="numbering" w:customStyle="1" w:styleId="12314">
    <w:name w:val="無清單12314"/>
    <w:next w:val="NoList"/>
    <w:uiPriority w:val="99"/>
    <w:semiHidden/>
    <w:unhideWhenUsed/>
    <w:rsid w:val="00651CCE"/>
  </w:style>
  <w:style w:type="numbering" w:customStyle="1" w:styleId="111314">
    <w:name w:val="無清單111314"/>
    <w:next w:val="NoList"/>
    <w:uiPriority w:val="99"/>
    <w:semiHidden/>
    <w:unhideWhenUsed/>
    <w:rsid w:val="00651CCE"/>
  </w:style>
  <w:style w:type="numbering" w:customStyle="1" w:styleId="NoList12124">
    <w:name w:val="No List12124"/>
    <w:next w:val="NoList"/>
    <w:uiPriority w:val="99"/>
    <w:semiHidden/>
    <w:unhideWhenUsed/>
    <w:rsid w:val="00651CCE"/>
  </w:style>
  <w:style w:type="numbering" w:customStyle="1" w:styleId="111241">
    <w:name w:val="リストなし11124"/>
    <w:next w:val="NoList"/>
    <w:uiPriority w:val="99"/>
    <w:semiHidden/>
    <w:unhideWhenUsed/>
    <w:rsid w:val="00651CCE"/>
  </w:style>
  <w:style w:type="numbering" w:customStyle="1" w:styleId="111242">
    <w:name w:val="无列表11124"/>
    <w:next w:val="NoList"/>
    <w:semiHidden/>
    <w:rsid w:val="00651CCE"/>
  </w:style>
  <w:style w:type="numbering" w:customStyle="1" w:styleId="NoList21124">
    <w:name w:val="No List21124"/>
    <w:next w:val="NoList"/>
    <w:semiHidden/>
    <w:rsid w:val="00651CCE"/>
  </w:style>
  <w:style w:type="numbering" w:customStyle="1" w:styleId="NoList31124">
    <w:name w:val="No List31124"/>
    <w:next w:val="NoList"/>
    <w:uiPriority w:val="99"/>
    <w:semiHidden/>
    <w:rsid w:val="00651CCE"/>
  </w:style>
  <w:style w:type="numbering" w:customStyle="1" w:styleId="NoList111124">
    <w:name w:val="No List111124"/>
    <w:next w:val="NoList"/>
    <w:uiPriority w:val="99"/>
    <w:semiHidden/>
    <w:unhideWhenUsed/>
    <w:rsid w:val="00651CCE"/>
  </w:style>
  <w:style w:type="numbering" w:customStyle="1" w:styleId="12124">
    <w:name w:val="無清單12124"/>
    <w:next w:val="NoList"/>
    <w:uiPriority w:val="99"/>
    <w:semiHidden/>
    <w:unhideWhenUsed/>
    <w:rsid w:val="00651CCE"/>
  </w:style>
  <w:style w:type="numbering" w:customStyle="1" w:styleId="111124">
    <w:name w:val="無清單111124"/>
    <w:next w:val="NoList"/>
    <w:uiPriority w:val="99"/>
    <w:semiHidden/>
    <w:unhideWhenUsed/>
    <w:rsid w:val="00651CCE"/>
  </w:style>
  <w:style w:type="numbering" w:customStyle="1" w:styleId="NoList524">
    <w:name w:val="No List524"/>
    <w:next w:val="NoList"/>
    <w:uiPriority w:val="99"/>
    <w:semiHidden/>
    <w:unhideWhenUsed/>
    <w:rsid w:val="00651CCE"/>
  </w:style>
  <w:style w:type="numbering" w:customStyle="1" w:styleId="NoList1324">
    <w:name w:val="No List1324"/>
    <w:next w:val="NoList"/>
    <w:uiPriority w:val="99"/>
    <w:semiHidden/>
    <w:unhideWhenUsed/>
    <w:rsid w:val="00651CCE"/>
  </w:style>
  <w:style w:type="numbering" w:customStyle="1" w:styleId="12242">
    <w:name w:val="リストなし1224"/>
    <w:next w:val="NoList"/>
    <w:uiPriority w:val="99"/>
    <w:semiHidden/>
    <w:unhideWhenUsed/>
    <w:rsid w:val="00651CCE"/>
  </w:style>
  <w:style w:type="numbering" w:customStyle="1" w:styleId="12251">
    <w:name w:val="无列表1225"/>
    <w:next w:val="NoList"/>
    <w:semiHidden/>
    <w:rsid w:val="00651CCE"/>
  </w:style>
  <w:style w:type="numbering" w:customStyle="1" w:styleId="NoList2224">
    <w:name w:val="No List2224"/>
    <w:next w:val="NoList"/>
    <w:semiHidden/>
    <w:rsid w:val="00651CCE"/>
  </w:style>
  <w:style w:type="numbering" w:customStyle="1" w:styleId="NoList3224">
    <w:name w:val="No List3224"/>
    <w:next w:val="NoList"/>
    <w:uiPriority w:val="99"/>
    <w:semiHidden/>
    <w:rsid w:val="00651CCE"/>
  </w:style>
  <w:style w:type="numbering" w:customStyle="1" w:styleId="NoList11224">
    <w:name w:val="No List11224"/>
    <w:next w:val="NoList"/>
    <w:uiPriority w:val="99"/>
    <w:semiHidden/>
    <w:unhideWhenUsed/>
    <w:rsid w:val="00651CCE"/>
  </w:style>
  <w:style w:type="numbering" w:customStyle="1" w:styleId="1324">
    <w:name w:val="無清單1324"/>
    <w:next w:val="NoList"/>
    <w:uiPriority w:val="99"/>
    <w:semiHidden/>
    <w:unhideWhenUsed/>
    <w:rsid w:val="00651CCE"/>
  </w:style>
  <w:style w:type="numbering" w:customStyle="1" w:styleId="11224">
    <w:name w:val="無清單11224"/>
    <w:next w:val="NoList"/>
    <w:uiPriority w:val="99"/>
    <w:semiHidden/>
    <w:unhideWhenUsed/>
    <w:rsid w:val="00651CCE"/>
  </w:style>
  <w:style w:type="numbering" w:customStyle="1" w:styleId="2124">
    <w:name w:val="无列表2124"/>
    <w:next w:val="NoList"/>
    <w:uiPriority w:val="99"/>
    <w:semiHidden/>
    <w:unhideWhenUsed/>
    <w:rsid w:val="00651CCE"/>
  </w:style>
  <w:style w:type="numbering" w:customStyle="1" w:styleId="NoList111224">
    <w:name w:val="No List111224"/>
    <w:next w:val="NoList"/>
    <w:uiPriority w:val="99"/>
    <w:semiHidden/>
    <w:unhideWhenUsed/>
    <w:rsid w:val="00651CCE"/>
  </w:style>
  <w:style w:type="numbering" w:customStyle="1" w:styleId="NoList74">
    <w:name w:val="No List74"/>
    <w:next w:val="NoList"/>
    <w:uiPriority w:val="99"/>
    <w:semiHidden/>
    <w:unhideWhenUsed/>
    <w:rsid w:val="00651CCE"/>
  </w:style>
  <w:style w:type="numbering" w:customStyle="1" w:styleId="NoList154">
    <w:name w:val="No List154"/>
    <w:next w:val="NoList"/>
    <w:uiPriority w:val="99"/>
    <w:semiHidden/>
    <w:unhideWhenUsed/>
    <w:rsid w:val="00651CCE"/>
  </w:style>
  <w:style w:type="numbering" w:customStyle="1" w:styleId="1441">
    <w:name w:val="リストなし144"/>
    <w:next w:val="NoList"/>
    <w:uiPriority w:val="99"/>
    <w:semiHidden/>
    <w:unhideWhenUsed/>
    <w:rsid w:val="00651CCE"/>
  </w:style>
  <w:style w:type="numbering" w:customStyle="1" w:styleId="1442">
    <w:name w:val="无列表144"/>
    <w:next w:val="NoList"/>
    <w:semiHidden/>
    <w:rsid w:val="00651CCE"/>
  </w:style>
  <w:style w:type="numbering" w:customStyle="1" w:styleId="NoList244">
    <w:name w:val="No List244"/>
    <w:next w:val="NoList"/>
    <w:semiHidden/>
    <w:rsid w:val="00651CCE"/>
  </w:style>
  <w:style w:type="numbering" w:customStyle="1" w:styleId="NoList344">
    <w:name w:val="No List344"/>
    <w:next w:val="NoList"/>
    <w:uiPriority w:val="99"/>
    <w:semiHidden/>
    <w:rsid w:val="00651CCE"/>
  </w:style>
  <w:style w:type="numbering" w:customStyle="1" w:styleId="NoList1154">
    <w:name w:val="No List1154"/>
    <w:next w:val="NoList"/>
    <w:uiPriority w:val="99"/>
    <w:semiHidden/>
    <w:unhideWhenUsed/>
    <w:rsid w:val="00651CCE"/>
  </w:style>
  <w:style w:type="numbering" w:customStyle="1" w:styleId="1540">
    <w:name w:val="無清單154"/>
    <w:next w:val="NoList"/>
    <w:uiPriority w:val="99"/>
    <w:semiHidden/>
    <w:unhideWhenUsed/>
    <w:rsid w:val="00651CCE"/>
  </w:style>
  <w:style w:type="numbering" w:customStyle="1" w:styleId="11440">
    <w:name w:val="無清單1144"/>
    <w:next w:val="NoList"/>
    <w:uiPriority w:val="99"/>
    <w:semiHidden/>
    <w:unhideWhenUsed/>
    <w:rsid w:val="00651CCE"/>
  </w:style>
  <w:style w:type="numbering" w:customStyle="1" w:styleId="NoList434">
    <w:name w:val="No List434"/>
    <w:next w:val="NoList"/>
    <w:uiPriority w:val="99"/>
    <w:semiHidden/>
    <w:unhideWhenUsed/>
    <w:rsid w:val="00651CCE"/>
  </w:style>
  <w:style w:type="numbering" w:customStyle="1" w:styleId="NoList1244">
    <w:name w:val="No List1244"/>
    <w:next w:val="NoList"/>
    <w:uiPriority w:val="99"/>
    <w:semiHidden/>
    <w:unhideWhenUsed/>
    <w:rsid w:val="00651CCE"/>
  </w:style>
  <w:style w:type="numbering" w:customStyle="1" w:styleId="11441">
    <w:name w:val="リストなし1144"/>
    <w:next w:val="NoList"/>
    <w:uiPriority w:val="99"/>
    <w:semiHidden/>
    <w:unhideWhenUsed/>
    <w:rsid w:val="00651CCE"/>
  </w:style>
  <w:style w:type="numbering" w:customStyle="1" w:styleId="11442">
    <w:name w:val="无列表1144"/>
    <w:next w:val="NoList"/>
    <w:semiHidden/>
    <w:rsid w:val="00651CCE"/>
  </w:style>
  <w:style w:type="numbering" w:customStyle="1" w:styleId="NoList2144">
    <w:name w:val="No List2144"/>
    <w:next w:val="NoList"/>
    <w:semiHidden/>
    <w:rsid w:val="00651CCE"/>
  </w:style>
  <w:style w:type="numbering" w:customStyle="1" w:styleId="NoList3144">
    <w:name w:val="No List3144"/>
    <w:next w:val="NoList"/>
    <w:uiPriority w:val="99"/>
    <w:semiHidden/>
    <w:rsid w:val="00651CCE"/>
  </w:style>
  <w:style w:type="numbering" w:customStyle="1" w:styleId="NoList11144">
    <w:name w:val="No List11144"/>
    <w:next w:val="NoList"/>
    <w:uiPriority w:val="99"/>
    <w:semiHidden/>
    <w:unhideWhenUsed/>
    <w:rsid w:val="00651CCE"/>
  </w:style>
  <w:style w:type="numbering" w:customStyle="1" w:styleId="12440">
    <w:name w:val="無清單1244"/>
    <w:next w:val="NoList"/>
    <w:uiPriority w:val="99"/>
    <w:semiHidden/>
    <w:unhideWhenUsed/>
    <w:rsid w:val="00651CCE"/>
  </w:style>
  <w:style w:type="numbering" w:customStyle="1" w:styleId="11144">
    <w:name w:val="無清單11144"/>
    <w:next w:val="NoList"/>
    <w:uiPriority w:val="99"/>
    <w:semiHidden/>
    <w:unhideWhenUsed/>
    <w:rsid w:val="00651CCE"/>
  </w:style>
  <w:style w:type="numbering" w:customStyle="1" w:styleId="234">
    <w:name w:val="无列表234"/>
    <w:next w:val="NoList"/>
    <w:uiPriority w:val="99"/>
    <w:semiHidden/>
    <w:unhideWhenUsed/>
    <w:rsid w:val="00651CCE"/>
  </w:style>
  <w:style w:type="numbering" w:customStyle="1" w:styleId="NoList12134">
    <w:name w:val="No List12134"/>
    <w:next w:val="NoList"/>
    <w:uiPriority w:val="99"/>
    <w:semiHidden/>
    <w:unhideWhenUsed/>
    <w:rsid w:val="00651CCE"/>
  </w:style>
  <w:style w:type="numbering" w:customStyle="1" w:styleId="111340">
    <w:name w:val="リストなし11134"/>
    <w:next w:val="NoList"/>
    <w:uiPriority w:val="99"/>
    <w:semiHidden/>
    <w:unhideWhenUsed/>
    <w:rsid w:val="00651CCE"/>
  </w:style>
  <w:style w:type="numbering" w:customStyle="1" w:styleId="111341">
    <w:name w:val="无列表11134"/>
    <w:next w:val="NoList"/>
    <w:semiHidden/>
    <w:rsid w:val="00651CCE"/>
  </w:style>
  <w:style w:type="numbering" w:customStyle="1" w:styleId="NoList21134">
    <w:name w:val="No List21134"/>
    <w:next w:val="NoList"/>
    <w:semiHidden/>
    <w:rsid w:val="00651CCE"/>
  </w:style>
  <w:style w:type="numbering" w:customStyle="1" w:styleId="NoList31134">
    <w:name w:val="No List31134"/>
    <w:next w:val="NoList"/>
    <w:uiPriority w:val="99"/>
    <w:semiHidden/>
    <w:rsid w:val="00651CCE"/>
  </w:style>
  <w:style w:type="numbering" w:customStyle="1" w:styleId="NoList111134">
    <w:name w:val="No List111134"/>
    <w:next w:val="NoList"/>
    <w:uiPriority w:val="99"/>
    <w:semiHidden/>
    <w:unhideWhenUsed/>
    <w:rsid w:val="00651CCE"/>
  </w:style>
  <w:style w:type="numbering" w:customStyle="1" w:styleId="12134">
    <w:name w:val="無清單12134"/>
    <w:next w:val="NoList"/>
    <w:uiPriority w:val="99"/>
    <w:semiHidden/>
    <w:unhideWhenUsed/>
    <w:rsid w:val="00651CCE"/>
  </w:style>
  <w:style w:type="numbering" w:customStyle="1" w:styleId="111134">
    <w:name w:val="無清單111134"/>
    <w:next w:val="NoList"/>
    <w:uiPriority w:val="99"/>
    <w:semiHidden/>
    <w:unhideWhenUsed/>
    <w:rsid w:val="00651CCE"/>
  </w:style>
  <w:style w:type="numbering" w:customStyle="1" w:styleId="NoList534">
    <w:name w:val="No List534"/>
    <w:next w:val="NoList"/>
    <w:uiPriority w:val="99"/>
    <w:semiHidden/>
    <w:unhideWhenUsed/>
    <w:rsid w:val="00651CCE"/>
  </w:style>
  <w:style w:type="numbering" w:customStyle="1" w:styleId="NoList1334">
    <w:name w:val="No List1334"/>
    <w:next w:val="NoList"/>
    <w:uiPriority w:val="99"/>
    <w:semiHidden/>
    <w:unhideWhenUsed/>
    <w:rsid w:val="00651CCE"/>
  </w:style>
  <w:style w:type="numbering" w:customStyle="1" w:styleId="12341">
    <w:name w:val="リストなし1234"/>
    <w:next w:val="NoList"/>
    <w:uiPriority w:val="99"/>
    <w:semiHidden/>
    <w:unhideWhenUsed/>
    <w:rsid w:val="00651CCE"/>
  </w:style>
  <w:style w:type="numbering" w:customStyle="1" w:styleId="12342">
    <w:name w:val="无列表1234"/>
    <w:next w:val="NoList"/>
    <w:semiHidden/>
    <w:rsid w:val="00651CCE"/>
  </w:style>
  <w:style w:type="numbering" w:customStyle="1" w:styleId="NoList2234">
    <w:name w:val="No List2234"/>
    <w:next w:val="NoList"/>
    <w:semiHidden/>
    <w:rsid w:val="00651CCE"/>
  </w:style>
  <w:style w:type="numbering" w:customStyle="1" w:styleId="NoList3234">
    <w:name w:val="No List3234"/>
    <w:next w:val="NoList"/>
    <w:uiPriority w:val="99"/>
    <w:semiHidden/>
    <w:rsid w:val="00651CCE"/>
  </w:style>
  <w:style w:type="numbering" w:customStyle="1" w:styleId="NoList11234">
    <w:name w:val="No List11234"/>
    <w:next w:val="NoList"/>
    <w:uiPriority w:val="99"/>
    <w:semiHidden/>
    <w:unhideWhenUsed/>
    <w:rsid w:val="00651CCE"/>
  </w:style>
  <w:style w:type="numbering" w:customStyle="1" w:styleId="1334">
    <w:name w:val="無清單1334"/>
    <w:next w:val="NoList"/>
    <w:uiPriority w:val="99"/>
    <w:semiHidden/>
    <w:unhideWhenUsed/>
    <w:rsid w:val="00651CCE"/>
  </w:style>
  <w:style w:type="numbering" w:customStyle="1" w:styleId="11234">
    <w:name w:val="無清單11234"/>
    <w:next w:val="NoList"/>
    <w:uiPriority w:val="99"/>
    <w:semiHidden/>
    <w:unhideWhenUsed/>
    <w:rsid w:val="00651CCE"/>
  </w:style>
  <w:style w:type="numbering" w:customStyle="1" w:styleId="2134">
    <w:name w:val="无列表2134"/>
    <w:next w:val="NoList"/>
    <w:uiPriority w:val="99"/>
    <w:semiHidden/>
    <w:unhideWhenUsed/>
    <w:rsid w:val="00651CCE"/>
  </w:style>
  <w:style w:type="numbering" w:customStyle="1" w:styleId="NoList12224">
    <w:name w:val="No List12224"/>
    <w:next w:val="NoList"/>
    <w:uiPriority w:val="99"/>
    <w:semiHidden/>
    <w:unhideWhenUsed/>
    <w:rsid w:val="00651CCE"/>
  </w:style>
  <w:style w:type="numbering" w:customStyle="1" w:styleId="112240">
    <w:name w:val="リストなし11224"/>
    <w:next w:val="NoList"/>
    <w:uiPriority w:val="99"/>
    <w:semiHidden/>
    <w:unhideWhenUsed/>
    <w:rsid w:val="00651CCE"/>
  </w:style>
  <w:style w:type="numbering" w:customStyle="1" w:styleId="112241">
    <w:name w:val="无列表11224"/>
    <w:next w:val="NoList"/>
    <w:semiHidden/>
    <w:rsid w:val="00651CCE"/>
  </w:style>
  <w:style w:type="numbering" w:customStyle="1" w:styleId="NoList21224">
    <w:name w:val="No List21224"/>
    <w:next w:val="NoList"/>
    <w:semiHidden/>
    <w:rsid w:val="00651CCE"/>
  </w:style>
  <w:style w:type="numbering" w:customStyle="1" w:styleId="NoList31224">
    <w:name w:val="No List31224"/>
    <w:next w:val="NoList"/>
    <w:uiPriority w:val="99"/>
    <w:semiHidden/>
    <w:rsid w:val="00651CCE"/>
  </w:style>
  <w:style w:type="numbering" w:customStyle="1" w:styleId="NoList111234">
    <w:name w:val="No List111234"/>
    <w:next w:val="NoList"/>
    <w:uiPriority w:val="99"/>
    <w:semiHidden/>
    <w:unhideWhenUsed/>
    <w:rsid w:val="00651CCE"/>
  </w:style>
  <w:style w:type="numbering" w:customStyle="1" w:styleId="12224">
    <w:name w:val="無清單12224"/>
    <w:next w:val="NoList"/>
    <w:uiPriority w:val="99"/>
    <w:semiHidden/>
    <w:unhideWhenUsed/>
    <w:rsid w:val="00651CCE"/>
  </w:style>
  <w:style w:type="numbering" w:customStyle="1" w:styleId="111224">
    <w:name w:val="無清單111224"/>
    <w:next w:val="NoList"/>
    <w:uiPriority w:val="99"/>
    <w:semiHidden/>
    <w:unhideWhenUsed/>
    <w:rsid w:val="00651CCE"/>
  </w:style>
  <w:style w:type="numbering" w:customStyle="1" w:styleId="NoList83">
    <w:name w:val="No List83"/>
    <w:next w:val="NoList"/>
    <w:uiPriority w:val="99"/>
    <w:semiHidden/>
    <w:unhideWhenUsed/>
    <w:rsid w:val="00651CCE"/>
  </w:style>
  <w:style w:type="numbering" w:customStyle="1" w:styleId="NoList163">
    <w:name w:val="No List163"/>
    <w:next w:val="NoList"/>
    <w:uiPriority w:val="99"/>
    <w:semiHidden/>
    <w:unhideWhenUsed/>
    <w:rsid w:val="00651CCE"/>
  </w:style>
  <w:style w:type="numbering" w:customStyle="1" w:styleId="1532">
    <w:name w:val="リストなし153"/>
    <w:next w:val="NoList"/>
    <w:uiPriority w:val="99"/>
    <w:semiHidden/>
    <w:unhideWhenUsed/>
    <w:rsid w:val="00651CCE"/>
  </w:style>
  <w:style w:type="numbering" w:customStyle="1" w:styleId="1533">
    <w:name w:val="无列表153"/>
    <w:next w:val="NoList"/>
    <w:semiHidden/>
    <w:rsid w:val="00651CCE"/>
  </w:style>
  <w:style w:type="numbering" w:customStyle="1" w:styleId="NoList253">
    <w:name w:val="No List253"/>
    <w:next w:val="NoList"/>
    <w:semiHidden/>
    <w:rsid w:val="00651CCE"/>
  </w:style>
  <w:style w:type="numbering" w:customStyle="1" w:styleId="NoList353">
    <w:name w:val="No List353"/>
    <w:next w:val="NoList"/>
    <w:uiPriority w:val="99"/>
    <w:semiHidden/>
    <w:rsid w:val="00651CCE"/>
  </w:style>
  <w:style w:type="numbering" w:customStyle="1" w:styleId="NoList1163">
    <w:name w:val="No List1163"/>
    <w:next w:val="NoList"/>
    <w:uiPriority w:val="99"/>
    <w:semiHidden/>
    <w:unhideWhenUsed/>
    <w:rsid w:val="00651CCE"/>
  </w:style>
  <w:style w:type="numbering" w:customStyle="1" w:styleId="1630">
    <w:name w:val="無清單163"/>
    <w:next w:val="NoList"/>
    <w:uiPriority w:val="99"/>
    <w:semiHidden/>
    <w:unhideWhenUsed/>
    <w:rsid w:val="00651CCE"/>
  </w:style>
  <w:style w:type="numbering" w:customStyle="1" w:styleId="11530">
    <w:name w:val="無清單1153"/>
    <w:next w:val="NoList"/>
    <w:uiPriority w:val="99"/>
    <w:semiHidden/>
    <w:unhideWhenUsed/>
    <w:rsid w:val="00651CCE"/>
  </w:style>
  <w:style w:type="numbering" w:customStyle="1" w:styleId="NoList443">
    <w:name w:val="No List443"/>
    <w:next w:val="NoList"/>
    <w:uiPriority w:val="99"/>
    <w:semiHidden/>
    <w:unhideWhenUsed/>
    <w:rsid w:val="00651CCE"/>
  </w:style>
  <w:style w:type="numbering" w:customStyle="1" w:styleId="NoList1253">
    <w:name w:val="No List1253"/>
    <w:next w:val="NoList"/>
    <w:uiPriority w:val="99"/>
    <w:semiHidden/>
    <w:unhideWhenUsed/>
    <w:rsid w:val="00651CCE"/>
  </w:style>
  <w:style w:type="numbering" w:customStyle="1" w:styleId="11531">
    <w:name w:val="リストなし1153"/>
    <w:next w:val="NoList"/>
    <w:uiPriority w:val="99"/>
    <w:semiHidden/>
    <w:unhideWhenUsed/>
    <w:rsid w:val="00651CCE"/>
  </w:style>
  <w:style w:type="numbering" w:customStyle="1" w:styleId="11532">
    <w:name w:val="无列表1153"/>
    <w:next w:val="NoList"/>
    <w:semiHidden/>
    <w:rsid w:val="00651CCE"/>
  </w:style>
  <w:style w:type="numbering" w:customStyle="1" w:styleId="NoList2153">
    <w:name w:val="No List2153"/>
    <w:next w:val="NoList"/>
    <w:semiHidden/>
    <w:rsid w:val="00651CCE"/>
  </w:style>
  <w:style w:type="numbering" w:customStyle="1" w:styleId="NoList3153">
    <w:name w:val="No List3153"/>
    <w:next w:val="NoList"/>
    <w:uiPriority w:val="99"/>
    <w:semiHidden/>
    <w:rsid w:val="00651CCE"/>
  </w:style>
  <w:style w:type="numbering" w:customStyle="1" w:styleId="NoList11153">
    <w:name w:val="No List11153"/>
    <w:next w:val="NoList"/>
    <w:uiPriority w:val="99"/>
    <w:semiHidden/>
    <w:unhideWhenUsed/>
    <w:rsid w:val="00651CCE"/>
  </w:style>
  <w:style w:type="numbering" w:customStyle="1" w:styleId="1253">
    <w:name w:val="無清單1253"/>
    <w:next w:val="NoList"/>
    <w:uiPriority w:val="99"/>
    <w:semiHidden/>
    <w:unhideWhenUsed/>
    <w:rsid w:val="00651CCE"/>
  </w:style>
  <w:style w:type="numbering" w:customStyle="1" w:styleId="11153">
    <w:name w:val="無清單11153"/>
    <w:next w:val="NoList"/>
    <w:uiPriority w:val="99"/>
    <w:semiHidden/>
    <w:unhideWhenUsed/>
    <w:rsid w:val="00651CCE"/>
  </w:style>
  <w:style w:type="numbering" w:customStyle="1" w:styleId="243">
    <w:name w:val="无列表243"/>
    <w:next w:val="NoList"/>
    <w:uiPriority w:val="99"/>
    <w:semiHidden/>
    <w:unhideWhenUsed/>
    <w:rsid w:val="00651CCE"/>
  </w:style>
  <w:style w:type="numbering" w:customStyle="1" w:styleId="NoList12143">
    <w:name w:val="No List12143"/>
    <w:next w:val="NoList"/>
    <w:uiPriority w:val="99"/>
    <w:semiHidden/>
    <w:unhideWhenUsed/>
    <w:rsid w:val="00651CCE"/>
  </w:style>
  <w:style w:type="numbering" w:customStyle="1" w:styleId="111430">
    <w:name w:val="リストなし11143"/>
    <w:next w:val="NoList"/>
    <w:uiPriority w:val="99"/>
    <w:semiHidden/>
    <w:unhideWhenUsed/>
    <w:rsid w:val="00651CCE"/>
  </w:style>
  <w:style w:type="numbering" w:customStyle="1" w:styleId="111431">
    <w:name w:val="无列表11143"/>
    <w:next w:val="NoList"/>
    <w:semiHidden/>
    <w:rsid w:val="00651CCE"/>
  </w:style>
  <w:style w:type="numbering" w:customStyle="1" w:styleId="NoList21143">
    <w:name w:val="No List21143"/>
    <w:next w:val="NoList"/>
    <w:semiHidden/>
    <w:rsid w:val="00651CCE"/>
  </w:style>
  <w:style w:type="numbering" w:customStyle="1" w:styleId="NoList31143">
    <w:name w:val="No List31143"/>
    <w:next w:val="NoList"/>
    <w:uiPriority w:val="99"/>
    <w:semiHidden/>
    <w:rsid w:val="00651CCE"/>
  </w:style>
  <w:style w:type="numbering" w:customStyle="1" w:styleId="NoList111143">
    <w:name w:val="No List111143"/>
    <w:next w:val="NoList"/>
    <w:uiPriority w:val="99"/>
    <w:semiHidden/>
    <w:unhideWhenUsed/>
    <w:rsid w:val="00651CCE"/>
  </w:style>
  <w:style w:type="numbering" w:customStyle="1" w:styleId="121430">
    <w:name w:val="無清單12143"/>
    <w:next w:val="NoList"/>
    <w:uiPriority w:val="99"/>
    <w:semiHidden/>
    <w:unhideWhenUsed/>
    <w:rsid w:val="00651CCE"/>
  </w:style>
  <w:style w:type="numbering" w:customStyle="1" w:styleId="1111430">
    <w:name w:val="無清單111143"/>
    <w:next w:val="NoList"/>
    <w:uiPriority w:val="99"/>
    <w:semiHidden/>
    <w:unhideWhenUsed/>
    <w:rsid w:val="00651CCE"/>
  </w:style>
  <w:style w:type="numbering" w:customStyle="1" w:styleId="NoList543">
    <w:name w:val="No List543"/>
    <w:next w:val="NoList"/>
    <w:uiPriority w:val="99"/>
    <w:semiHidden/>
    <w:unhideWhenUsed/>
    <w:rsid w:val="00651CCE"/>
  </w:style>
  <w:style w:type="numbering" w:customStyle="1" w:styleId="NoList1343">
    <w:name w:val="No List1343"/>
    <w:next w:val="NoList"/>
    <w:uiPriority w:val="99"/>
    <w:semiHidden/>
    <w:unhideWhenUsed/>
    <w:rsid w:val="00651CCE"/>
  </w:style>
  <w:style w:type="numbering" w:customStyle="1" w:styleId="12431">
    <w:name w:val="リストなし1243"/>
    <w:next w:val="NoList"/>
    <w:uiPriority w:val="99"/>
    <w:semiHidden/>
    <w:unhideWhenUsed/>
    <w:rsid w:val="00651CCE"/>
  </w:style>
  <w:style w:type="numbering" w:customStyle="1" w:styleId="12432">
    <w:name w:val="无列表1243"/>
    <w:next w:val="NoList"/>
    <w:semiHidden/>
    <w:rsid w:val="00651CCE"/>
  </w:style>
  <w:style w:type="numbering" w:customStyle="1" w:styleId="NoList2243">
    <w:name w:val="No List2243"/>
    <w:next w:val="NoList"/>
    <w:semiHidden/>
    <w:rsid w:val="00651CCE"/>
  </w:style>
  <w:style w:type="numbering" w:customStyle="1" w:styleId="NoList3243">
    <w:name w:val="No List3243"/>
    <w:next w:val="NoList"/>
    <w:uiPriority w:val="99"/>
    <w:semiHidden/>
    <w:rsid w:val="00651CCE"/>
  </w:style>
  <w:style w:type="numbering" w:customStyle="1" w:styleId="NoList11243">
    <w:name w:val="No List11243"/>
    <w:next w:val="NoList"/>
    <w:uiPriority w:val="99"/>
    <w:semiHidden/>
    <w:unhideWhenUsed/>
    <w:rsid w:val="00651CCE"/>
  </w:style>
  <w:style w:type="numbering" w:customStyle="1" w:styleId="13430">
    <w:name w:val="無清單1343"/>
    <w:next w:val="NoList"/>
    <w:uiPriority w:val="99"/>
    <w:semiHidden/>
    <w:unhideWhenUsed/>
    <w:rsid w:val="00651CCE"/>
  </w:style>
  <w:style w:type="numbering" w:customStyle="1" w:styleId="11243">
    <w:name w:val="無清單11243"/>
    <w:next w:val="NoList"/>
    <w:uiPriority w:val="99"/>
    <w:semiHidden/>
    <w:unhideWhenUsed/>
    <w:rsid w:val="00651CCE"/>
  </w:style>
  <w:style w:type="numbering" w:customStyle="1" w:styleId="2143">
    <w:name w:val="无列表2143"/>
    <w:next w:val="NoList"/>
    <w:uiPriority w:val="99"/>
    <w:semiHidden/>
    <w:unhideWhenUsed/>
    <w:rsid w:val="00651CCE"/>
  </w:style>
  <w:style w:type="numbering" w:customStyle="1" w:styleId="NoList12233">
    <w:name w:val="No List12233"/>
    <w:next w:val="NoList"/>
    <w:uiPriority w:val="99"/>
    <w:semiHidden/>
    <w:unhideWhenUsed/>
    <w:rsid w:val="00651CCE"/>
  </w:style>
  <w:style w:type="numbering" w:customStyle="1" w:styleId="112330">
    <w:name w:val="リストなし11233"/>
    <w:next w:val="NoList"/>
    <w:uiPriority w:val="99"/>
    <w:semiHidden/>
    <w:unhideWhenUsed/>
    <w:rsid w:val="00651CCE"/>
  </w:style>
  <w:style w:type="numbering" w:customStyle="1" w:styleId="112331">
    <w:name w:val="无列表11233"/>
    <w:next w:val="NoList"/>
    <w:semiHidden/>
    <w:rsid w:val="00651CCE"/>
  </w:style>
  <w:style w:type="numbering" w:customStyle="1" w:styleId="NoList21233">
    <w:name w:val="No List21233"/>
    <w:next w:val="NoList"/>
    <w:semiHidden/>
    <w:rsid w:val="00651CCE"/>
  </w:style>
  <w:style w:type="numbering" w:customStyle="1" w:styleId="NoList31233">
    <w:name w:val="No List31233"/>
    <w:next w:val="NoList"/>
    <w:uiPriority w:val="99"/>
    <w:semiHidden/>
    <w:rsid w:val="00651CCE"/>
  </w:style>
  <w:style w:type="numbering" w:customStyle="1" w:styleId="NoList111243">
    <w:name w:val="No List111243"/>
    <w:next w:val="NoList"/>
    <w:uiPriority w:val="99"/>
    <w:semiHidden/>
    <w:unhideWhenUsed/>
    <w:rsid w:val="00651CCE"/>
  </w:style>
  <w:style w:type="numbering" w:customStyle="1" w:styleId="12233">
    <w:name w:val="無清單12233"/>
    <w:next w:val="NoList"/>
    <w:uiPriority w:val="99"/>
    <w:semiHidden/>
    <w:unhideWhenUsed/>
    <w:rsid w:val="00651CCE"/>
  </w:style>
  <w:style w:type="numbering" w:customStyle="1" w:styleId="1112330">
    <w:name w:val="無清單111233"/>
    <w:next w:val="NoList"/>
    <w:uiPriority w:val="99"/>
    <w:semiHidden/>
    <w:unhideWhenUsed/>
    <w:rsid w:val="00651CCE"/>
  </w:style>
  <w:style w:type="numbering" w:customStyle="1" w:styleId="NoList622">
    <w:name w:val="No List622"/>
    <w:next w:val="NoList"/>
    <w:uiPriority w:val="99"/>
    <w:semiHidden/>
    <w:unhideWhenUsed/>
    <w:rsid w:val="00651CCE"/>
  </w:style>
  <w:style w:type="numbering" w:customStyle="1" w:styleId="NoList1422">
    <w:name w:val="No List1422"/>
    <w:next w:val="NoList"/>
    <w:uiPriority w:val="99"/>
    <w:semiHidden/>
    <w:unhideWhenUsed/>
    <w:rsid w:val="00651CCE"/>
  </w:style>
  <w:style w:type="numbering" w:customStyle="1" w:styleId="13222">
    <w:name w:val="リストなし1322"/>
    <w:next w:val="NoList"/>
    <w:uiPriority w:val="99"/>
    <w:semiHidden/>
    <w:unhideWhenUsed/>
    <w:rsid w:val="00651CCE"/>
  </w:style>
  <w:style w:type="numbering" w:customStyle="1" w:styleId="13230">
    <w:name w:val="无列表1323"/>
    <w:next w:val="NoList"/>
    <w:semiHidden/>
    <w:rsid w:val="00651CCE"/>
  </w:style>
  <w:style w:type="numbering" w:customStyle="1" w:styleId="NoList2322">
    <w:name w:val="No List2322"/>
    <w:next w:val="NoList"/>
    <w:semiHidden/>
    <w:rsid w:val="00651CCE"/>
  </w:style>
  <w:style w:type="numbering" w:customStyle="1" w:styleId="NoList3322">
    <w:name w:val="No List3322"/>
    <w:next w:val="NoList"/>
    <w:uiPriority w:val="99"/>
    <w:semiHidden/>
    <w:rsid w:val="00651CCE"/>
  </w:style>
  <w:style w:type="numbering" w:customStyle="1" w:styleId="NoList11323">
    <w:name w:val="No List11323"/>
    <w:next w:val="NoList"/>
    <w:uiPriority w:val="99"/>
    <w:semiHidden/>
    <w:unhideWhenUsed/>
    <w:rsid w:val="00651CCE"/>
  </w:style>
  <w:style w:type="numbering" w:customStyle="1" w:styleId="14220">
    <w:name w:val="無清單1422"/>
    <w:next w:val="NoList"/>
    <w:uiPriority w:val="99"/>
    <w:semiHidden/>
    <w:unhideWhenUsed/>
    <w:rsid w:val="00651CCE"/>
  </w:style>
  <w:style w:type="numbering" w:customStyle="1" w:styleId="113220">
    <w:name w:val="無清單11322"/>
    <w:next w:val="NoList"/>
    <w:uiPriority w:val="99"/>
    <w:semiHidden/>
    <w:unhideWhenUsed/>
    <w:rsid w:val="00651CCE"/>
  </w:style>
  <w:style w:type="numbering" w:customStyle="1" w:styleId="2223">
    <w:name w:val="无列表2223"/>
    <w:next w:val="NoList"/>
    <w:uiPriority w:val="99"/>
    <w:semiHidden/>
    <w:unhideWhenUsed/>
    <w:rsid w:val="00651CCE"/>
  </w:style>
  <w:style w:type="numbering" w:customStyle="1" w:styleId="NoList12322">
    <w:name w:val="No List12322"/>
    <w:next w:val="NoList"/>
    <w:uiPriority w:val="99"/>
    <w:semiHidden/>
    <w:unhideWhenUsed/>
    <w:rsid w:val="00651CCE"/>
  </w:style>
  <w:style w:type="numbering" w:customStyle="1" w:styleId="113221">
    <w:name w:val="リストなし11322"/>
    <w:next w:val="NoList"/>
    <w:uiPriority w:val="99"/>
    <w:semiHidden/>
    <w:unhideWhenUsed/>
    <w:rsid w:val="00651CCE"/>
  </w:style>
  <w:style w:type="numbering" w:customStyle="1" w:styleId="113222">
    <w:name w:val="无列表11322"/>
    <w:next w:val="NoList"/>
    <w:semiHidden/>
    <w:rsid w:val="00651CCE"/>
  </w:style>
  <w:style w:type="numbering" w:customStyle="1" w:styleId="NoList21322">
    <w:name w:val="No List21322"/>
    <w:next w:val="NoList"/>
    <w:semiHidden/>
    <w:rsid w:val="00651CCE"/>
  </w:style>
  <w:style w:type="numbering" w:customStyle="1" w:styleId="NoList31322">
    <w:name w:val="No List31322"/>
    <w:next w:val="NoList"/>
    <w:uiPriority w:val="99"/>
    <w:semiHidden/>
    <w:rsid w:val="00651CCE"/>
  </w:style>
  <w:style w:type="numbering" w:customStyle="1" w:styleId="NoList111322">
    <w:name w:val="No List111322"/>
    <w:next w:val="NoList"/>
    <w:uiPriority w:val="99"/>
    <w:semiHidden/>
    <w:unhideWhenUsed/>
    <w:rsid w:val="00651CCE"/>
  </w:style>
  <w:style w:type="numbering" w:customStyle="1" w:styleId="123220">
    <w:name w:val="無清單12322"/>
    <w:next w:val="NoList"/>
    <w:uiPriority w:val="99"/>
    <w:semiHidden/>
    <w:unhideWhenUsed/>
    <w:rsid w:val="00651CCE"/>
  </w:style>
  <w:style w:type="numbering" w:customStyle="1" w:styleId="1113220">
    <w:name w:val="無清單111322"/>
    <w:next w:val="NoList"/>
    <w:uiPriority w:val="99"/>
    <w:semiHidden/>
    <w:unhideWhenUsed/>
    <w:rsid w:val="00651CCE"/>
  </w:style>
  <w:style w:type="numbering" w:customStyle="1" w:styleId="NoList4123">
    <w:name w:val="No List4123"/>
    <w:next w:val="NoList"/>
    <w:uiPriority w:val="99"/>
    <w:semiHidden/>
    <w:unhideWhenUsed/>
    <w:rsid w:val="00651CCE"/>
  </w:style>
  <w:style w:type="numbering" w:customStyle="1" w:styleId="NoList121123">
    <w:name w:val="No List121123"/>
    <w:next w:val="NoList"/>
    <w:uiPriority w:val="99"/>
    <w:semiHidden/>
    <w:unhideWhenUsed/>
    <w:rsid w:val="00651CCE"/>
  </w:style>
  <w:style w:type="numbering" w:customStyle="1" w:styleId="1111231">
    <w:name w:val="リストなし111123"/>
    <w:next w:val="NoList"/>
    <w:uiPriority w:val="99"/>
    <w:semiHidden/>
    <w:unhideWhenUsed/>
    <w:rsid w:val="00651CCE"/>
  </w:style>
  <w:style w:type="numbering" w:customStyle="1" w:styleId="1111232">
    <w:name w:val="无列表111123"/>
    <w:next w:val="NoList"/>
    <w:semiHidden/>
    <w:rsid w:val="00651CCE"/>
  </w:style>
  <w:style w:type="numbering" w:customStyle="1" w:styleId="NoList211123">
    <w:name w:val="No List211123"/>
    <w:next w:val="NoList"/>
    <w:semiHidden/>
    <w:rsid w:val="00651CCE"/>
  </w:style>
  <w:style w:type="numbering" w:customStyle="1" w:styleId="NoList311123">
    <w:name w:val="No List311123"/>
    <w:next w:val="NoList"/>
    <w:uiPriority w:val="99"/>
    <w:semiHidden/>
    <w:rsid w:val="00651CCE"/>
  </w:style>
  <w:style w:type="numbering" w:customStyle="1" w:styleId="NoList1111123">
    <w:name w:val="No List1111123"/>
    <w:next w:val="NoList"/>
    <w:uiPriority w:val="99"/>
    <w:semiHidden/>
    <w:unhideWhenUsed/>
    <w:rsid w:val="00651CCE"/>
  </w:style>
  <w:style w:type="numbering" w:customStyle="1" w:styleId="121123">
    <w:name w:val="無清單121123"/>
    <w:next w:val="NoList"/>
    <w:uiPriority w:val="99"/>
    <w:semiHidden/>
    <w:unhideWhenUsed/>
    <w:rsid w:val="00651CCE"/>
  </w:style>
  <w:style w:type="numbering" w:customStyle="1" w:styleId="1111123">
    <w:name w:val="無清單1111123"/>
    <w:next w:val="NoList"/>
    <w:uiPriority w:val="99"/>
    <w:semiHidden/>
    <w:unhideWhenUsed/>
    <w:rsid w:val="00651CCE"/>
  </w:style>
  <w:style w:type="numbering" w:customStyle="1" w:styleId="NoList5122">
    <w:name w:val="No List5122"/>
    <w:next w:val="NoList"/>
    <w:uiPriority w:val="99"/>
    <w:semiHidden/>
    <w:unhideWhenUsed/>
    <w:rsid w:val="00651CCE"/>
  </w:style>
  <w:style w:type="numbering" w:customStyle="1" w:styleId="NoList13123">
    <w:name w:val="No List13123"/>
    <w:next w:val="NoList"/>
    <w:uiPriority w:val="99"/>
    <w:semiHidden/>
    <w:unhideWhenUsed/>
    <w:rsid w:val="00651CCE"/>
  </w:style>
  <w:style w:type="numbering" w:customStyle="1" w:styleId="121230">
    <w:name w:val="リストなし12123"/>
    <w:next w:val="NoList"/>
    <w:uiPriority w:val="99"/>
    <w:semiHidden/>
    <w:unhideWhenUsed/>
    <w:rsid w:val="00651CCE"/>
  </w:style>
  <w:style w:type="numbering" w:customStyle="1" w:styleId="121231">
    <w:name w:val="无列表12123"/>
    <w:next w:val="NoList"/>
    <w:semiHidden/>
    <w:rsid w:val="00651CCE"/>
  </w:style>
  <w:style w:type="numbering" w:customStyle="1" w:styleId="NoList22123">
    <w:name w:val="No List22123"/>
    <w:next w:val="NoList"/>
    <w:semiHidden/>
    <w:rsid w:val="00651CCE"/>
  </w:style>
  <w:style w:type="numbering" w:customStyle="1" w:styleId="NoList32123">
    <w:name w:val="No List32123"/>
    <w:next w:val="NoList"/>
    <w:uiPriority w:val="99"/>
    <w:semiHidden/>
    <w:rsid w:val="00651CCE"/>
  </w:style>
  <w:style w:type="numbering" w:customStyle="1" w:styleId="NoList112123">
    <w:name w:val="No List112123"/>
    <w:next w:val="NoList"/>
    <w:uiPriority w:val="99"/>
    <w:semiHidden/>
    <w:unhideWhenUsed/>
    <w:rsid w:val="00651CCE"/>
  </w:style>
  <w:style w:type="numbering" w:customStyle="1" w:styleId="13123">
    <w:name w:val="無清單13123"/>
    <w:next w:val="NoList"/>
    <w:uiPriority w:val="99"/>
    <w:semiHidden/>
    <w:unhideWhenUsed/>
    <w:rsid w:val="00651CCE"/>
  </w:style>
  <w:style w:type="numbering" w:customStyle="1" w:styleId="112123">
    <w:name w:val="無清單112123"/>
    <w:next w:val="NoList"/>
    <w:uiPriority w:val="99"/>
    <w:semiHidden/>
    <w:unhideWhenUsed/>
    <w:rsid w:val="00651CCE"/>
  </w:style>
  <w:style w:type="numbering" w:customStyle="1" w:styleId="21123">
    <w:name w:val="无列表21123"/>
    <w:next w:val="NoList"/>
    <w:uiPriority w:val="99"/>
    <w:semiHidden/>
    <w:unhideWhenUsed/>
    <w:rsid w:val="00651CCE"/>
  </w:style>
  <w:style w:type="numbering" w:customStyle="1" w:styleId="NoList122123">
    <w:name w:val="No List122123"/>
    <w:next w:val="NoList"/>
    <w:uiPriority w:val="99"/>
    <w:semiHidden/>
    <w:unhideWhenUsed/>
    <w:rsid w:val="00651CCE"/>
  </w:style>
  <w:style w:type="numbering" w:customStyle="1" w:styleId="1121230">
    <w:name w:val="リストなし112123"/>
    <w:next w:val="NoList"/>
    <w:uiPriority w:val="99"/>
    <w:semiHidden/>
    <w:unhideWhenUsed/>
    <w:rsid w:val="00651CCE"/>
  </w:style>
  <w:style w:type="numbering" w:customStyle="1" w:styleId="1121231">
    <w:name w:val="无列表112123"/>
    <w:next w:val="NoList"/>
    <w:semiHidden/>
    <w:rsid w:val="00651CCE"/>
  </w:style>
  <w:style w:type="numbering" w:customStyle="1" w:styleId="NoList212123">
    <w:name w:val="No List212123"/>
    <w:next w:val="NoList"/>
    <w:semiHidden/>
    <w:rsid w:val="00651CCE"/>
  </w:style>
  <w:style w:type="numbering" w:customStyle="1" w:styleId="NoList312123">
    <w:name w:val="No List312123"/>
    <w:next w:val="NoList"/>
    <w:uiPriority w:val="99"/>
    <w:semiHidden/>
    <w:rsid w:val="00651CCE"/>
  </w:style>
  <w:style w:type="numbering" w:customStyle="1" w:styleId="NoList1112123">
    <w:name w:val="No List1112123"/>
    <w:next w:val="NoList"/>
    <w:uiPriority w:val="99"/>
    <w:semiHidden/>
    <w:unhideWhenUsed/>
    <w:rsid w:val="00651CCE"/>
  </w:style>
  <w:style w:type="numbering" w:customStyle="1" w:styleId="1221230">
    <w:name w:val="無清單122123"/>
    <w:next w:val="NoList"/>
    <w:uiPriority w:val="99"/>
    <w:semiHidden/>
    <w:unhideWhenUsed/>
    <w:rsid w:val="00651CCE"/>
  </w:style>
  <w:style w:type="numbering" w:customStyle="1" w:styleId="1112123">
    <w:name w:val="無清單1112123"/>
    <w:next w:val="NoList"/>
    <w:uiPriority w:val="99"/>
    <w:semiHidden/>
    <w:unhideWhenUsed/>
    <w:rsid w:val="00651CCE"/>
  </w:style>
  <w:style w:type="numbering" w:customStyle="1" w:styleId="3130">
    <w:name w:val="无列表313"/>
    <w:next w:val="NoList"/>
    <w:uiPriority w:val="99"/>
    <w:semiHidden/>
    <w:unhideWhenUsed/>
    <w:rsid w:val="00651CCE"/>
  </w:style>
  <w:style w:type="numbering" w:customStyle="1" w:styleId="131130">
    <w:name w:val="无列表13113"/>
    <w:next w:val="NoList"/>
    <w:semiHidden/>
    <w:rsid w:val="00651CCE"/>
  </w:style>
  <w:style w:type="numbering" w:customStyle="1" w:styleId="NoList113112">
    <w:name w:val="No List113112"/>
    <w:next w:val="NoList"/>
    <w:uiPriority w:val="99"/>
    <w:semiHidden/>
    <w:unhideWhenUsed/>
    <w:rsid w:val="00651CCE"/>
  </w:style>
  <w:style w:type="numbering" w:customStyle="1" w:styleId="NoList41113">
    <w:name w:val="No List41113"/>
    <w:next w:val="NoList"/>
    <w:uiPriority w:val="99"/>
    <w:semiHidden/>
    <w:unhideWhenUsed/>
    <w:rsid w:val="00651CCE"/>
  </w:style>
  <w:style w:type="numbering" w:customStyle="1" w:styleId="22113">
    <w:name w:val="无列表22113"/>
    <w:next w:val="NoList"/>
    <w:uiPriority w:val="99"/>
    <w:semiHidden/>
    <w:unhideWhenUsed/>
    <w:rsid w:val="00651CCE"/>
  </w:style>
  <w:style w:type="numbering" w:customStyle="1" w:styleId="NoList1211114">
    <w:name w:val="No List1211114"/>
    <w:next w:val="NoList"/>
    <w:uiPriority w:val="99"/>
    <w:semiHidden/>
    <w:unhideWhenUsed/>
    <w:rsid w:val="00651CCE"/>
  </w:style>
  <w:style w:type="numbering" w:customStyle="1" w:styleId="11111140">
    <w:name w:val="リストなし1111114"/>
    <w:next w:val="NoList"/>
    <w:uiPriority w:val="99"/>
    <w:semiHidden/>
    <w:unhideWhenUsed/>
    <w:rsid w:val="00651CCE"/>
  </w:style>
  <w:style w:type="numbering" w:customStyle="1" w:styleId="11111141">
    <w:name w:val="无列表1111114"/>
    <w:next w:val="NoList"/>
    <w:semiHidden/>
    <w:rsid w:val="00651CCE"/>
  </w:style>
  <w:style w:type="numbering" w:customStyle="1" w:styleId="NoList2111114">
    <w:name w:val="No List2111114"/>
    <w:next w:val="NoList"/>
    <w:semiHidden/>
    <w:rsid w:val="00651CCE"/>
  </w:style>
  <w:style w:type="numbering" w:customStyle="1" w:styleId="NoList3111114">
    <w:name w:val="No List3111114"/>
    <w:next w:val="NoList"/>
    <w:uiPriority w:val="99"/>
    <w:semiHidden/>
    <w:rsid w:val="00651CCE"/>
  </w:style>
  <w:style w:type="numbering" w:customStyle="1" w:styleId="NoList11111114">
    <w:name w:val="No List11111114"/>
    <w:next w:val="NoList"/>
    <w:uiPriority w:val="99"/>
    <w:semiHidden/>
    <w:unhideWhenUsed/>
    <w:rsid w:val="00651CCE"/>
  </w:style>
  <w:style w:type="numbering" w:customStyle="1" w:styleId="1211114">
    <w:name w:val="無清單1211114"/>
    <w:next w:val="NoList"/>
    <w:uiPriority w:val="99"/>
    <w:semiHidden/>
    <w:unhideWhenUsed/>
    <w:rsid w:val="00651CCE"/>
  </w:style>
  <w:style w:type="numbering" w:customStyle="1" w:styleId="11111114">
    <w:name w:val="無清單11111114"/>
    <w:next w:val="NoList"/>
    <w:uiPriority w:val="99"/>
    <w:semiHidden/>
    <w:unhideWhenUsed/>
    <w:rsid w:val="00651CCE"/>
  </w:style>
  <w:style w:type="numbering" w:customStyle="1" w:styleId="NoList131113">
    <w:name w:val="No List131113"/>
    <w:next w:val="NoList"/>
    <w:uiPriority w:val="99"/>
    <w:semiHidden/>
    <w:unhideWhenUsed/>
    <w:rsid w:val="00651CCE"/>
  </w:style>
  <w:style w:type="numbering" w:customStyle="1" w:styleId="1211132">
    <w:name w:val="リストなし121113"/>
    <w:next w:val="NoList"/>
    <w:uiPriority w:val="99"/>
    <w:semiHidden/>
    <w:unhideWhenUsed/>
    <w:rsid w:val="00651CCE"/>
  </w:style>
  <w:style w:type="numbering" w:customStyle="1" w:styleId="1211140">
    <w:name w:val="无列表121114"/>
    <w:next w:val="NoList"/>
    <w:semiHidden/>
    <w:rsid w:val="00651CCE"/>
  </w:style>
  <w:style w:type="numbering" w:customStyle="1" w:styleId="NoList221113">
    <w:name w:val="No List221113"/>
    <w:next w:val="NoList"/>
    <w:semiHidden/>
    <w:rsid w:val="00651CCE"/>
  </w:style>
  <w:style w:type="numbering" w:customStyle="1" w:styleId="NoList321113">
    <w:name w:val="No List321113"/>
    <w:next w:val="NoList"/>
    <w:uiPriority w:val="99"/>
    <w:semiHidden/>
    <w:rsid w:val="00651CCE"/>
  </w:style>
  <w:style w:type="numbering" w:customStyle="1" w:styleId="NoList1121113">
    <w:name w:val="No List1121113"/>
    <w:next w:val="NoList"/>
    <w:uiPriority w:val="99"/>
    <w:semiHidden/>
    <w:unhideWhenUsed/>
    <w:rsid w:val="00651CCE"/>
  </w:style>
  <w:style w:type="numbering" w:customStyle="1" w:styleId="1311130">
    <w:name w:val="無清單131113"/>
    <w:next w:val="NoList"/>
    <w:uiPriority w:val="99"/>
    <w:semiHidden/>
    <w:unhideWhenUsed/>
    <w:rsid w:val="00651CCE"/>
  </w:style>
  <w:style w:type="numbering" w:customStyle="1" w:styleId="1121113">
    <w:name w:val="無清單1121113"/>
    <w:next w:val="NoList"/>
    <w:uiPriority w:val="99"/>
    <w:semiHidden/>
    <w:unhideWhenUsed/>
    <w:rsid w:val="00651CCE"/>
  </w:style>
  <w:style w:type="numbering" w:customStyle="1" w:styleId="211114">
    <w:name w:val="无列表211114"/>
    <w:next w:val="NoList"/>
    <w:uiPriority w:val="99"/>
    <w:semiHidden/>
    <w:unhideWhenUsed/>
    <w:rsid w:val="00651CCE"/>
  </w:style>
  <w:style w:type="numbering" w:customStyle="1" w:styleId="NoList1221113">
    <w:name w:val="No List1221113"/>
    <w:next w:val="NoList"/>
    <w:uiPriority w:val="99"/>
    <w:semiHidden/>
    <w:unhideWhenUsed/>
    <w:rsid w:val="00651CCE"/>
  </w:style>
  <w:style w:type="numbering" w:customStyle="1" w:styleId="11211130">
    <w:name w:val="リストなし1121113"/>
    <w:next w:val="NoList"/>
    <w:uiPriority w:val="99"/>
    <w:semiHidden/>
    <w:unhideWhenUsed/>
    <w:rsid w:val="00651CCE"/>
  </w:style>
  <w:style w:type="numbering" w:customStyle="1" w:styleId="11211131">
    <w:name w:val="无列表1121113"/>
    <w:next w:val="NoList"/>
    <w:semiHidden/>
    <w:rsid w:val="00651CCE"/>
  </w:style>
  <w:style w:type="numbering" w:customStyle="1" w:styleId="NoList2121113">
    <w:name w:val="No List2121113"/>
    <w:next w:val="NoList"/>
    <w:semiHidden/>
    <w:rsid w:val="00651CCE"/>
  </w:style>
  <w:style w:type="numbering" w:customStyle="1" w:styleId="NoList3121113">
    <w:name w:val="No List3121113"/>
    <w:next w:val="NoList"/>
    <w:uiPriority w:val="99"/>
    <w:semiHidden/>
    <w:rsid w:val="00651CCE"/>
  </w:style>
  <w:style w:type="numbering" w:customStyle="1" w:styleId="NoList11121113">
    <w:name w:val="No List11121113"/>
    <w:next w:val="NoList"/>
    <w:uiPriority w:val="99"/>
    <w:semiHidden/>
    <w:unhideWhenUsed/>
    <w:rsid w:val="00651CCE"/>
  </w:style>
  <w:style w:type="numbering" w:customStyle="1" w:styleId="1221113">
    <w:name w:val="無清單1221113"/>
    <w:next w:val="NoList"/>
    <w:uiPriority w:val="99"/>
    <w:semiHidden/>
    <w:unhideWhenUsed/>
    <w:rsid w:val="00651CCE"/>
  </w:style>
  <w:style w:type="numbering" w:customStyle="1" w:styleId="111211130">
    <w:name w:val="無清單11121113"/>
    <w:next w:val="NoList"/>
    <w:uiPriority w:val="99"/>
    <w:semiHidden/>
    <w:unhideWhenUsed/>
    <w:rsid w:val="00651CCE"/>
  </w:style>
  <w:style w:type="numbering" w:customStyle="1" w:styleId="NoList51112">
    <w:name w:val="No List51112"/>
    <w:next w:val="NoList"/>
    <w:uiPriority w:val="99"/>
    <w:semiHidden/>
    <w:unhideWhenUsed/>
    <w:rsid w:val="00651CCE"/>
  </w:style>
  <w:style w:type="numbering" w:customStyle="1" w:styleId="NoList6112">
    <w:name w:val="No List6112"/>
    <w:next w:val="NoList"/>
    <w:uiPriority w:val="99"/>
    <w:semiHidden/>
    <w:unhideWhenUsed/>
    <w:rsid w:val="00651CCE"/>
  </w:style>
  <w:style w:type="numbering" w:customStyle="1" w:styleId="NoList14112">
    <w:name w:val="No List14112"/>
    <w:next w:val="NoList"/>
    <w:uiPriority w:val="99"/>
    <w:semiHidden/>
    <w:unhideWhenUsed/>
    <w:rsid w:val="00651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62932">
      <w:bodyDiv w:val="1"/>
      <w:marLeft w:val="0"/>
      <w:marRight w:val="0"/>
      <w:marTop w:val="0"/>
      <w:marBottom w:val="0"/>
      <w:divBdr>
        <w:top w:val="none" w:sz="0" w:space="0" w:color="auto"/>
        <w:left w:val="none" w:sz="0" w:space="0" w:color="auto"/>
        <w:bottom w:val="none" w:sz="0" w:space="0" w:color="auto"/>
        <w:right w:val="none" w:sz="0" w:space="0" w:color="auto"/>
      </w:divBdr>
    </w:div>
    <w:div w:id="129373377">
      <w:bodyDiv w:val="1"/>
      <w:marLeft w:val="0"/>
      <w:marRight w:val="0"/>
      <w:marTop w:val="0"/>
      <w:marBottom w:val="0"/>
      <w:divBdr>
        <w:top w:val="none" w:sz="0" w:space="0" w:color="auto"/>
        <w:left w:val="none" w:sz="0" w:space="0" w:color="auto"/>
        <w:bottom w:val="none" w:sz="0" w:space="0" w:color="auto"/>
        <w:right w:val="none" w:sz="0" w:space="0" w:color="auto"/>
      </w:divBdr>
    </w:div>
    <w:div w:id="455221709">
      <w:bodyDiv w:val="1"/>
      <w:marLeft w:val="0"/>
      <w:marRight w:val="0"/>
      <w:marTop w:val="0"/>
      <w:marBottom w:val="0"/>
      <w:divBdr>
        <w:top w:val="none" w:sz="0" w:space="0" w:color="auto"/>
        <w:left w:val="none" w:sz="0" w:space="0" w:color="auto"/>
        <w:bottom w:val="none" w:sz="0" w:space="0" w:color="auto"/>
        <w:right w:val="none" w:sz="0" w:space="0" w:color="auto"/>
      </w:divBdr>
    </w:div>
    <w:div w:id="457140886">
      <w:bodyDiv w:val="1"/>
      <w:marLeft w:val="0"/>
      <w:marRight w:val="0"/>
      <w:marTop w:val="0"/>
      <w:marBottom w:val="0"/>
      <w:divBdr>
        <w:top w:val="none" w:sz="0" w:space="0" w:color="auto"/>
        <w:left w:val="none" w:sz="0" w:space="0" w:color="auto"/>
        <w:bottom w:val="none" w:sz="0" w:space="0" w:color="auto"/>
        <w:right w:val="none" w:sz="0" w:space="0" w:color="auto"/>
      </w:divBdr>
    </w:div>
    <w:div w:id="607195686">
      <w:bodyDiv w:val="1"/>
      <w:marLeft w:val="0"/>
      <w:marRight w:val="0"/>
      <w:marTop w:val="0"/>
      <w:marBottom w:val="0"/>
      <w:divBdr>
        <w:top w:val="none" w:sz="0" w:space="0" w:color="auto"/>
        <w:left w:val="none" w:sz="0" w:space="0" w:color="auto"/>
        <w:bottom w:val="none" w:sz="0" w:space="0" w:color="auto"/>
        <w:right w:val="none" w:sz="0" w:space="0" w:color="auto"/>
      </w:divBdr>
    </w:div>
    <w:div w:id="913317113">
      <w:bodyDiv w:val="1"/>
      <w:marLeft w:val="0"/>
      <w:marRight w:val="0"/>
      <w:marTop w:val="0"/>
      <w:marBottom w:val="0"/>
      <w:divBdr>
        <w:top w:val="none" w:sz="0" w:space="0" w:color="auto"/>
        <w:left w:val="none" w:sz="0" w:space="0" w:color="auto"/>
        <w:bottom w:val="none" w:sz="0" w:space="0" w:color="auto"/>
        <w:right w:val="none" w:sz="0" w:space="0" w:color="auto"/>
      </w:divBdr>
    </w:div>
    <w:div w:id="1055155576">
      <w:bodyDiv w:val="1"/>
      <w:marLeft w:val="0"/>
      <w:marRight w:val="0"/>
      <w:marTop w:val="0"/>
      <w:marBottom w:val="0"/>
      <w:divBdr>
        <w:top w:val="none" w:sz="0" w:space="0" w:color="auto"/>
        <w:left w:val="none" w:sz="0" w:space="0" w:color="auto"/>
        <w:bottom w:val="none" w:sz="0" w:space="0" w:color="auto"/>
        <w:right w:val="none" w:sz="0" w:space="0" w:color="auto"/>
      </w:divBdr>
    </w:div>
    <w:div w:id="1207136747">
      <w:bodyDiv w:val="1"/>
      <w:marLeft w:val="0"/>
      <w:marRight w:val="0"/>
      <w:marTop w:val="0"/>
      <w:marBottom w:val="0"/>
      <w:divBdr>
        <w:top w:val="none" w:sz="0" w:space="0" w:color="auto"/>
        <w:left w:val="none" w:sz="0" w:space="0" w:color="auto"/>
        <w:bottom w:val="none" w:sz="0" w:space="0" w:color="auto"/>
        <w:right w:val="none" w:sz="0" w:space="0" w:color="auto"/>
      </w:divBdr>
    </w:div>
    <w:div w:id="1263024999">
      <w:bodyDiv w:val="1"/>
      <w:marLeft w:val="0"/>
      <w:marRight w:val="0"/>
      <w:marTop w:val="0"/>
      <w:marBottom w:val="0"/>
      <w:divBdr>
        <w:top w:val="none" w:sz="0" w:space="0" w:color="auto"/>
        <w:left w:val="none" w:sz="0" w:space="0" w:color="auto"/>
        <w:bottom w:val="none" w:sz="0" w:space="0" w:color="auto"/>
        <w:right w:val="none" w:sz="0" w:space="0" w:color="auto"/>
      </w:divBdr>
    </w:div>
    <w:div w:id="1477264619">
      <w:bodyDiv w:val="1"/>
      <w:marLeft w:val="0"/>
      <w:marRight w:val="0"/>
      <w:marTop w:val="0"/>
      <w:marBottom w:val="0"/>
      <w:divBdr>
        <w:top w:val="none" w:sz="0" w:space="0" w:color="auto"/>
        <w:left w:val="none" w:sz="0" w:space="0" w:color="auto"/>
        <w:bottom w:val="none" w:sz="0" w:space="0" w:color="auto"/>
        <w:right w:val="none" w:sz="0" w:space="0" w:color="auto"/>
      </w:divBdr>
    </w:div>
    <w:div w:id="1523589870">
      <w:bodyDiv w:val="1"/>
      <w:marLeft w:val="0"/>
      <w:marRight w:val="0"/>
      <w:marTop w:val="0"/>
      <w:marBottom w:val="0"/>
      <w:divBdr>
        <w:top w:val="none" w:sz="0" w:space="0" w:color="auto"/>
        <w:left w:val="none" w:sz="0" w:space="0" w:color="auto"/>
        <w:bottom w:val="none" w:sz="0" w:space="0" w:color="auto"/>
        <w:right w:val="none" w:sz="0" w:space="0" w:color="auto"/>
      </w:divBdr>
    </w:div>
    <w:div w:id="1562713929">
      <w:bodyDiv w:val="1"/>
      <w:marLeft w:val="0"/>
      <w:marRight w:val="0"/>
      <w:marTop w:val="0"/>
      <w:marBottom w:val="0"/>
      <w:divBdr>
        <w:top w:val="none" w:sz="0" w:space="0" w:color="auto"/>
        <w:left w:val="none" w:sz="0" w:space="0" w:color="auto"/>
        <w:bottom w:val="none" w:sz="0" w:space="0" w:color="auto"/>
        <w:right w:val="none" w:sz="0" w:space="0" w:color="auto"/>
      </w:divBdr>
    </w:div>
    <w:div w:id="1566601453">
      <w:bodyDiv w:val="1"/>
      <w:marLeft w:val="0"/>
      <w:marRight w:val="0"/>
      <w:marTop w:val="0"/>
      <w:marBottom w:val="0"/>
      <w:divBdr>
        <w:top w:val="none" w:sz="0" w:space="0" w:color="auto"/>
        <w:left w:val="none" w:sz="0" w:space="0" w:color="auto"/>
        <w:bottom w:val="none" w:sz="0" w:space="0" w:color="auto"/>
        <w:right w:val="none" w:sz="0" w:space="0" w:color="auto"/>
      </w:divBdr>
    </w:div>
    <w:div w:id="1668440124">
      <w:bodyDiv w:val="1"/>
      <w:marLeft w:val="0"/>
      <w:marRight w:val="0"/>
      <w:marTop w:val="0"/>
      <w:marBottom w:val="0"/>
      <w:divBdr>
        <w:top w:val="none" w:sz="0" w:space="0" w:color="auto"/>
        <w:left w:val="none" w:sz="0" w:space="0" w:color="auto"/>
        <w:bottom w:val="none" w:sz="0" w:space="0" w:color="auto"/>
        <w:right w:val="none" w:sz="0" w:space="0" w:color="auto"/>
      </w:divBdr>
    </w:div>
    <w:div w:id="1947538352">
      <w:bodyDiv w:val="1"/>
      <w:marLeft w:val="0"/>
      <w:marRight w:val="0"/>
      <w:marTop w:val="0"/>
      <w:marBottom w:val="0"/>
      <w:divBdr>
        <w:top w:val="none" w:sz="0" w:space="0" w:color="auto"/>
        <w:left w:val="none" w:sz="0" w:space="0" w:color="auto"/>
        <w:bottom w:val="none" w:sz="0" w:space="0" w:color="auto"/>
        <w:right w:val="none" w:sz="0" w:space="0" w:color="auto"/>
      </w:divBdr>
    </w:div>
    <w:div w:id="206059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3.xm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commentsExtended" Target="commentsExtended.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udurod\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5AIRPNAIUNRU-1328258698-28803</_dlc_DocId>
    <Associated_x0020_Task xmlns="3b34c8f0-1ef5-4d1e-bb66-517ce7fe7356" xsi:nil="true"/>
    <HideFromDelve xmlns="71c5aaf6-e6ce-465b-b873-5148d2a4c105">false</HideFromDelve>
    <Information xmlns="3b34c8f0-1ef5-4d1e-bb66-517ce7fe7356" xsi:nil="true"/>
    <_dlc_DocIdUrl xmlns="71c5aaf6-e6ce-465b-b873-5148d2a4c105">
      <Url>https://nokia.sharepoint.com/sites/c5g/5gradio/_layouts/15/DocIdRedir.aspx?ID=5AIRPNAIUNRU-1328258698-28803</Url>
      <Description>5AIRPNAIUNRU-1328258698-28803</Description>
    </_dlc_DocIdUrl>
    <TaxCatchAll xmlns="71c5aaf6-e6ce-465b-b873-5148d2a4c105" xsi:nil="true"/>
    <lcf76f155ced4ddcb4097134ff3c332f xmlns="0b6aed8e-0313-4d17-80ff-d0e5da4931c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33" ma:contentTypeDescription="Create a new document." ma:contentTypeScope="" ma:versionID="bb31f2aeffd767ae60b1dba84ef94a6f">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054bf35a05ef194a6d33a89ec81c7f6a"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2: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6"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227332-2544-42A3-BBDA-3397A09E168C}">
  <ds:schemaRefs>
    <ds:schemaRef ds:uri="http://schemas.microsoft.com/office/2006/metadata/properties"/>
    <ds:schemaRef ds:uri="http://schemas.microsoft.com/office/infopath/2007/PartnerControls"/>
    <ds:schemaRef ds:uri="71c5aaf6-e6ce-465b-b873-5148d2a4c105"/>
    <ds:schemaRef ds:uri="3b34c8f0-1ef5-4d1e-bb66-517ce7fe7356"/>
    <ds:schemaRef ds:uri="0b6aed8e-0313-4d17-80ff-d0e5da4931c5"/>
  </ds:schemaRefs>
</ds:datastoreItem>
</file>

<file path=customXml/itemProps2.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3.xml><?xml version="1.0" encoding="utf-8"?>
<ds:datastoreItem xmlns:ds="http://schemas.openxmlformats.org/officeDocument/2006/customXml" ds:itemID="{AD50ED33-F375-45CB-9F26-92A05C317939}">
  <ds:schemaRefs>
    <ds:schemaRef ds:uri="http://schemas.microsoft.com/sharepoint/v3/contenttype/forms"/>
  </ds:schemaRefs>
</ds:datastoreItem>
</file>

<file path=customXml/itemProps4.xml><?xml version="1.0" encoding="utf-8"?>
<ds:datastoreItem xmlns:ds="http://schemas.openxmlformats.org/officeDocument/2006/customXml" ds:itemID="{45F32B61-73DC-449B-B0F9-A9A31D58BFCB}">
  <ds:schemaRefs>
    <ds:schemaRef ds:uri="Microsoft.SharePoint.Taxonomy.ContentTypeSync"/>
  </ds:schemaRefs>
</ds:datastoreItem>
</file>

<file path=customXml/itemProps5.xml><?xml version="1.0" encoding="utf-8"?>
<ds:datastoreItem xmlns:ds="http://schemas.openxmlformats.org/officeDocument/2006/customXml" ds:itemID="{C1C154A8-B307-4414-9C82-626BDD24A787}">
  <ds:schemaRefs>
    <ds:schemaRef ds:uri="http://schemas.microsoft.com/sharepoint/events"/>
  </ds:schemaRefs>
</ds:datastoreItem>
</file>

<file path=customXml/itemProps6.xml><?xml version="1.0" encoding="utf-8"?>
<ds:datastoreItem xmlns:ds="http://schemas.openxmlformats.org/officeDocument/2006/customXml" ds:itemID="{C796B027-BB8D-4EAD-AE00-4CE9AC576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327cfd9-47ed-48f1-9376-4ab3148935bb}" enabled="1" method="Privileged" siteId="{5d471751-9675-428d-917b-70f44f9630b0}" removed="0"/>
</clbl:labelList>
</file>

<file path=docProps/app.xml><?xml version="1.0" encoding="utf-8"?>
<Properties xmlns="http://schemas.openxmlformats.org/officeDocument/2006/extended-properties" xmlns:vt="http://schemas.openxmlformats.org/officeDocument/2006/docPropsVTypes">
  <Template>3gpp_70.dot</Template>
  <TotalTime>42</TotalTime>
  <Pages>4</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9</cp:revision>
  <cp:lastPrinted>1900-01-01T21:30:00Z</cp:lastPrinted>
  <dcterms:created xsi:type="dcterms:W3CDTF">2026-02-11T16:20:00Z</dcterms:created>
  <dcterms:modified xsi:type="dcterms:W3CDTF">2026-02-12T11:14:00Z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WG4</vt:lpwstr>
  </property>
  <property fmtid="{D5CDD505-2E9C-101B-9397-08002B2CF9AE}" pid="3" name="MtgSeq">
    <vt:lpwstr>103</vt:lpwstr>
  </property>
  <property fmtid="{D5CDD505-2E9C-101B-9397-08002B2CF9AE}" pid="4" name="Location">
    <vt:lpwstr>Electronic</vt:lpwstr>
  </property>
  <property fmtid="{D5CDD505-2E9C-101B-9397-08002B2CF9AE}" pid="5" name="Country">
    <vt:lpwstr> </vt:lpwstr>
  </property>
  <property fmtid="{D5CDD505-2E9C-101B-9397-08002B2CF9AE}" pid="6" name="StartDate">
    <vt:lpwstr>9th May</vt:lpwstr>
  </property>
  <property fmtid="{D5CDD505-2E9C-101B-9397-08002B2CF9AE}" pid="7" name="EndDate">
    <vt:lpwstr>20th May</vt:lpwstr>
  </property>
  <property fmtid="{D5CDD505-2E9C-101B-9397-08002B2CF9AE}" pid="8" name="Tdoc#">
    <vt:lpwstr>R4-220xxxx</vt:lpwstr>
  </property>
  <property fmtid="{D5CDD505-2E9C-101B-9397-08002B2CF9AE}" pid="9" name="Spec#">
    <vt:lpwstr>38.133</vt:lpwstr>
  </property>
  <property fmtid="{D5CDD505-2E9C-101B-9397-08002B2CF9AE}" pid="10" name="Cr#">
    <vt:lpwstr>DRAFT</vt:lpwstr>
  </property>
  <property fmtid="{D5CDD505-2E9C-101B-9397-08002B2CF9AE}" pid="11" name="Revision">
    <vt:lpwstr>-</vt:lpwstr>
  </property>
  <property fmtid="{D5CDD505-2E9C-101B-9397-08002B2CF9AE}" pid="12" name="Version">
    <vt:lpwstr>&lt;Version#&gt;</vt:lpwstr>
  </property>
  <property fmtid="{D5CDD505-2E9C-101B-9397-08002B2CF9AE}" pid="13" name="SourceIfWg">
    <vt:lpwstr>Nokia, Nokia Shanghai Bell</vt:lpwstr>
  </property>
  <property fmtid="{D5CDD505-2E9C-101B-9397-08002B2CF9AE}" pid="14" name="SourceIfTsg">
    <vt:lpwstr>R4</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2022-04-29</vt:lpwstr>
  </property>
  <property fmtid="{D5CDD505-2E9C-101B-9397-08002B2CF9AE}" pid="18" name="Release">
    <vt:lpwstr>Rel-17</vt:lpwstr>
  </property>
  <property fmtid="{D5CDD505-2E9C-101B-9397-08002B2CF9AE}" pid="19" name="CrTitle">
    <vt:lpwstr>Draft CR Correction on measurement procedures for RedCap UEs</vt:lpwstr>
  </property>
  <property fmtid="{D5CDD505-2E9C-101B-9397-08002B2CF9AE}" pid="20" name="MtgTitle">
    <vt:lpwstr>-e</vt:lpwstr>
  </property>
  <property fmtid="{D5CDD505-2E9C-101B-9397-08002B2CF9AE}" pid="21" name="ContentTypeId">
    <vt:lpwstr>0x01010000E5007003D3004E92B8EDD86D20E8CD</vt:lpwstr>
  </property>
  <property fmtid="{D5CDD505-2E9C-101B-9397-08002B2CF9AE}" pid="22" name="_dlc_DocIdItemGuid">
    <vt:lpwstr>b77bf762-6b82-4aa7-8f85-96f19556eb52</vt:lpwstr>
  </property>
  <property fmtid="{D5CDD505-2E9C-101B-9397-08002B2CF9AE}" pid="23" name="MSIP_Label_4327cfd9-47ed-48f1-9376-4ab3148935bb_Enabled">
    <vt:lpwstr>true</vt:lpwstr>
  </property>
  <property fmtid="{D5CDD505-2E9C-101B-9397-08002B2CF9AE}" pid="24" name="MSIP_Label_4327cfd9-47ed-48f1-9376-4ab3148935bb_SetDate">
    <vt:lpwstr>2022-06-20T07:51:55Z</vt:lpwstr>
  </property>
  <property fmtid="{D5CDD505-2E9C-101B-9397-08002B2CF9AE}" pid="25" name="MSIP_Label_4327cfd9-47ed-48f1-9376-4ab3148935bb_Method">
    <vt:lpwstr>Privileged</vt:lpwstr>
  </property>
  <property fmtid="{D5CDD505-2E9C-101B-9397-08002B2CF9AE}" pid="26" name="MSIP_Label_4327cfd9-47ed-48f1-9376-4ab3148935bb_Name">
    <vt:lpwstr>4327cfd9-47ed-48f1-9376-4ab3148935bb</vt:lpwstr>
  </property>
  <property fmtid="{D5CDD505-2E9C-101B-9397-08002B2CF9AE}" pid="27" name="MSIP_Label_4327cfd9-47ed-48f1-9376-4ab3148935bb_SiteId">
    <vt:lpwstr>5d471751-9675-428d-917b-70f44f9630b0</vt:lpwstr>
  </property>
  <property fmtid="{D5CDD505-2E9C-101B-9397-08002B2CF9AE}" pid="28" name="MSIP_Label_4327cfd9-47ed-48f1-9376-4ab3148935bb_ActionId">
    <vt:lpwstr>281c0640-2586-4066-b62c-fbc115077d06</vt:lpwstr>
  </property>
  <property fmtid="{D5CDD505-2E9C-101B-9397-08002B2CF9AE}" pid="29" name="MSIP_Label_4327cfd9-47ed-48f1-9376-4ab3148935bb_ContentBits">
    <vt:lpwstr>0</vt:lpwstr>
  </property>
  <property fmtid="{D5CDD505-2E9C-101B-9397-08002B2CF9AE}" pid="30" name="MediaServiceImageTags">
    <vt:lpwstr/>
  </property>
</Properties>
</file>