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3C19B065" w:rsidR="001E41F3" w:rsidRPr="00BB331C" w:rsidRDefault="00BB331C">
      <w:pPr>
        <w:pStyle w:val="CRCoverPage"/>
        <w:tabs>
          <w:tab w:val="right" w:pos="9639"/>
        </w:tabs>
        <w:spacing w:after="0"/>
        <w:rPr>
          <w:b/>
          <w:i/>
          <w:noProof/>
          <w:sz w:val="28"/>
          <w:lang w:eastAsia="zh-CN"/>
        </w:rPr>
      </w:pPr>
      <w:r w:rsidRPr="00F67A8C">
        <w:rPr>
          <w:rStyle w:val="af1"/>
          <w:rFonts w:cs="Arial"/>
        </w:rPr>
        <w:t>3GPP TSG-RAN WG4 Meeting #</w:t>
      </w:r>
      <w:r w:rsidRPr="00F67A8C">
        <w:rPr>
          <w:rStyle w:val="af1"/>
          <w:rFonts w:cs="Arial" w:hint="eastAsia"/>
        </w:rPr>
        <w:t>11</w:t>
      </w:r>
      <w:r w:rsidR="007C6E23">
        <w:rPr>
          <w:rStyle w:val="af1"/>
          <w:rFonts w:eastAsia="宋体" w:cs="Arial" w:hint="eastAsia"/>
          <w:lang w:eastAsia="zh-CN"/>
        </w:rPr>
        <w:t>8</w:t>
      </w:r>
      <w:r w:rsidR="001E41F3">
        <w:rPr>
          <w:b/>
          <w:i/>
          <w:noProof/>
          <w:sz w:val="28"/>
        </w:rPr>
        <w:tab/>
      </w:r>
      <w:r w:rsidR="00EC6E20" w:rsidRPr="00EC6E20">
        <w:rPr>
          <w:b/>
          <w:i/>
          <w:noProof/>
          <w:sz w:val="28"/>
        </w:rPr>
        <w:t>R4-26</w:t>
      </w:r>
      <w:r w:rsidR="004A44E2">
        <w:rPr>
          <w:b/>
          <w:i/>
          <w:noProof/>
          <w:sz w:val="28"/>
        </w:rPr>
        <w:t>xxxxx</w:t>
      </w:r>
    </w:p>
    <w:p w14:paraId="314355F8" w14:textId="77777777" w:rsidR="007C6E23" w:rsidRPr="001B6DE2" w:rsidRDefault="007C6E23" w:rsidP="007C6E23">
      <w:pPr>
        <w:pStyle w:val="CRCoverPage"/>
        <w:outlineLvl w:val="0"/>
        <w:rPr>
          <w:rStyle w:val="af1"/>
          <w:bCs w:val="0"/>
          <w:lang w:eastAsia="zh-CN"/>
        </w:rPr>
      </w:pPr>
      <w:r w:rsidRPr="001B6DE2">
        <w:rPr>
          <w:b/>
          <w:sz w:val="24"/>
          <w:lang w:eastAsia="zh-CN"/>
        </w:rPr>
        <w:t xml:space="preserve">Gothenburg Metropolitan Area, SE, </w:t>
      </w:r>
      <w:r w:rsidRPr="001B6DE2">
        <w:rPr>
          <w:rFonts w:hint="eastAsia"/>
          <w:b/>
          <w:sz w:val="24"/>
          <w:lang w:eastAsia="zh-CN"/>
        </w:rPr>
        <w:t>09</w:t>
      </w:r>
      <w:r w:rsidRPr="001B6DE2">
        <w:rPr>
          <w:b/>
          <w:sz w:val="24"/>
          <w:vertAlign w:val="superscript"/>
          <w:lang w:eastAsia="zh-CN"/>
        </w:rPr>
        <w:t>th</w:t>
      </w:r>
      <w:r w:rsidRPr="001B6DE2">
        <w:rPr>
          <w:b/>
          <w:sz w:val="24"/>
          <w:lang w:eastAsia="zh-CN"/>
        </w:rPr>
        <w:t xml:space="preserve"> – </w:t>
      </w:r>
      <w:r w:rsidRPr="001B6DE2">
        <w:rPr>
          <w:rFonts w:hint="eastAsia"/>
          <w:b/>
          <w:sz w:val="24"/>
          <w:lang w:eastAsia="zh-CN"/>
        </w:rPr>
        <w:t>13</w:t>
      </w:r>
      <w:r w:rsidRPr="001B6DE2">
        <w:rPr>
          <w:rFonts w:hint="eastAsia"/>
          <w:b/>
          <w:sz w:val="24"/>
          <w:vertAlign w:val="superscript"/>
          <w:lang w:eastAsia="zh-CN"/>
        </w:rPr>
        <w:t>rd</w:t>
      </w:r>
      <w:r w:rsidRPr="001B6DE2">
        <w:rPr>
          <w:b/>
          <w:sz w:val="24"/>
          <w:lang w:eastAsia="zh-CN"/>
        </w:rPr>
        <w:t xml:space="preserve"> </w:t>
      </w:r>
      <w:r w:rsidRPr="001B6DE2">
        <w:rPr>
          <w:rFonts w:hint="eastAsia"/>
          <w:b/>
          <w:sz w:val="24"/>
          <w:lang w:eastAsia="zh-CN"/>
        </w:rPr>
        <w:t>Feb</w:t>
      </w:r>
      <w:r w:rsidRPr="001B6DE2">
        <w:rPr>
          <w:b/>
          <w:sz w:val="24"/>
          <w:lang w:eastAsia="zh-CN"/>
        </w:rPr>
        <w:t>, 202</w:t>
      </w:r>
      <w:r w:rsidRPr="001B6DE2">
        <w:rPr>
          <w:rFonts w:hint="eastAsia"/>
          <w:b/>
          <w:sz w:val="24"/>
          <w:lang w:eastAsia="zh-CN"/>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EC105D" w:rsidR="001E41F3" w:rsidRPr="00410371" w:rsidRDefault="00BB331C" w:rsidP="00E13F3D">
            <w:pPr>
              <w:pStyle w:val="CRCoverPage"/>
              <w:spacing w:after="0"/>
              <w:jc w:val="right"/>
              <w:rPr>
                <w:b/>
                <w:noProof/>
                <w:sz w:val="28"/>
              </w:rPr>
            </w:pPr>
            <w:r w:rsidRPr="002027AF">
              <w:rPr>
                <w:rFonts w:hint="eastAsia"/>
                <w:b/>
                <w:sz w:val="28"/>
                <w:lang w:eastAsia="zh-CN"/>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FB37A1" w:rsidR="001E41F3" w:rsidRPr="00410371" w:rsidRDefault="00C549B2" w:rsidP="00C549B2">
            <w:pPr>
              <w:pStyle w:val="CRCoverPage"/>
              <w:spacing w:after="0"/>
              <w:jc w:val="center"/>
              <w:rPr>
                <w:noProof/>
                <w:lang w:eastAsia="zh-CN"/>
              </w:rPr>
            </w:pPr>
            <w:r w:rsidRPr="00C549B2">
              <w:rPr>
                <w:rFonts w:hint="eastAsia"/>
                <w:b/>
                <w:sz w:val="28"/>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D2B9AB" w:rsidR="001E41F3" w:rsidRPr="00410371" w:rsidRDefault="004A44E2" w:rsidP="00E13F3D">
            <w:pPr>
              <w:pStyle w:val="CRCoverPage"/>
              <w:spacing w:after="0"/>
              <w:jc w:val="center"/>
              <w:rPr>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C59289" w:rsidR="001E41F3" w:rsidRPr="00410371" w:rsidRDefault="007C6E23">
            <w:pPr>
              <w:pStyle w:val="CRCoverPage"/>
              <w:spacing w:after="0"/>
              <w:jc w:val="center"/>
              <w:rPr>
                <w:noProof/>
                <w:sz w:val="28"/>
              </w:rPr>
            </w:pPr>
            <w:r>
              <w:rPr>
                <w:rFonts w:hint="eastAsia"/>
                <w:b/>
                <w:sz w:val="28"/>
                <w:lang w:eastAsia="zh-CN"/>
              </w:rPr>
              <w:t>19.3</w:t>
            </w:r>
            <w:r w:rsidR="00BB331C" w:rsidRPr="002027AF">
              <w:rPr>
                <w:rFonts w:hint="eastAsia"/>
                <w:b/>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93372B" w:rsidR="00F25D98" w:rsidRDefault="00BB331C" w:rsidP="001E41F3">
            <w:pPr>
              <w:pStyle w:val="CRCoverPage"/>
              <w:spacing w:after="0"/>
              <w:jc w:val="center"/>
              <w:rPr>
                <w:b/>
                <w:caps/>
                <w:noProof/>
              </w:rPr>
            </w:pPr>
            <w:r w:rsidRPr="002027AF">
              <w:rPr>
                <w:rFonts w:hint="eastAsia"/>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24029C" w:rsidR="001E41F3" w:rsidRDefault="007C6E23">
            <w:pPr>
              <w:pStyle w:val="CRCoverPage"/>
              <w:spacing w:after="0"/>
              <w:ind w:left="100"/>
              <w:rPr>
                <w:noProof/>
              </w:rPr>
            </w:pPr>
            <w:r w:rsidRPr="00D83404">
              <w:rPr>
                <w:lang w:eastAsia="zh-CN"/>
              </w:rPr>
              <w:t>Draft CR on test case for Rel-19 NR NTN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3216" w:rsidR="001E41F3" w:rsidRDefault="00BB331C">
            <w:pPr>
              <w:pStyle w:val="CRCoverPage"/>
              <w:spacing w:after="0"/>
              <w:ind w:left="100"/>
              <w:rPr>
                <w:noProof/>
                <w:lang w:eastAsia="zh-CN"/>
              </w:rPr>
            </w:pPr>
            <w:r>
              <w:rPr>
                <w:rFonts w:hint="eastAsia"/>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066698" w:rsidR="001E41F3" w:rsidRDefault="00BB331C" w:rsidP="00547111">
            <w:pPr>
              <w:pStyle w:val="CRCoverPage"/>
              <w:spacing w:after="0"/>
              <w:ind w:left="100"/>
              <w:rPr>
                <w:noProof/>
              </w:rPr>
            </w:pPr>
            <w:r w:rsidRPr="002027AF">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91ED4E" w:rsidR="001E41F3" w:rsidRDefault="00C549B2">
            <w:pPr>
              <w:pStyle w:val="CRCoverPage"/>
              <w:spacing w:after="0"/>
              <w:ind w:left="100"/>
              <w:rPr>
                <w:noProof/>
              </w:rPr>
            </w:pPr>
            <w:r w:rsidRPr="00276704">
              <w:rPr>
                <w:lang w:eastAsia="zh-CN"/>
              </w:rPr>
              <w:t>NR_NTN_Ph3-Perf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1D7193" w:rsidR="001E41F3" w:rsidRDefault="007C6E23" w:rsidP="00E67556">
            <w:pPr>
              <w:pStyle w:val="CRCoverPage"/>
              <w:spacing w:after="0"/>
              <w:ind w:left="100"/>
              <w:rPr>
                <w:noProof/>
              </w:rPr>
            </w:pPr>
            <w:r>
              <w:rPr>
                <w:rFonts w:hint="eastAsia"/>
                <w:lang w:eastAsia="zh-CN"/>
              </w:rPr>
              <w:t>2026</w:t>
            </w:r>
            <w:r w:rsidR="00BB331C" w:rsidRPr="002027AF">
              <w:rPr>
                <w:rFonts w:hint="eastAsia"/>
                <w:lang w:eastAsia="zh-CN"/>
              </w:rPr>
              <w:t>-</w:t>
            </w:r>
            <w:r w:rsidR="004A44E2">
              <w:rPr>
                <w:rFonts w:hint="eastAsia"/>
                <w:lang w:eastAsia="zh-CN"/>
              </w:rPr>
              <w:t>02</w:t>
            </w:r>
            <w:r w:rsidR="00BB331C">
              <w:rPr>
                <w:rFonts w:hint="eastAsia"/>
                <w:lang w:eastAsia="zh-CN"/>
              </w:rPr>
              <w:t>-</w:t>
            </w:r>
            <w:r w:rsidR="004A44E2">
              <w:rPr>
                <w:rFonts w:hint="eastAsia"/>
                <w:lang w:eastAsia="zh-CN"/>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A4F7E8" w:rsidR="001E41F3" w:rsidRDefault="00C549B2" w:rsidP="00D24991">
            <w:pPr>
              <w:pStyle w:val="CRCoverPage"/>
              <w:spacing w:after="0"/>
              <w:ind w:left="100" w:right="-609"/>
              <w:rPr>
                <w:b/>
                <w:noProof/>
                <w:lang w:eastAsia="zh-CN"/>
              </w:rPr>
            </w:pPr>
            <w:r w:rsidRPr="00632609">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4D393C" w:rsidR="001E41F3" w:rsidRDefault="00BB331C">
            <w:pPr>
              <w:pStyle w:val="CRCoverPage"/>
              <w:spacing w:after="0"/>
              <w:ind w:left="100"/>
              <w:rPr>
                <w:noProof/>
              </w:rPr>
            </w:pPr>
            <w:r w:rsidRPr="002027AF">
              <w:t>R</w:t>
            </w:r>
            <w:r w:rsidRPr="002027AF">
              <w:rPr>
                <w:rFonts w:hint="eastAsia"/>
                <w:lang w:eastAsia="zh-CN"/>
              </w:rPr>
              <w:t>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F4D1B" w14:textId="26E6D5EF" w:rsidR="001E41F3" w:rsidRPr="00765192" w:rsidRDefault="00765192" w:rsidP="00765192">
            <w:pPr>
              <w:pStyle w:val="CRCoverPage"/>
              <w:numPr>
                <w:ilvl w:val="0"/>
                <w:numId w:val="20"/>
              </w:numPr>
              <w:spacing w:after="0"/>
              <w:rPr>
                <w:noProof/>
                <w:lang w:eastAsia="zh-CN"/>
              </w:rPr>
            </w:pPr>
            <w:r w:rsidRPr="00765192">
              <w:rPr>
                <w:noProof/>
                <w:lang w:eastAsia="zh-CN"/>
              </w:rPr>
              <w:t>‘</w:t>
            </w:r>
            <w:r w:rsidRPr="00765192">
              <w:rPr>
                <w:rFonts w:hint="eastAsia"/>
                <w:noProof/>
                <w:lang w:eastAsia="zh-CN"/>
              </w:rPr>
              <w:t>TBD</w:t>
            </w:r>
            <w:r w:rsidRPr="00765192">
              <w:rPr>
                <w:noProof/>
                <w:lang w:eastAsia="zh-CN"/>
              </w:rPr>
              <w:t>’</w:t>
            </w:r>
            <w:r w:rsidRPr="00765192">
              <w:rPr>
                <w:rFonts w:hint="eastAsia"/>
                <w:noProof/>
                <w:lang w:eastAsia="zh-CN"/>
              </w:rPr>
              <w:t xml:space="preserve"> issue in the numbering of clauses need to be resolved.</w:t>
            </w:r>
          </w:p>
          <w:p w14:paraId="7A1231E5" w14:textId="77777777" w:rsidR="00765192" w:rsidRPr="00765192" w:rsidRDefault="00765192" w:rsidP="00765192">
            <w:pPr>
              <w:pStyle w:val="CRCoverPage"/>
              <w:numPr>
                <w:ilvl w:val="0"/>
                <w:numId w:val="20"/>
              </w:numPr>
              <w:spacing w:after="0"/>
              <w:rPr>
                <w:noProof/>
                <w:lang w:eastAsia="zh-CN"/>
              </w:rPr>
            </w:pPr>
            <w:r w:rsidRPr="00765192">
              <w:rPr>
                <w:rFonts w:hint="eastAsia"/>
                <w:noProof/>
                <w:lang w:eastAsia="zh-CN"/>
              </w:rPr>
              <w:t>The name of clauses in clause 3 need to be aligned with m</w:t>
            </w:r>
            <w:r w:rsidRPr="00765192">
              <w:rPr>
                <w:noProof/>
                <w:lang w:eastAsia="zh-CN"/>
              </w:rPr>
              <w:t>ain text</w:t>
            </w:r>
            <w:r w:rsidRPr="00765192">
              <w:rPr>
                <w:rFonts w:hint="eastAsia"/>
                <w:noProof/>
                <w:lang w:eastAsia="zh-CN"/>
              </w:rPr>
              <w:t>.</w:t>
            </w:r>
          </w:p>
          <w:p w14:paraId="4CCE3099" w14:textId="77777777" w:rsidR="00765192" w:rsidRPr="00765192" w:rsidRDefault="00765192" w:rsidP="00765192">
            <w:pPr>
              <w:pStyle w:val="CRCoverPage"/>
              <w:numPr>
                <w:ilvl w:val="0"/>
                <w:numId w:val="20"/>
              </w:numPr>
              <w:spacing w:after="0"/>
              <w:rPr>
                <w:noProof/>
                <w:lang w:eastAsia="zh-CN"/>
              </w:rPr>
            </w:pPr>
            <w:r w:rsidRPr="00765192">
              <w:rPr>
                <w:rFonts w:hint="eastAsia"/>
                <w:noProof/>
                <w:lang w:eastAsia="zh-CN"/>
              </w:rPr>
              <w:t>The test cases of RRC_IDLE state mobility need to be further revised.</w:t>
            </w:r>
          </w:p>
          <w:p w14:paraId="708AA7DE" w14:textId="442EEFFD" w:rsidR="00765192" w:rsidRPr="00765192" w:rsidRDefault="00765192" w:rsidP="00765192">
            <w:pPr>
              <w:pStyle w:val="CRCoverPage"/>
              <w:spacing w:after="0"/>
              <w:ind w:left="520"/>
              <w:rPr>
                <w:noProof/>
                <w:color w:val="FF0000"/>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67556" w:rsidRDefault="001E41F3">
            <w:pPr>
              <w:pStyle w:val="CRCoverPage"/>
              <w:spacing w:after="0"/>
              <w:rPr>
                <w:noProof/>
                <w:color w:val="FF0000"/>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F04980" w14:textId="77777777" w:rsidR="000E2025" w:rsidRDefault="00765192" w:rsidP="00765192">
            <w:pPr>
              <w:pStyle w:val="CRCoverPage"/>
              <w:numPr>
                <w:ilvl w:val="0"/>
                <w:numId w:val="20"/>
              </w:numPr>
              <w:spacing w:after="0"/>
              <w:rPr>
                <w:noProof/>
                <w:lang w:eastAsia="zh-CN"/>
              </w:rPr>
            </w:pPr>
            <w:r>
              <w:rPr>
                <w:rFonts w:hint="eastAsia"/>
                <w:noProof/>
                <w:lang w:eastAsia="zh-CN"/>
              </w:rPr>
              <w:t xml:space="preserve">Remove </w:t>
            </w:r>
            <w:r>
              <w:rPr>
                <w:noProof/>
                <w:lang w:eastAsia="zh-CN"/>
              </w:rPr>
              <w:t>‘</w:t>
            </w:r>
            <w:r>
              <w:rPr>
                <w:rFonts w:hint="eastAsia"/>
                <w:noProof/>
                <w:lang w:eastAsia="zh-CN"/>
              </w:rPr>
              <w:t>TBD</w:t>
            </w:r>
            <w:r>
              <w:rPr>
                <w:noProof/>
                <w:lang w:eastAsia="zh-CN"/>
              </w:rPr>
              <w:t>’</w:t>
            </w:r>
            <w:r>
              <w:rPr>
                <w:rFonts w:hint="eastAsia"/>
                <w:noProof/>
                <w:lang w:eastAsia="zh-CN"/>
              </w:rPr>
              <w:t xml:space="preserve"> in the numbering of clauses in clauses A.3</w:t>
            </w:r>
            <w:r>
              <w:rPr>
                <w:noProof/>
                <w:lang w:eastAsia="zh-CN"/>
              </w:rPr>
              <w:t>.</w:t>
            </w:r>
            <w:r>
              <w:rPr>
                <w:rFonts w:hint="eastAsia"/>
                <w:noProof/>
                <w:lang w:eastAsia="zh-CN"/>
              </w:rPr>
              <w:t>39.4 and A.3</w:t>
            </w:r>
            <w:r>
              <w:rPr>
                <w:noProof/>
                <w:lang w:eastAsia="zh-CN"/>
              </w:rPr>
              <w:t>.</w:t>
            </w:r>
            <w:r>
              <w:rPr>
                <w:rFonts w:hint="eastAsia"/>
                <w:noProof/>
                <w:lang w:eastAsia="zh-CN"/>
              </w:rPr>
              <w:t>39.6.</w:t>
            </w:r>
          </w:p>
          <w:p w14:paraId="77237069" w14:textId="6064D4C7" w:rsidR="00765192" w:rsidRPr="00765192" w:rsidRDefault="00765192" w:rsidP="00765192">
            <w:pPr>
              <w:pStyle w:val="CRCoverPage"/>
              <w:numPr>
                <w:ilvl w:val="0"/>
                <w:numId w:val="20"/>
              </w:numPr>
              <w:spacing w:after="0"/>
              <w:rPr>
                <w:noProof/>
                <w:lang w:eastAsia="zh-CN"/>
              </w:rPr>
            </w:pPr>
            <w:r>
              <w:rPr>
                <w:rFonts w:hint="eastAsia"/>
                <w:noProof/>
                <w:lang w:eastAsia="zh-CN"/>
              </w:rPr>
              <w:t>Align t</w:t>
            </w:r>
            <w:r w:rsidRPr="00765192">
              <w:rPr>
                <w:rFonts w:hint="eastAsia"/>
                <w:noProof/>
                <w:lang w:eastAsia="zh-CN"/>
              </w:rPr>
              <w:t>he name of clauses in clause 3 with m</w:t>
            </w:r>
            <w:r w:rsidRPr="00765192">
              <w:rPr>
                <w:noProof/>
                <w:lang w:eastAsia="zh-CN"/>
              </w:rPr>
              <w:t>ain text</w:t>
            </w:r>
            <w:r>
              <w:rPr>
                <w:rFonts w:hint="eastAsia"/>
                <w:noProof/>
                <w:lang w:eastAsia="zh-CN"/>
              </w:rPr>
              <w:t xml:space="preserve"> in clause A.3</w:t>
            </w:r>
            <w:r>
              <w:rPr>
                <w:noProof/>
                <w:lang w:eastAsia="zh-CN"/>
              </w:rPr>
              <w:t>.</w:t>
            </w:r>
            <w:r>
              <w:rPr>
                <w:rFonts w:hint="eastAsia"/>
                <w:noProof/>
                <w:lang w:eastAsia="zh-CN"/>
              </w:rPr>
              <w:t>39.4</w:t>
            </w:r>
            <w:r w:rsidRPr="00765192">
              <w:rPr>
                <w:rFonts w:hint="eastAsia"/>
                <w:noProof/>
                <w:lang w:eastAsia="zh-CN"/>
              </w:rPr>
              <w:t>.</w:t>
            </w:r>
          </w:p>
          <w:p w14:paraId="259C58B8" w14:textId="2FFDF830" w:rsidR="00765192" w:rsidRPr="00765192" w:rsidRDefault="00765192" w:rsidP="00765192">
            <w:pPr>
              <w:pStyle w:val="CRCoverPage"/>
              <w:numPr>
                <w:ilvl w:val="0"/>
                <w:numId w:val="20"/>
              </w:numPr>
              <w:spacing w:after="0"/>
              <w:rPr>
                <w:noProof/>
                <w:lang w:eastAsia="zh-CN"/>
              </w:rPr>
            </w:pPr>
            <w:del w:id="1" w:author="CATT_#118" w:date="2026-02-09T23:24:00Z">
              <w:r w:rsidDel="009428A1">
                <w:rPr>
                  <w:rFonts w:hint="eastAsia"/>
                  <w:noProof/>
                  <w:lang w:eastAsia="zh-CN"/>
                </w:rPr>
                <w:delText xml:space="preserve">Revise </w:delText>
              </w:r>
            </w:del>
            <w:ins w:id="2" w:author="CATT_#118" w:date="2026-02-09T23:24:00Z">
              <w:r w:rsidR="009428A1">
                <w:rPr>
                  <w:rFonts w:hint="eastAsia"/>
                  <w:noProof/>
                  <w:lang w:eastAsia="zh-CN"/>
                </w:rPr>
                <w:t xml:space="preserve">Clean up for </w:t>
              </w:r>
            </w:ins>
            <w:r>
              <w:rPr>
                <w:rFonts w:hint="eastAsia"/>
                <w:noProof/>
                <w:lang w:eastAsia="zh-CN"/>
              </w:rPr>
              <w:t>t</w:t>
            </w:r>
            <w:r w:rsidRPr="00765192">
              <w:rPr>
                <w:rFonts w:hint="eastAsia"/>
                <w:noProof/>
                <w:lang w:eastAsia="zh-CN"/>
              </w:rPr>
              <w:t xml:space="preserve">he test cases </w:t>
            </w:r>
            <w:del w:id="3" w:author="CATT_#118" w:date="2026-02-09T23:24:00Z">
              <w:r w:rsidDel="009428A1">
                <w:rPr>
                  <w:rFonts w:hint="eastAsia"/>
                  <w:noProof/>
                  <w:lang w:eastAsia="zh-CN"/>
                </w:rPr>
                <w:delText>on</w:delText>
              </w:r>
              <w:r w:rsidRPr="00765192" w:rsidDel="009428A1">
                <w:rPr>
                  <w:rFonts w:hint="eastAsia"/>
                  <w:noProof/>
                  <w:lang w:eastAsia="zh-CN"/>
                </w:rPr>
                <w:delText xml:space="preserve"> </w:delText>
              </w:r>
            </w:del>
            <w:ins w:id="4" w:author="CATT_#118" w:date="2026-02-09T23:24:00Z">
              <w:r w:rsidR="009428A1">
                <w:rPr>
                  <w:rFonts w:hint="eastAsia"/>
                  <w:noProof/>
                  <w:lang w:eastAsia="zh-CN"/>
                </w:rPr>
                <w:t>of</w:t>
              </w:r>
              <w:r w:rsidR="009428A1" w:rsidRPr="00765192">
                <w:rPr>
                  <w:rFonts w:hint="eastAsia"/>
                  <w:noProof/>
                  <w:lang w:eastAsia="zh-CN"/>
                </w:rPr>
                <w:t xml:space="preserve"> </w:t>
              </w:r>
            </w:ins>
            <w:r w:rsidRPr="00765192">
              <w:rPr>
                <w:rFonts w:hint="eastAsia"/>
                <w:noProof/>
                <w:lang w:eastAsia="zh-CN"/>
              </w:rPr>
              <w:t>RRC_IDLE state mobility.</w:t>
            </w:r>
          </w:p>
          <w:p w14:paraId="31C656EC" w14:textId="40EF933C" w:rsidR="00765192" w:rsidRPr="00765192" w:rsidRDefault="00765192" w:rsidP="00765192">
            <w:pPr>
              <w:pStyle w:val="CRCoverPage"/>
              <w:spacing w:after="0"/>
              <w:ind w:left="100"/>
              <w:rPr>
                <w:noProof/>
                <w:color w:val="FF0000"/>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67556" w:rsidRDefault="001E41F3">
            <w:pPr>
              <w:pStyle w:val="CRCoverPage"/>
              <w:spacing w:after="0"/>
              <w:rPr>
                <w:noProof/>
                <w:color w:val="FF0000"/>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DC31AC" w14:textId="26285F94" w:rsidR="001E41F3" w:rsidRDefault="00947079" w:rsidP="00947079">
            <w:pPr>
              <w:pStyle w:val="CRCoverPage"/>
              <w:spacing w:after="0"/>
              <w:ind w:left="100"/>
              <w:rPr>
                <w:noProof/>
                <w:lang w:eastAsia="zh-CN"/>
              </w:rPr>
            </w:pPr>
            <w:r>
              <w:rPr>
                <w:rFonts w:hint="eastAsia"/>
                <w:noProof/>
                <w:lang w:eastAsia="zh-CN"/>
              </w:rPr>
              <w:t>T</w:t>
            </w:r>
            <w:r>
              <w:rPr>
                <w:noProof/>
                <w:lang w:eastAsia="zh-CN"/>
              </w:rPr>
              <w:t xml:space="preserve">he </w:t>
            </w:r>
            <w:r w:rsidR="00765192">
              <w:rPr>
                <w:rFonts w:hint="eastAsia"/>
                <w:noProof/>
                <w:lang w:eastAsia="zh-CN"/>
              </w:rPr>
              <w:t xml:space="preserve">test principle and test </w:t>
            </w:r>
            <w:r w:rsidR="00765192" w:rsidRPr="00765192">
              <w:rPr>
                <w:rFonts w:hint="eastAsia"/>
                <w:noProof/>
                <w:lang w:eastAsia="zh-CN"/>
              </w:rPr>
              <w:t xml:space="preserve">cases </w:t>
            </w:r>
            <w:r w:rsidR="00765192">
              <w:rPr>
                <w:rFonts w:hint="eastAsia"/>
                <w:noProof/>
                <w:lang w:eastAsia="zh-CN"/>
              </w:rPr>
              <w:t>on</w:t>
            </w:r>
            <w:r w:rsidR="00765192" w:rsidRPr="00765192">
              <w:rPr>
                <w:rFonts w:hint="eastAsia"/>
                <w:noProof/>
                <w:lang w:eastAsia="zh-CN"/>
              </w:rPr>
              <w:t xml:space="preserve"> RRC_IDLE state mobility</w:t>
            </w:r>
            <w:r w:rsidR="00765192">
              <w:rPr>
                <w:rFonts w:hint="eastAsia"/>
                <w:noProof/>
                <w:lang w:eastAsia="zh-CN"/>
              </w:rPr>
              <w:t xml:space="preserve"> for RedCap with NTN would be not clear</w:t>
            </w:r>
            <w:r>
              <w:rPr>
                <w:noProof/>
                <w:lang w:eastAsia="zh-CN"/>
              </w:rPr>
              <w:t>.</w:t>
            </w:r>
          </w:p>
          <w:p w14:paraId="5C4BEB44" w14:textId="3C891AF6" w:rsidR="00947079" w:rsidRPr="00E67556" w:rsidRDefault="00947079" w:rsidP="00947079">
            <w:pPr>
              <w:pStyle w:val="CRCoverPage"/>
              <w:spacing w:after="0"/>
              <w:ind w:left="100"/>
              <w:rPr>
                <w:noProof/>
                <w:color w:val="FF0000"/>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78A2D6" w:rsidR="003D71D8" w:rsidRDefault="00765192" w:rsidP="009428A1">
            <w:pPr>
              <w:pStyle w:val="CRCoverPage"/>
              <w:spacing w:after="0"/>
              <w:ind w:left="100"/>
              <w:rPr>
                <w:noProof/>
                <w:lang w:eastAsia="zh-CN"/>
              </w:rPr>
            </w:pPr>
            <w:r>
              <w:rPr>
                <w:rFonts w:hint="eastAsia"/>
                <w:lang w:eastAsia="zh-CN"/>
              </w:rPr>
              <w:t>A.39.4, A.39.6, A.</w:t>
            </w:r>
            <w:del w:id="5" w:author="CATT_#118" w:date="2026-02-09T23:23:00Z">
              <w:r w:rsidDel="009428A1">
                <w:rPr>
                  <w:rFonts w:hint="eastAsia"/>
                  <w:lang w:eastAsia="zh-CN"/>
                </w:rPr>
                <w:delText>10</w:delText>
              </w:r>
            </w:del>
            <w:ins w:id="6" w:author="CATT_#118" w:date="2026-02-09T23:23:00Z">
              <w:r w:rsidR="009428A1">
                <w:rPr>
                  <w:rFonts w:hint="eastAsia"/>
                  <w:lang w:eastAsia="zh-CN"/>
                </w:rPr>
                <w:t>20</w:t>
              </w:r>
            </w:ins>
            <w:r>
              <w:rPr>
                <w:rFonts w:hint="eastAsia"/>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BA4907" w:rsidR="001E41F3" w:rsidRDefault="00BB331C">
            <w:pPr>
              <w:pStyle w:val="CRCoverPage"/>
              <w:spacing w:after="0"/>
              <w:jc w:val="center"/>
              <w:rPr>
                <w:b/>
                <w:caps/>
                <w:noProof/>
              </w:rPr>
            </w:pPr>
            <w:r>
              <w:rPr>
                <w:rFonts w:hint="eastAsia"/>
                <w:b/>
                <w:caps/>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906862" w:rsidR="001E41F3" w:rsidRDefault="00BB331C">
            <w:pPr>
              <w:pStyle w:val="CRCoverPage"/>
              <w:spacing w:after="0"/>
              <w:jc w:val="center"/>
              <w:rPr>
                <w:b/>
                <w:caps/>
                <w:noProof/>
              </w:rPr>
            </w:pPr>
            <w:r>
              <w:rPr>
                <w:rFonts w:hint="eastAsia"/>
                <w:b/>
                <w:caps/>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016573" w:rsidR="001E41F3" w:rsidRDefault="00BB331C">
            <w:pPr>
              <w:pStyle w:val="CRCoverPage"/>
              <w:spacing w:after="0"/>
              <w:jc w:val="center"/>
              <w:rPr>
                <w:b/>
                <w:caps/>
                <w:noProof/>
              </w:rPr>
            </w:pPr>
            <w:r>
              <w:rPr>
                <w:rFonts w:hint="eastAsia"/>
                <w:b/>
                <w:caps/>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604127A" w:rsidR="008863B9" w:rsidRDefault="004A44E2">
            <w:pPr>
              <w:pStyle w:val="CRCoverPage"/>
              <w:spacing w:after="0"/>
              <w:ind w:left="100"/>
              <w:rPr>
                <w:noProof/>
              </w:rPr>
            </w:pPr>
            <w:r w:rsidRPr="004A44E2">
              <w:rPr>
                <w:noProof/>
              </w:rPr>
              <w:t>R4-2600219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p w14:paraId="4A05B9C6" w14:textId="77777777" w:rsidR="00AB2193" w:rsidRDefault="00AB2193" w:rsidP="00BF2EAD">
      <w:pPr>
        <w:pStyle w:val="CRSeparator"/>
        <w:outlineLvl w:val="0"/>
        <w:rPr>
          <w:lang w:eastAsia="zh-CN"/>
        </w:rPr>
      </w:pPr>
      <w:r w:rsidRPr="00CE4669">
        <w:lastRenderedPageBreak/>
        <w:t>==============First change==============</w:t>
      </w:r>
    </w:p>
    <w:p w14:paraId="57495695" w14:textId="77777777" w:rsidR="00BB6BA1" w:rsidRPr="00B730EE" w:rsidRDefault="00BB6BA1" w:rsidP="00BB6BA1">
      <w:pPr>
        <w:pStyle w:val="30"/>
        <w:rPr>
          <w:ins w:id="7" w:author="CATT_#117_endorsed CRs" w:date="2025-11-25T09:55:00Z"/>
        </w:rPr>
      </w:pPr>
      <w:ins w:id="8" w:author="CATT_#117_endorsed CRs" w:date="2025-11-25T09:55:00Z">
        <w:r w:rsidRPr="00B730EE">
          <w:t>A.3.3</w:t>
        </w:r>
        <w:r w:rsidRPr="00B730EE">
          <w:rPr>
            <w:rFonts w:hint="eastAsia"/>
            <w:lang w:eastAsia="zh-CN"/>
          </w:rPr>
          <w:t>9</w:t>
        </w:r>
        <w:r w:rsidRPr="00B730EE">
          <w:t>.</w:t>
        </w:r>
        <w:r w:rsidRPr="00B730EE">
          <w:rPr>
            <w:rFonts w:hint="eastAsia"/>
            <w:lang w:eastAsia="zh-CN"/>
          </w:rPr>
          <w:t>4</w:t>
        </w:r>
        <w:r w:rsidRPr="00B730EE">
          <w:tab/>
          <w:t>Principle of testing different RRM requirements</w:t>
        </w:r>
      </w:ins>
    </w:p>
    <w:p w14:paraId="338B6620" w14:textId="77777777" w:rsidR="00BB6BA1" w:rsidRPr="00B730EE" w:rsidRDefault="00BB6BA1" w:rsidP="00BB6BA1">
      <w:pPr>
        <w:rPr>
          <w:ins w:id="9" w:author="CATT_#117_endorsed CRs" w:date="2025-11-25T09:55:00Z"/>
        </w:rPr>
      </w:pPr>
      <w:ins w:id="10" w:author="CATT_#117_endorsed CRs" w:date="2025-11-25T09:55:00Z">
        <w:r w:rsidRPr="00B730EE">
          <w:t xml:space="preserve">In annex A, RRM test cases related to </w:t>
        </w:r>
        <w:proofErr w:type="spellStart"/>
        <w:r w:rsidRPr="00B730EE">
          <w:t>RedCap</w:t>
        </w:r>
        <w:proofErr w:type="spellEnd"/>
        <w:r w:rsidRPr="00B730EE">
          <w:t xml:space="preserve"> UE with Satellite Access are defined for all applicable RRM requirements. The testing principle for these test cases is as follows:</w:t>
        </w:r>
      </w:ins>
    </w:p>
    <w:p w14:paraId="05D9A4DB" w14:textId="77777777" w:rsidR="00BB6BA1" w:rsidRPr="00B730EE" w:rsidRDefault="00BB6BA1" w:rsidP="00BB6BA1">
      <w:pPr>
        <w:pStyle w:val="B10"/>
        <w:rPr>
          <w:ins w:id="11" w:author="CATT_#117_endorsed CRs" w:date="2025-11-25T09:55:00Z"/>
        </w:rPr>
      </w:pPr>
      <w:ins w:id="12" w:author="CATT_#117_endorsed CRs" w:date="2025-11-25T09:55:00Z">
        <w:r w:rsidRPr="00B730EE">
          <w:t>-</w:t>
        </w:r>
        <w:r w:rsidRPr="00B730EE">
          <w:tab/>
          <w:t xml:space="preserve">A </w:t>
        </w:r>
        <w:proofErr w:type="spellStart"/>
        <w:r w:rsidRPr="00B730EE">
          <w:t>RedCap</w:t>
        </w:r>
        <w:proofErr w:type="spellEnd"/>
        <w:r w:rsidRPr="00B730EE">
          <w:t xml:space="preserve"> UE capable of NTN only is required to pass all the test cases defined in clause A.</w:t>
        </w:r>
        <w:r w:rsidRPr="00B730EE">
          <w:rPr>
            <w:rFonts w:hint="eastAsia"/>
            <w:lang w:eastAsia="zh-CN"/>
          </w:rPr>
          <w:t>20</w:t>
        </w:r>
        <w:r w:rsidRPr="00B730EE">
          <w:t>.</w:t>
        </w:r>
      </w:ins>
    </w:p>
    <w:p w14:paraId="09962720" w14:textId="77777777" w:rsidR="00BB6BA1" w:rsidRPr="00B730EE" w:rsidRDefault="00BB6BA1" w:rsidP="00BB6BA1">
      <w:pPr>
        <w:pStyle w:val="B10"/>
        <w:rPr>
          <w:ins w:id="13" w:author="CATT_#117_endorsed CRs" w:date="2025-11-25T09:55:00Z"/>
          <w:lang w:eastAsia="zh-CN"/>
        </w:rPr>
      </w:pPr>
      <w:ins w:id="14" w:author="CATT_#117_endorsed CRs" w:date="2025-11-25T09:55:00Z">
        <w:r w:rsidRPr="00B730EE">
          <w:t>-</w:t>
        </w:r>
        <w:r w:rsidRPr="00B730EE">
          <w:tab/>
          <w:t xml:space="preserve">A </w:t>
        </w:r>
        <w:proofErr w:type="spellStart"/>
        <w:r w:rsidRPr="00B730EE">
          <w:t>RedCap</w:t>
        </w:r>
        <w:proofErr w:type="spellEnd"/>
        <w:r w:rsidRPr="00B730EE">
          <w:t xml:space="preserve"> UE capable of both TN and NTN is required to pass the test cases for </w:t>
        </w:r>
        <w:proofErr w:type="spellStart"/>
        <w:r w:rsidRPr="00B730EE">
          <w:t>RedCap</w:t>
        </w:r>
        <w:proofErr w:type="spellEnd"/>
        <w:r w:rsidRPr="00B730EE">
          <w:t xml:space="preserve"> </w:t>
        </w:r>
        <w:r w:rsidRPr="00B730EE">
          <w:rPr>
            <w:rFonts w:hint="eastAsia"/>
            <w:lang w:eastAsia="zh-CN"/>
          </w:rPr>
          <w:t xml:space="preserve">UE with </w:t>
        </w:r>
        <w:r w:rsidRPr="00B730EE">
          <w:t>NTN specific requirements in table A.3.3</w:t>
        </w:r>
        <w:r w:rsidRPr="00B730EE">
          <w:rPr>
            <w:rFonts w:hint="eastAsia"/>
            <w:lang w:eastAsia="zh-CN"/>
          </w:rPr>
          <w:t>9</w:t>
        </w:r>
        <w:r w:rsidRPr="00B730EE">
          <w:t>.</w:t>
        </w:r>
        <w:r w:rsidRPr="00B730EE">
          <w:rPr>
            <w:rFonts w:hint="eastAsia"/>
            <w:lang w:eastAsia="zh-CN"/>
          </w:rPr>
          <w:t>4</w:t>
        </w:r>
        <w:r w:rsidRPr="00B730EE">
          <w:t>-1.</w:t>
        </w:r>
      </w:ins>
    </w:p>
    <w:p w14:paraId="6067A7A0" w14:textId="77777777" w:rsidR="00BB6BA1" w:rsidRPr="00B730EE" w:rsidRDefault="00BB6BA1" w:rsidP="00BB6BA1">
      <w:pPr>
        <w:pStyle w:val="TH"/>
        <w:rPr>
          <w:ins w:id="15" w:author="CATT_#117_endorsed CRs" w:date="2025-11-25T09:55:00Z"/>
          <w:lang w:eastAsia="zh-CN"/>
        </w:rPr>
      </w:pPr>
      <w:ins w:id="16" w:author="CATT_#117_endorsed CRs" w:date="2025-11-25T09:55:00Z">
        <w:r w:rsidRPr="00B730EE">
          <w:t>Table A.3.3</w:t>
        </w:r>
        <w:r w:rsidRPr="00B730EE">
          <w:rPr>
            <w:rFonts w:hint="eastAsia"/>
            <w:lang w:eastAsia="zh-CN"/>
          </w:rPr>
          <w:t>9</w:t>
        </w:r>
        <w:r w:rsidRPr="00B730EE">
          <w:t>.</w:t>
        </w:r>
        <w:r w:rsidRPr="00B730EE">
          <w:rPr>
            <w:rFonts w:hint="eastAsia"/>
            <w:lang w:eastAsia="zh-CN"/>
          </w:rPr>
          <w:t>4</w:t>
        </w:r>
        <w:r w:rsidRPr="00B730EE">
          <w:t xml:space="preserve">-1: </w:t>
        </w:r>
        <w:r w:rsidRPr="00B730EE">
          <w:rPr>
            <w:lang w:eastAsia="zh-CN"/>
          </w:rPr>
          <w:t xml:space="preserve">Test cases for </w:t>
        </w:r>
        <w:proofErr w:type="spellStart"/>
        <w:r w:rsidRPr="00B730EE">
          <w:t>RedCap</w:t>
        </w:r>
        <w:proofErr w:type="spellEnd"/>
        <w:r w:rsidRPr="00B730EE">
          <w:t xml:space="preserve"> UE with</w:t>
        </w:r>
        <w:r w:rsidRPr="00B730EE">
          <w:rPr>
            <w:rFonts w:hint="eastAsia"/>
            <w:lang w:eastAsia="zh-CN"/>
          </w:rPr>
          <w:t xml:space="preserve"> NTN</w:t>
        </w:r>
        <w:r w:rsidRPr="00B730EE">
          <w:rPr>
            <w:lang w:eastAsia="zh-CN"/>
          </w:rPr>
          <w:t xml:space="preserve"> specific requirements</w:t>
        </w:r>
      </w:ins>
    </w:p>
    <w:tbl>
      <w:tblPr>
        <w:tblStyle w:val="afd"/>
        <w:tblW w:w="5000" w:type="pct"/>
        <w:jc w:val="center"/>
        <w:tblCellMar>
          <w:left w:w="28" w:type="dxa"/>
        </w:tblCellMar>
        <w:tblLook w:val="04A0" w:firstRow="1" w:lastRow="0" w:firstColumn="1" w:lastColumn="0" w:noHBand="0" w:noVBand="1"/>
      </w:tblPr>
      <w:tblGrid>
        <w:gridCol w:w="1476"/>
        <w:gridCol w:w="8299"/>
      </w:tblGrid>
      <w:tr w:rsidR="00BB6BA1" w:rsidRPr="00B730EE" w14:paraId="33AF876B" w14:textId="77777777" w:rsidTr="00BB6BA1">
        <w:trPr>
          <w:jc w:val="center"/>
          <w:ins w:id="17" w:author="CATT_#117_endorsed CRs" w:date="2025-11-25T09:55:00Z"/>
        </w:trPr>
        <w:tc>
          <w:tcPr>
            <w:tcW w:w="755" w:type="pct"/>
          </w:tcPr>
          <w:p w14:paraId="03969D64" w14:textId="77777777" w:rsidR="00BB6BA1" w:rsidRPr="00B730EE" w:rsidRDefault="00BB6BA1" w:rsidP="00BB6BA1">
            <w:pPr>
              <w:pStyle w:val="TAH"/>
              <w:rPr>
                <w:ins w:id="18" w:author="CATT_#117_endorsed CRs" w:date="2025-11-25T09:55:00Z"/>
              </w:rPr>
            </w:pPr>
            <w:ins w:id="19" w:author="CATT_#117_endorsed CRs" w:date="2025-11-25T09:55:00Z">
              <w:r w:rsidRPr="00B730EE">
                <w:t>Clause</w:t>
              </w:r>
            </w:ins>
          </w:p>
        </w:tc>
        <w:tc>
          <w:tcPr>
            <w:tcW w:w="4245" w:type="pct"/>
          </w:tcPr>
          <w:p w14:paraId="4420A6E5" w14:textId="77777777" w:rsidR="00BB6BA1" w:rsidRPr="00B730EE" w:rsidRDefault="00BB6BA1" w:rsidP="00BB6BA1">
            <w:pPr>
              <w:pStyle w:val="TAH"/>
              <w:rPr>
                <w:ins w:id="20" w:author="CATT_#117_endorsed CRs" w:date="2025-11-25T09:55:00Z"/>
              </w:rPr>
            </w:pPr>
            <w:ins w:id="21" w:author="CATT_#117_endorsed CRs" w:date="2025-11-25T09:55:00Z">
              <w:r w:rsidRPr="00B730EE">
                <w:t>Test case slogan</w:t>
              </w:r>
            </w:ins>
          </w:p>
        </w:tc>
      </w:tr>
      <w:tr w:rsidR="00BB6BA1" w:rsidRPr="00B730EE" w14:paraId="09FCFFC4" w14:textId="77777777" w:rsidTr="00BB6BA1">
        <w:trPr>
          <w:jc w:val="center"/>
          <w:ins w:id="22" w:author="CATT_#117_endorsed CRs" w:date="2025-11-25T09:55:00Z"/>
        </w:trPr>
        <w:tc>
          <w:tcPr>
            <w:tcW w:w="755" w:type="pct"/>
          </w:tcPr>
          <w:p w14:paraId="6FEAE0BF" w14:textId="371438D5" w:rsidR="00BB6BA1" w:rsidRPr="00AB0514" w:rsidRDefault="00BB6BA1" w:rsidP="00BB6BA1">
            <w:pPr>
              <w:pStyle w:val="TAL"/>
              <w:rPr>
                <w:ins w:id="23" w:author="CATT_#117_endorsed CRs" w:date="2025-11-25T09:55:00Z"/>
                <w:rFonts w:eastAsia="宋体"/>
                <w:lang w:eastAsia="zh-CN"/>
              </w:rPr>
            </w:pPr>
            <w:ins w:id="24" w:author="CATT_#117_endorsed CRs" w:date="2025-11-25T09:55:00Z">
              <w:del w:id="25" w:author="CATT_#118" w:date="2026-01-29T17:00:00Z">
                <w:r w:rsidRPr="00AB0514" w:rsidDel="00AB0514">
                  <w:rPr>
                    <w:rFonts w:eastAsiaTheme="minorEastAsia" w:hint="eastAsia"/>
                    <w:lang w:eastAsia="zh-CN"/>
                  </w:rPr>
                  <w:delText>TBD</w:delText>
                </w:r>
              </w:del>
            </w:ins>
            <w:ins w:id="26" w:author="CATT_#118" w:date="2026-01-29T17:00:00Z">
              <w:r w:rsidR="00AB0514">
                <w:rPr>
                  <w:lang w:eastAsia="zh-CN"/>
                </w:rPr>
                <w:t xml:space="preserve"> A.20.1.3</w:t>
              </w:r>
              <w:r w:rsidR="00AB0514">
                <w:rPr>
                  <w:rFonts w:eastAsia="宋体" w:hint="eastAsia"/>
                  <w:lang w:eastAsia="zh-CN"/>
                </w:rPr>
                <w:t xml:space="preserve">, </w:t>
              </w:r>
              <w:r w:rsidR="00AB0514">
                <w:rPr>
                  <w:lang w:eastAsia="zh-CN"/>
                </w:rPr>
                <w:t>A.20.1.</w:t>
              </w:r>
              <w:r w:rsidR="00AB0514">
                <w:rPr>
                  <w:rFonts w:eastAsia="宋体" w:hint="eastAsia"/>
                  <w:lang w:eastAsia="zh-CN"/>
                </w:rPr>
                <w:t>4</w:t>
              </w:r>
            </w:ins>
          </w:p>
        </w:tc>
        <w:tc>
          <w:tcPr>
            <w:tcW w:w="4245" w:type="pct"/>
          </w:tcPr>
          <w:p w14:paraId="20BCE72A" w14:textId="41FF90F4" w:rsidR="00BB6BA1" w:rsidRPr="001639FB" w:rsidRDefault="00BB6BA1" w:rsidP="00AB0514">
            <w:pPr>
              <w:pStyle w:val="TAL"/>
              <w:rPr>
                <w:ins w:id="27" w:author="CATT_#117_endorsed CRs" w:date="2025-11-25T09:55:00Z"/>
                <w:rFonts w:eastAsia="宋体"/>
                <w:lang w:eastAsia="zh-CN"/>
              </w:rPr>
            </w:pPr>
            <w:ins w:id="28" w:author="CATT_#117_endorsed CRs" w:date="2025-11-25T09:55:00Z">
              <w:r w:rsidRPr="00B730EE">
                <w:t xml:space="preserve">Cell reselection to FR1 intra-frequency NR cell for </w:t>
              </w:r>
            </w:ins>
            <w:ins w:id="29" w:author="CATT_#118" w:date="2026-01-29T17:00:00Z">
              <w:r w:rsidR="00AB0514" w:rsidRPr="00B730EE">
                <w:rPr>
                  <w:snapToGrid w:val="0"/>
                </w:rPr>
                <w:t xml:space="preserve">1Rx/2Rx </w:t>
              </w:r>
              <w:proofErr w:type="spellStart"/>
              <w:r w:rsidR="00AB0514" w:rsidRPr="00B730EE">
                <w:rPr>
                  <w:snapToGrid w:val="0"/>
                </w:rPr>
                <w:t>RedCap</w:t>
              </w:r>
              <w:proofErr w:type="spellEnd"/>
              <w:r w:rsidR="00AB0514" w:rsidRPr="00B730EE">
                <w:rPr>
                  <w:snapToGrid w:val="0"/>
                </w:rPr>
                <w:t xml:space="preserve"> </w:t>
              </w:r>
            </w:ins>
            <w:ins w:id="30" w:author="CATT_#117_endorsed CRs" w:date="2025-11-25T09:55:00Z">
              <w:r w:rsidRPr="00B730EE">
                <w:t xml:space="preserve">UE configured with </w:t>
              </w:r>
              <w:r w:rsidRPr="00B730EE">
                <w:rPr>
                  <w:rFonts w:eastAsiaTheme="minorEastAsia"/>
                  <w:lang w:eastAsia="zh-CN"/>
                </w:rPr>
                <w:t>feature for</w:t>
              </w:r>
              <w:r w:rsidRPr="00B730EE">
                <w:t xml:space="preserve"> enhanced requirements</w:t>
              </w:r>
              <w:del w:id="31" w:author="CATT_#118" w:date="2026-01-29T16:59:00Z">
                <w:r w:rsidRPr="00B730EE" w:rsidDel="00AB0514">
                  <w:delText xml:space="preserve"> </w:delText>
                </w:r>
                <w:r w:rsidRPr="00B730EE" w:rsidDel="00AB0514">
                  <w:rPr>
                    <w:snapToGrid w:val="0"/>
                  </w:rPr>
                  <w:delText>for 1Rx/2Rx RedCap UE with NTN</w:delText>
                </w:r>
              </w:del>
            </w:ins>
          </w:p>
        </w:tc>
      </w:tr>
      <w:tr w:rsidR="00BB6BA1" w:rsidRPr="00B730EE" w14:paraId="5E50C7E2" w14:textId="77777777" w:rsidTr="00BB6BA1">
        <w:trPr>
          <w:jc w:val="center"/>
          <w:ins w:id="32" w:author="CATT_#117_endorsed CRs" w:date="2025-11-25T09:55:00Z"/>
        </w:trPr>
        <w:tc>
          <w:tcPr>
            <w:tcW w:w="755" w:type="pct"/>
          </w:tcPr>
          <w:p w14:paraId="49ECBCF2" w14:textId="391EE0CD" w:rsidR="00BB6BA1" w:rsidRPr="00AB0514" w:rsidRDefault="00AB0514" w:rsidP="00BB6BA1">
            <w:pPr>
              <w:pStyle w:val="TAL"/>
              <w:rPr>
                <w:ins w:id="33" w:author="CATT_#117_endorsed CRs" w:date="2025-11-25T09:55:00Z"/>
                <w:rFonts w:eastAsia="宋体"/>
              </w:rPr>
            </w:pPr>
            <w:ins w:id="34" w:author="CATT_#118" w:date="2026-01-29T17:02:00Z">
              <w:r>
                <w:rPr>
                  <w:lang w:eastAsia="zh-CN"/>
                </w:rPr>
                <w:t>A.20.1.</w:t>
              </w:r>
              <w:r>
                <w:rPr>
                  <w:rFonts w:hint="eastAsia"/>
                  <w:lang w:eastAsia="zh-CN"/>
                </w:rPr>
                <w:t>5</w:t>
              </w:r>
            </w:ins>
            <w:ins w:id="35" w:author="CATT_#117_endorsed CRs" w:date="2025-11-25T09:55:00Z">
              <w:del w:id="36" w:author="CATT_#118" w:date="2026-01-29T17:02:00Z">
                <w:r w:rsidR="00BB6BA1" w:rsidRPr="00AB0514" w:rsidDel="00AB0514">
                  <w:rPr>
                    <w:rFonts w:eastAsiaTheme="minorEastAsia" w:hint="eastAsia"/>
                    <w:lang w:eastAsia="zh-CN"/>
                  </w:rPr>
                  <w:delText>TBD</w:delText>
                </w:r>
              </w:del>
            </w:ins>
            <w:ins w:id="37" w:author="CATT_#118" w:date="2026-01-29T17:02:00Z">
              <w:r>
                <w:rPr>
                  <w:rFonts w:eastAsia="宋体" w:hint="eastAsia"/>
                  <w:lang w:eastAsia="zh-CN"/>
                </w:rPr>
                <w:t xml:space="preserve">, </w:t>
              </w:r>
              <w:r>
                <w:rPr>
                  <w:lang w:eastAsia="zh-CN"/>
                </w:rPr>
                <w:t>A.20.1.</w:t>
              </w:r>
              <w:r>
                <w:rPr>
                  <w:rFonts w:eastAsia="宋体" w:hint="eastAsia"/>
                  <w:lang w:eastAsia="zh-CN"/>
                </w:rPr>
                <w:t>6</w:t>
              </w:r>
            </w:ins>
          </w:p>
        </w:tc>
        <w:tc>
          <w:tcPr>
            <w:tcW w:w="4245" w:type="pct"/>
          </w:tcPr>
          <w:p w14:paraId="1A197957" w14:textId="644DC5A3" w:rsidR="00BB6BA1" w:rsidRPr="00B730EE" w:rsidRDefault="00AB0514" w:rsidP="00BB6BA1">
            <w:pPr>
              <w:pStyle w:val="TAL"/>
              <w:rPr>
                <w:ins w:id="38" w:author="CATT_#117_endorsed CRs" w:date="2025-11-25T09:55:00Z"/>
                <w:rFonts w:eastAsiaTheme="minorEastAsia"/>
                <w:lang w:eastAsia="zh-CN"/>
              </w:rPr>
            </w:pPr>
            <w:ins w:id="39" w:author="CATT_#118" w:date="2026-01-29T17:01:00Z">
              <w:r>
                <w:rPr>
                  <w:lang w:eastAsia="zh-CN"/>
                </w:rPr>
                <w:t>Time-based measurement initiation to FR1 intra-frequency NR cell reselection for 1Rx</w:t>
              </w:r>
              <w:r>
                <w:rPr>
                  <w:rFonts w:eastAsia="宋体" w:hint="eastAsia"/>
                  <w:lang w:eastAsia="zh-CN"/>
                </w:rPr>
                <w:t>/2R</w:t>
              </w:r>
            </w:ins>
            <w:ins w:id="40" w:author="CATT_#118" w:date="2026-01-29T17:02:00Z">
              <w:r>
                <w:rPr>
                  <w:rFonts w:eastAsia="宋体" w:hint="eastAsia"/>
                  <w:lang w:eastAsia="zh-CN"/>
                </w:rPr>
                <w:t>x</w:t>
              </w:r>
            </w:ins>
            <w:ins w:id="41" w:author="CATT_#118" w:date="2026-01-29T17:01:00Z">
              <w:r>
                <w:rPr>
                  <w:lang w:eastAsia="zh-CN"/>
                </w:rPr>
                <w:t xml:space="preserve"> </w:t>
              </w:r>
              <w:proofErr w:type="spellStart"/>
              <w:r>
                <w:rPr>
                  <w:lang w:eastAsia="zh-CN"/>
                </w:rPr>
                <w:t>RedCap</w:t>
              </w:r>
              <w:proofErr w:type="spellEnd"/>
              <w:r>
                <w:rPr>
                  <w:lang w:eastAsia="zh-CN"/>
                </w:rPr>
                <w:t xml:space="preserve"> UE</w:t>
              </w:r>
            </w:ins>
            <w:ins w:id="42" w:author="CATT_#117_endorsed CRs" w:date="2025-11-25T09:55:00Z">
              <w:del w:id="43" w:author="CATT_#118" w:date="2026-01-29T17:01:00Z">
                <w:r w:rsidR="00BB6BA1" w:rsidRPr="00B730EE" w:rsidDel="00AB0514">
                  <w:delText xml:space="preserve">Time-based cell reselection to FR1 intra-frequency NR cell </w:delText>
                </w:r>
                <w:r w:rsidR="00BB6BA1" w:rsidRPr="00B730EE" w:rsidDel="00AB0514">
                  <w:rPr>
                    <w:snapToGrid w:val="0"/>
                  </w:rPr>
                  <w:delText>for 1Rx/2Rx RedCap UE with NTN</w:delText>
                </w:r>
              </w:del>
            </w:ins>
          </w:p>
        </w:tc>
      </w:tr>
      <w:tr w:rsidR="00BB6BA1" w:rsidRPr="00B730EE" w14:paraId="3BEF4904" w14:textId="77777777" w:rsidTr="00BB6BA1">
        <w:trPr>
          <w:jc w:val="center"/>
          <w:ins w:id="44" w:author="CATT_#117_endorsed CRs" w:date="2025-11-25T09:55:00Z"/>
        </w:trPr>
        <w:tc>
          <w:tcPr>
            <w:tcW w:w="755" w:type="pct"/>
          </w:tcPr>
          <w:p w14:paraId="5C111BAA" w14:textId="4454834C" w:rsidR="00BB6BA1" w:rsidRPr="00AB0514" w:rsidRDefault="00AB0514" w:rsidP="00BB6BA1">
            <w:pPr>
              <w:pStyle w:val="TAL"/>
              <w:rPr>
                <w:ins w:id="45" w:author="CATT_#117_endorsed CRs" w:date="2025-11-25T09:55:00Z"/>
                <w:rFonts w:eastAsia="宋体"/>
              </w:rPr>
            </w:pPr>
            <w:ins w:id="46" w:author="CATT_#118" w:date="2026-01-29T17:02:00Z">
              <w:r>
                <w:rPr>
                  <w:lang w:eastAsia="zh-CN"/>
                </w:rPr>
                <w:t>A.20.1.7</w:t>
              </w:r>
            </w:ins>
            <w:ins w:id="47" w:author="CATT_#117_endorsed CRs" w:date="2025-11-25T09:55:00Z">
              <w:del w:id="48" w:author="CATT_#118" w:date="2026-01-29T17:02:00Z">
                <w:r w:rsidR="00BB6BA1" w:rsidRPr="00AB0514" w:rsidDel="00AB0514">
                  <w:rPr>
                    <w:rFonts w:eastAsiaTheme="minorEastAsia" w:hint="eastAsia"/>
                    <w:lang w:eastAsia="zh-CN"/>
                  </w:rPr>
                  <w:delText>TBD</w:delText>
                </w:r>
              </w:del>
            </w:ins>
            <w:ins w:id="49" w:author="CATT_#118" w:date="2026-01-29T17:02:00Z">
              <w:r>
                <w:rPr>
                  <w:rFonts w:eastAsia="宋体" w:hint="eastAsia"/>
                  <w:lang w:eastAsia="zh-CN"/>
                </w:rPr>
                <w:t xml:space="preserve">, </w:t>
              </w:r>
              <w:r>
                <w:rPr>
                  <w:lang w:eastAsia="zh-CN"/>
                </w:rPr>
                <w:t>A.20.1.</w:t>
              </w:r>
            </w:ins>
            <w:ins w:id="50" w:author="CATT_#118" w:date="2026-01-29T17:03:00Z">
              <w:r>
                <w:rPr>
                  <w:rFonts w:eastAsia="宋体" w:hint="eastAsia"/>
                  <w:lang w:eastAsia="zh-CN"/>
                </w:rPr>
                <w:t>8</w:t>
              </w:r>
            </w:ins>
          </w:p>
        </w:tc>
        <w:tc>
          <w:tcPr>
            <w:tcW w:w="4245" w:type="pct"/>
          </w:tcPr>
          <w:p w14:paraId="175F3E8C" w14:textId="3D2D5DF2" w:rsidR="00BB6BA1" w:rsidRPr="00B730EE" w:rsidRDefault="00AB0514" w:rsidP="00BB6BA1">
            <w:pPr>
              <w:pStyle w:val="TAL"/>
              <w:rPr>
                <w:ins w:id="51" w:author="CATT_#117_endorsed CRs" w:date="2025-11-25T09:55:00Z"/>
                <w:lang w:eastAsia="zh-CN"/>
              </w:rPr>
            </w:pPr>
            <w:ins w:id="52" w:author="CATT_#118" w:date="2026-01-29T17:02:00Z">
              <w:r>
                <w:rPr>
                  <w:lang w:eastAsia="zh-CN"/>
                </w:rPr>
                <w:t>Location-based measurement initiation to FR1 inter-frequency NR cell reselection for 1Rx</w:t>
              </w:r>
              <w:r>
                <w:rPr>
                  <w:rFonts w:eastAsia="宋体" w:hint="eastAsia"/>
                  <w:lang w:eastAsia="zh-CN"/>
                </w:rPr>
                <w:t>/2Rx</w:t>
              </w:r>
              <w:r>
                <w:rPr>
                  <w:lang w:eastAsia="zh-CN"/>
                </w:rPr>
                <w:t xml:space="preserve"> </w:t>
              </w:r>
              <w:proofErr w:type="spellStart"/>
              <w:r>
                <w:rPr>
                  <w:lang w:eastAsia="zh-CN"/>
                </w:rPr>
                <w:t>RedCap</w:t>
              </w:r>
              <w:proofErr w:type="spellEnd"/>
              <w:r>
                <w:rPr>
                  <w:lang w:eastAsia="zh-CN"/>
                </w:rPr>
                <w:t xml:space="preserve"> UE</w:t>
              </w:r>
            </w:ins>
            <w:ins w:id="53" w:author="CATT_#117_endorsed CRs" w:date="2025-11-25T09:55:00Z">
              <w:del w:id="54" w:author="CATT_#118" w:date="2026-01-29T17:02:00Z">
                <w:r w:rsidR="00BB6BA1" w:rsidRPr="00B730EE" w:rsidDel="00AB0514">
                  <w:rPr>
                    <w:lang w:eastAsia="zh-CN"/>
                  </w:rPr>
                  <w:delText>Location-based Cell reselection to FR1 inter-frequency NR satellite access case</w:delText>
                </w:r>
                <w:r w:rsidR="00BB6BA1" w:rsidRPr="00B730EE" w:rsidDel="00AB0514">
                  <w:delText xml:space="preserve"> </w:delText>
                </w:r>
                <w:r w:rsidR="00BB6BA1" w:rsidRPr="00B730EE" w:rsidDel="00AB0514">
                  <w:rPr>
                    <w:snapToGrid w:val="0"/>
                  </w:rPr>
                  <w:delText>for 1Rx/2Rx RedCap UE with NTN</w:delText>
                </w:r>
              </w:del>
            </w:ins>
          </w:p>
        </w:tc>
      </w:tr>
      <w:tr w:rsidR="00BB6BA1" w:rsidRPr="00B730EE" w:rsidDel="00AB0514" w14:paraId="1BE4E93F" w14:textId="2BEB046C" w:rsidTr="00BB6BA1">
        <w:trPr>
          <w:jc w:val="center"/>
          <w:ins w:id="55" w:author="CATT_#117_endorsed CRs" w:date="2025-11-25T09:55:00Z"/>
          <w:del w:id="56" w:author="CATT_#118" w:date="2026-01-29T17:05:00Z"/>
        </w:trPr>
        <w:tc>
          <w:tcPr>
            <w:tcW w:w="755" w:type="pct"/>
          </w:tcPr>
          <w:p w14:paraId="65D0F538" w14:textId="06901FF1" w:rsidR="00BB6BA1" w:rsidRPr="00AB0514" w:rsidDel="00AB0514" w:rsidRDefault="00BB6BA1" w:rsidP="00BB6BA1">
            <w:pPr>
              <w:pStyle w:val="TAL"/>
              <w:rPr>
                <w:ins w:id="57" w:author="CATT_#117_endorsed CRs" w:date="2025-11-25T09:55:00Z"/>
                <w:del w:id="58" w:author="CATT_#118" w:date="2026-01-29T17:05:00Z"/>
                <w:rFonts w:eastAsiaTheme="minorEastAsia"/>
                <w:lang w:eastAsia="zh-CN"/>
              </w:rPr>
            </w:pPr>
            <w:ins w:id="59" w:author="CATT_#117_endorsed CRs" w:date="2025-11-25T09:55:00Z">
              <w:del w:id="60" w:author="CATT_#118" w:date="2026-01-29T17:05:00Z">
                <w:r w:rsidRPr="00AB0514" w:rsidDel="00AB0514">
                  <w:rPr>
                    <w:rFonts w:eastAsiaTheme="minorEastAsia" w:hint="eastAsia"/>
                    <w:lang w:eastAsia="zh-CN"/>
                  </w:rPr>
                  <w:delText>TBD</w:delText>
                </w:r>
              </w:del>
            </w:ins>
          </w:p>
        </w:tc>
        <w:tc>
          <w:tcPr>
            <w:tcW w:w="4245" w:type="pct"/>
          </w:tcPr>
          <w:p w14:paraId="1C5C4C39" w14:textId="5B3F7151" w:rsidR="00BB6BA1" w:rsidRPr="00B730EE" w:rsidDel="00AB0514" w:rsidRDefault="00BB6BA1" w:rsidP="00BB6BA1">
            <w:pPr>
              <w:pStyle w:val="TAL"/>
              <w:rPr>
                <w:ins w:id="61" w:author="CATT_#117_endorsed CRs" w:date="2025-11-25T09:55:00Z"/>
                <w:del w:id="62" w:author="CATT_#118" w:date="2026-01-29T17:05:00Z"/>
                <w:lang w:eastAsia="zh-CN"/>
              </w:rPr>
            </w:pPr>
            <w:ins w:id="63" w:author="CATT_#117_endorsed CRs" w:date="2025-11-25T09:55:00Z">
              <w:del w:id="64" w:author="CATT_#118" w:date="2026-01-29T17:05:00Z">
                <w:r w:rsidRPr="00B730EE" w:rsidDel="00AB0514">
                  <w:rPr>
                    <w:rFonts w:eastAsiaTheme="minorEastAsia"/>
                    <w:lang w:eastAsia="zh-CN"/>
                  </w:rPr>
                  <w:delText>Cell re-selection to FR1 inter-frequency NR cell for UE configured with feature for enhanced requirements for 1Rx/2Rx RedCap UE with NTN</w:delText>
                </w:r>
              </w:del>
            </w:ins>
          </w:p>
        </w:tc>
      </w:tr>
      <w:tr w:rsidR="00BB6BA1" w:rsidRPr="00B730EE" w14:paraId="4BC22F46" w14:textId="77777777" w:rsidTr="00BB6BA1">
        <w:trPr>
          <w:jc w:val="center"/>
          <w:ins w:id="65" w:author="CATT_#117_endorsed CRs" w:date="2025-11-25T09:55:00Z"/>
        </w:trPr>
        <w:tc>
          <w:tcPr>
            <w:tcW w:w="755" w:type="pct"/>
          </w:tcPr>
          <w:p w14:paraId="37D4D4C1" w14:textId="71FF0194" w:rsidR="00BB6BA1" w:rsidRPr="001F26ED" w:rsidRDefault="00BB6BA1" w:rsidP="00BB6BA1">
            <w:pPr>
              <w:pStyle w:val="TAL"/>
              <w:rPr>
                <w:ins w:id="66" w:author="CATT_#117_endorsed CRs" w:date="2025-11-25T09:55:00Z"/>
                <w:rFonts w:eastAsia="宋体"/>
              </w:rPr>
            </w:pPr>
            <w:ins w:id="67" w:author="CATT_#117_endorsed CRs" w:date="2025-11-25T09:55:00Z">
              <w:del w:id="68" w:author="CATT_#118" w:date="2026-01-29T17:10:00Z">
                <w:r w:rsidRPr="00AB0514" w:rsidDel="001F26ED">
                  <w:rPr>
                    <w:rFonts w:eastAsiaTheme="minorEastAsia" w:hint="eastAsia"/>
                    <w:lang w:eastAsia="zh-CN"/>
                  </w:rPr>
                  <w:delText>TBD</w:delText>
                </w:r>
              </w:del>
            </w:ins>
            <w:ins w:id="69" w:author="CATT_#118" w:date="2026-01-29T17:10:00Z">
              <w:r w:rsidR="001F26ED">
                <w:rPr>
                  <w:rFonts w:eastAsia="宋体" w:hint="eastAsia"/>
                  <w:lang w:eastAsia="zh-CN"/>
                </w:rPr>
                <w:t>A.20.</w:t>
              </w:r>
            </w:ins>
            <w:ins w:id="70" w:author="CATT_#118" w:date="2026-01-29T17:14:00Z">
              <w:r w:rsidR="001F26ED">
                <w:rPr>
                  <w:rFonts w:eastAsia="宋体" w:hint="eastAsia"/>
                  <w:lang w:eastAsia="zh-CN"/>
                </w:rPr>
                <w:t>2.1.7, A.20.2.1.8</w:t>
              </w:r>
            </w:ins>
          </w:p>
        </w:tc>
        <w:tc>
          <w:tcPr>
            <w:tcW w:w="4245" w:type="pct"/>
          </w:tcPr>
          <w:p w14:paraId="7AF2B2CC" w14:textId="77777777" w:rsidR="00BB6BA1" w:rsidRPr="00B730EE" w:rsidRDefault="00BB6BA1" w:rsidP="00BB6BA1">
            <w:pPr>
              <w:pStyle w:val="TAL"/>
              <w:rPr>
                <w:ins w:id="71" w:author="CATT_#117_endorsed CRs" w:date="2025-11-25T09:55:00Z"/>
                <w:lang w:eastAsia="zh-CN"/>
              </w:rPr>
            </w:pPr>
            <w:ins w:id="72" w:author="CATT_#117_endorsed CRs" w:date="2025-11-25T09:55:00Z">
              <w:r w:rsidRPr="00B730EE">
                <w:rPr>
                  <w:snapToGrid w:val="0"/>
                </w:rPr>
                <w:t xml:space="preserve">Intra-frequency SAN time-based </w:t>
              </w:r>
              <w:r w:rsidRPr="00B730EE">
                <w:rPr>
                  <w:rFonts w:hint="eastAsia"/>
                  <w:snapToGrid w:val="0"/>
                  <w:lang w:eastAsia="zh-CN"/>
                </w:rPr>
                <w:t>c</w:t>
              </w:r>
              <w:r w:rsidRPr="00B730EE">
                <w:rPr>
                  <w:snapToGrid w:val="0"/>
                </w:rPr>
                <w:t>onditional Handover from FR1 to FR1</w:t>
              </w:r>
              <w:r w:rsidRPr="00B730EE">
                <w:t xml:space="preserve"> </w:t>
              </w:r>
              <w:r w:rsidRPr="00B730EE">
                <w:rPr>
                  <w:snapToGrid w:val="0"/>
                </w:rPr>
                <w:t xml:space="preserve">for 1Rx/2Rx </w:t>
              </w:r>
              <w:proofErr w:type="spellStart"/>
              <w:r w:rsidRPr="00B730EE">
                <w:rPr>
                  <w:snapToGrid w:val="0"/>
                </w:rPr>
                <w:t>RedCap</w:t>
              </w:r>
              <w:proofErr w:type="spellEnd"/>
              <w:r w:rsidRPr="00B730EE">
                <w:rPr>
                  <w:snapToGrid w:val="0"/>
                </w:rPr>
                <w:t xml:space="preserve"> UE with NTN</w:t>
              </w:r>
            </w:ins>
          </w:p>
        </w:tc>
      </w:tr>
      <w:tr w:rsidR="00BB6BA1" w:rsidRPr="00B730EE" w14:paraId="366ECFC6" w14:textId="77777777" w:rsidTr="00BB6BA1">
        <w:trPr>
          <w:jc w:val="center"/>
          <w:ins w:id="73" w:author="CATT_#117_endorsed CRs" w:date="2025-11-25T09:55:00Z"/>
        </w:trPr>
        <w:tc>
          <w:tcPr>
            <w:tcW w:w="755" w:type="pct"/>
          </w:tcPr>
          <w:p w14:paraId="739C714F" w14:textId="0D7BA204" w:rsidR="00BB6BA1" w:rsidRPr="00AB0514" w:rsidRDefault="00E910E0" w:rsidP="00BB6BA1">
            <w:pPr>
              <w:pStyle w:val="TAL"/>
              <w:rPr>
                <w:ins w:id="74" w:author="CATT_#117_endorsed CRs" w:date="2025-11-25T09:55:00Z"/>
                <w:snapToGrid w:val="0"/>
              </w:rPr>
            </w:pPr>
            <w:ins w:id="75" w:author="CATT_#118" w:date="2026-01-29T17:20:00Z">
              <w:r>
                <w:rPr>
                  <w:rFonts w:eastAsia="宋体" w:hint="eastAsia"/>
                  <w:lang w:eastAsia="zh-CN"/>
                </w:rPr>
                <w:t>A.20.2.1.9, A.20.2.1.10</w:t>
              </w:r>
            </w:ins>
            <w:ins w:id="76" w:author="CATT_#117_endorsed CRs" w:date="2025-11-25T09:55:00Z">
              <w:del w:id="77" w:author="CATT_#118" w:date="2026-01-29T17:20:00Z">
                <w:r w:rsidR="00BB6BA1" w:rsidRPr="00AB0514" w:rsidDel="00E910E0">
                  <w:rPr>
                    <w:rFonts w:eastAsiaTheme="minorEastAsia" w:hint="eastAsia"/>
                    <w:lang w:eastAsia="zh-CN"/>
                  </w:rPr>
                  <w:delText>TBD</w:delText>
                </w:r>
              </w:del>
            </w:ins>
          </w:p>
        </w:tc>
        <w:tc>
          <w:tcPr>
            <w:tcW w:w="4245" w:type="pct"/>
          </w:tcPr>
          <w:p w14:paraId="53B3DE95" w14:textId="77777777" w:rsidR="00BB6BA1" w:rsidRPr="00B730EE" w:rsidRDefault="00BB6BA1" w:rsidP="00BB6BA1">
            <w:pPr>
              <w:pStyle w:val="TAL"/>
              <w:rPr>
                <w:ins w:id="78" w:author="CATT_#117_endorsed CRs" w:date="2025-11-25T09:55:00Z"/>
                <w:snapToGrid w:val="0"/>
              </w:rPr>
            </w:pPr>
            <w:ins w:id="79" w:author="CATT_#117_endorsed CRs" w:date="2025-11-25T09:55:00Z">
              <w:r w:rsidRPr="00B730EE">
                <w:rPr>
                  <w:snapToGrid w:val="0"/>
                </w:rPr>
                <w:t>Inter-frequency SAN distance-based conditional Handover from FR1 to FR1</w:t>
              </w:r>
              <w:r w:rsidRPr="00B730EE">
                <w:t xml:space="preserve"> </w:t>
              </w:r>
              <w:r w:rsidRPr="00B730EE">
                <w:rPr>
                  <w:snapToGrid w:val="0"/>
                </w:rPr>
                <w:t xml:space="preserve">for 1Rx/2Rx </w:t>
              </w:r>
              <w:proofErr w:type="spellStart"/>
              <w:r w:rsidRPr="00B730EE">
                <w:rPr>
                  <w:snapToGrid w:val="0"/>
                </w:rPr>
                <w:t>RedCap</w:t>
              </w:r>
              <w:proofErr w:type="spellEnd"/>
              <w:r w:rsidRPr="00B730EE">
                <w:rPr>
                  <w:snapToGrid w:val="0"/>
                </w:rPr>
                <w:t xml:space="preserve"> UE with NTN</w:t>
              </w:r>
            </w:ins>
          </w:p>
        </w:tc>
      </w:tr>
      <w:tr w:rsidR="00BB6BA1" w:rsidRPr="00B730EE" w14:paraId="18A79417" w14:textId="77777777" w:rsidTr="00BB6BA1">
        <w:trPr>
          <w:jc w:val="center"/>
          <w:ins w:id="80" w:author="CATT_#117_endorsed CRs" w:date="2025-11-25T09:55:00Z"/>
        </w:trPr>
        <w:tc>
          <w:tcPr>
            <w:tcW w:w="755" w:type="pct"/>
          </w:tcPr>
          <w:p w14:paraId="5425AA02" w14:textId="1AF4DDFE" w:rsidR="00BB6BA1" w:rsidRPr="00AB0514" w:rsidRDefault="00BB6BA1" w:rsidP="00BB6BA1">
            <w:pPr>
              <w:pStyle w:val="TAL"/>
              <w:rPr>
                <w:ins w:id="81" w:author="CATT_#117_endorsed CRs" w:date="2025-11-25T09:55:00Z"/>
                <w:snapToGrid w:val="0"/>
              </w:rPr>
            </w:pPr>
            <w:ins w:id="82" w:author="CATT_#117_endorsed CRs" w:date="2025-11-25T09:55:00Z">
              <w:del w:id="83" w:author="CATT_#118" w:date="2026-01-29T17:20:00Z">
                <w:r w:rsidRPr="00AB0514" w:rsidDel="00E910E0">
                  <w:rPr>
                    <w:rFonts w:eastAsiaTheme="minorEastAsia" w:hint="eastAsia"/>
                    <w:lang w:eastAsia="zh-CN"/>
                  </w:rPr>
                  <w:delText>TBD</w:delText>
                </w:r>
              </w:del>
            </w:ins>
            <w:ins w:id="84" w:author="CATT_#118" w:date="2026-01-29T17:21:00Z">
              <w:r w:rsidR="00E910E0">
                <w:rPr>
                  <w:snapToGrid w:val="0"/>
                  <w:lang w:eastAsia="ko-KR"/>
                </w:rPr>
                <w:t xml:space="preserve"> A.20.3.1.1</w:t>
              </w:r>
            </w:ins>
          </w:p>
        </w:tc>
        <w:tc>
          <w:tcPr>
            <w:tcW w:w="4245" w:type="pct"/>
          </w:tcPr>
          <w:p w14:paraId="43F7E8B7" w14:textId="77777777" w:rsidR="00BB6BA1" w:rsidRPr="00B730EE" w:rsidRDefault="00BB6BA1" w:rsidP="00BB6BA1">
            <w:pPr>
              <w:pStyle w:val="TAL"/>
              <w:rPr>
                <w:ins w:id="85" w:author="CATT_#117_endorsed CRs" w:date="2025-11-25T09:55:00Z"/>
                <w:snapToGrid w:val="0"/>
              </w:rPr>
            </w:pPr>
            <w:ins w:id="86" w:author="CATT_#117_endorsed CRs" w:date="2025-11-25T09:55:00Z">
              <w:r w:rsidRPr="00B730EE">
                <w:rPr>
                  <w:snapToGrid w:val="0"/>
                </w:rPr>
                <w:t>NR UE Transmit Timing Test for FR1</w:t>
              </w:r>
            </w:ins>
          </w:p>
        </w:tc>
      </w:tr>
      <w:tr w:rsidR="00BB6BA1" w:rsidRPr="00B730EE" w14:paraId="5C2D32D0" w14:textId="77777777" w:rsidTr="00BB6BA1">
        <w:trPr>
          <w:jc w:val="center"/>
          <w:ins w:id="87" w:author="CATT_#117_endorsed CRs" w:date="2025-11-25T09:55:00Z"/>
        </w:trPr>
        <w:tc>
          <w:tcPr>
            <w:tcW w:w="755" w:type="pct"/>
          </w:tcPr>
          <w:p w14:paraId="6FE90780" w14:textId="2D0C1E70" w:rsidR="00BB6BA1" w:rsidRPr="00E910E0" w:rsidRDefault="00E910E0" w:rsidP="00BB6BA1">
            <w:pPr>
              <w:pStyle w:val="TAL"/>
              <w:rPr>
                <w:ins w:id="88" w:author="CATT_#117_endorsed CRs" w:date="2025-11-25T09:55:00Z"/>
                <w:rFonts w:eastAsia="宋体"/>
                <w:snapToGrid w:val="0"/>
              </w:rPr>
            </w:pPr>
            <w:ins w:id="89" w:author="CATT_#118" w:date="2026-01-29T17:22:00Z">
              <w:r w:rsidRPr="00E910E0">
                <w:rPr>
                  <w:rFonts w:eastAsiaTheme="minorEastAsia"/>
                  <w:lang w:eastAsia="zh-CN"/>
                </w:rPr>
                <w:t>A.20.5.1.1</w:t>
              </w:r>
            </w:ins>
            <w:ins w:id="90" w:author="CATT_#117_endorsed CRs" w:date="2025-11-25T09:55:00Z">
              <w:del w:id="91" w:author="CATT_#118" w:date="2026-01-29T17:22:00Z">
                <w:r w:rsidR="00BB6BA1" w:rsidRPr="00AB0514" w:rsidDel="00E910E0">
                  <w:rPr>
                    <w:rFonts w:eastAsiaTheme="minorEastAsia" w:hint="eastAsia"/>
                    <w:lang w:eastAsia="zh-CN"/>
                  </w:rPr>
                  <w:delText>TBD</w:delText>
                </w:r>
              </w:del>
            </w:ins>
            <w:ins w:id="92" w:author="CATT_#118" w:date="2026-01-29T17:22:00Z">
              <w:r>
                <w:rPr>
                  <w:rFonts w:eastAsia="宋体" w:hint="eastAsia"/>
                  <w:lang w:eastAsia="zh-CN"/>
                </w:rPr>
                <w:t xml:space="preserve">, </w:t>
              </w:r>
              <w:r w:rsidRPr="00E910E0">
                <w:rPr>
                  <w:rFonts w:eastAsia="宋体"/>
                  <w:lang w:eastAsia="zh-CN"/>
                </w:rPr>
                <w:t>A.20.5.1.</w:t>
              </w:r>
              <w:r>
                <w:rPr>
                  <w:rFonts w:eastAsia="宋体" w:hint="eastAsia"/>
                  <w:lang w:eastAsia="zh-CN"/>
                </w:rPr>
                <w:t>2</w:t>
              </w:r>
            </w:ins>
          </w:p>
        </w:tc>
        <w:tc>
          <w:tcPr>
            <w:tcW w:w="4245" w:type="pct"/>
          </w:tcPr>
          <w:p w14:paraId="59D1AED6" w14:textId="44F87B0A" w:rsidR="00BB6BA1" w:rsidRPr="00B730EE" w:rsidRDefault="00BB6BA1" w:rsidP="00E910E0">
            <w:pPr>
              <w:pStyle w:val="TAL"/>
              <w:rPr>
                <w:ins w:id="93" w:author="CATT_#117_endorsed CRs" w:date="2025-11-25T09:55:00Z"/>
                <w:rFonts w:eastAsiaTheme="minorEastAsia"/>
                <w:snapToGrid w:val="0"/>
                <w:lang w:eastAsia="zh-CN"/>
              </w:rPr>
            </w:pPr>
            <w:ins w:id="94" w:author="CATT_#117_endorsed CRs" w:date="2025-11-25T09:55:00Z">
              <w:r w:rsidRPr="00B730EE">
                <w:rPr>
                  <w:snapToGrid w:val="0"/>
                </w:rPr>
                <w:t>SA event triggered reporting tests without gap under non-DRX</w:t>
              </w:r>
              <w:r w:rsidRPr="00B730EE">
                <w:rPr>
                  <w:rFonts w:eastAsiaTheme="minorEastAsia" w:hint="eastAsia"/>
                  <w:snapToGrid w:val="0"/>
                  <w:lang w:eastAsia="zh-CN"/>
                </w:rPr>
                <w:t xml:space="preserve"> </w:t>
              </w:r>
              <w:r w:rsidRPr="00B730EE">
                <w:rPr>
                  <w:snapToGrid w:val="0"/>
                </w:rPr>
                <w:t xml:space="preserve">for 1Rx/2Rx </w:t>
              </w:r>
              <w:proofErr w:type="spellStart"/>
              <w:r w:rsidRPr="00B730EE">
                <w:rPr>
                  <w:snapToGrid w:val="0"/>
                </w:rPr>
                <w:t>RedCap</w:t>
              </w:r>
              <w:proofErr w:type="spellEnd"/>
              <w:r w:rsidRPr="00B730EE">
                <w:rPr>
                  <w:snapToGrid w:val="0"/>
                </w:rPr>
                <w:t xml:space="preserve"> UE</w:t>
              </w:r>
              <w:del w:id="95" w:author="CATT_#118" w:date="2026-01-29T17:23:00Z">
                <w:r w:rsidRPr="00B730EE" w:rsidDel="00E910E0">
                  <w:rPr>
                    <w:snapToGrid w:val="0"/>
                  </w:rPr>
                  <w:delText xml:space="preserve"> with NTN</w:delText>
                </w:r>
              </w:del>
            </w:ins>
          </w:p>
        </w:tc>
      </w:tr>
      <w:tr w:rsidR="00BB6BA1" w:rsidRPr="00B730EE" w14:paraId="05AA5A27" w14:textId="77777777" w:rsidTr="00BB6BA1">
        <w:trPr>
          <w:jc w:val="center"/>
          <w:ins w:id="96" w:author="CATT_#117_endorsed CRs" w:date="2025-11-25T09:55:00Z"/>
        </w:trPr>
        <w:tc>
          <w:tcPr>
            <w:tcW w:w="755" w:type="pct"/>
          </w:tcPr>
          <w:p w14:paraId="4D03450E" w14:textId="404D5D94" w:rsidR="00BB6BA1" w:rsidRPr="00E910E0" w:rsidRDefault="00E910E0" w:rsidP="00BB6BA1">
            <w:pPr>
              <w:pStyle w:val="TAL"/>
              <w:rPr>
                <w:ins w:id="97" w:author="CATT_#117_endorsed CRs" w:date="2025-11-25T09:55:00Z"/>
                <w:rFonts w:eastAsia="宋体"/>
                <w:snapToGrid w:val="0"/>
              </w:rPr>
            </w:pPr>
            <w:ins w:id="98" w:author="CATT_#118" w:date="2026-01-29T17:24:00Z">
              <w:r w:rsidRPr="00E910E0">
                <w:rPr>
                  <w:rFonts w:eastAsiaTheme="minorEastAsia"/>
                  <w:lang w:eastAsia="zh-CN"/>
                </w:rPr>
                <w:t>A.20.5.1.3</w:t>
              </w:r>
              <w:r w:rsidRPr="00E910E0">
                <w:rPr>
                  <w:rFonts w:eastAsiaTheme="minorEastAsia"/>
                  <w:lang w:eastAsia="zh-CN"/>
                </w:rPr>
                <w:tab/>
              </w:r>
            </w:ins>
            <w:ins w:id="99" w:author="CATT_#117_endorsed CRs" w:date="2025-11-25T09:55:00Z">
              <w:del w:id="100" w:author="CATT_#118" w:date="2026-01-29T17:24:00Z">
                <w:r w:rsidR="00BB6BA1" w:rsidRPr="00AB0514" w:rsidDel="00E910E0">
                  <w:rPr>
                    <w:rFonts w:eastAsiaTheme="minorEastAsia" w:hint="eastAsia"/>
                    <w:lang w:eastAsia="zh-CN"/>
                  </w:rPr>
                  <w:delText>TBD</w:delText>
                </w:r>
              </w:del>
            </w:ins>
            <w:ins w:id="101" w:author="CATT_#118" w:date="2026-01-29T17:24:00Z">
              <w:r>
                <w:rPr>
                  <w:rFonts w:eastAsia="宋体" w:hint="eastAsia"/>
                  <w:lang w:eastAsia="zh-CN"/>
                </w:rPr>
                <w:t xml:space="preserve">, </w:t>
              </w:r>
              <w:r w:rsidRPr="00E910E0">
                <w:rPr>
                  <w:rFonts w:eastAsia="宋体"/>
                  <w:lang w:eastAsia="zh-CN"/>
                </w:rPr>
                <w:t>A.20.5.1.</w:t>
              </w:r>
              <w:r>
                <w:rPr>
                  <w:rFonts w:eastAsia="宋体" w:hint="eastAsia"/>
                  <w:lang w:eastAsia="zh-CN"/>
                </w:rPr>
                <w:t>4</w:t>
              </w:r>
            </w:ins>
          </w:p>
        </w:tc>
        <w:tc>
          <w:tcPr>
            <w:tcW w:w="4245" w:type="pct"/>
          </w:tcPr>
          <w:p w14:paraId="117D0EB8" w14:textId="0B950BFF" w:rsidR="00BB6BA1" w:rsidRPr="00B730EE" w:rsidRDefault="00BB6BA1" w:rsidP="00E910E0">
            <w:pPr>
              <w:pStyle w:val="TAL"/>
              <w:rPr>
                <w:ins w:id="102" w:author="CATT_#117_endorsed CRs" w:date="2025-11-25T09:55:00Z"/>
                <w:rFonts w:eastAsiaTheme="minorEastAsia"/>
                <w:snapToGrid w:val="0"/>
                <w:lang w:eastAsia="zh-CN"/>
              </w:rPr>
            </w:pPr>
            <w:ins w:id="103" w:author="CATT_#117_endorsed CRs" w:date="2025-11-25T09:55:00Z">
              <w:r w:rsidRPr="00B730EE">
                <w:rPr>
                  <w:snapToGrid w:val="0"/>
                </w:rPr>
                <w:t>SA event triggered reporting tests without gap under DRX</w:t>
              </w:r>
              <w:r w:rsidRPr="00B730EE">
                <w:rPr>
                  <w:rFonts w:eastAsiaTheme="minorEastAsia" w:hint="eastAsia"/>
                  <w:snapToGrid w:val="0"/>
                  <w:lang w:eastAsia="zh-CN"/>
                </w:rPr>
                <w:t xml:space="preserve"> </w:t>
              </w:r>
              <w:r w:rsidRPr="00B730EE">
                <w:rPr>
                  <w:snapToGrid w:val="0"/>
                </w:rPr>
                <w:t xml:space="preserve">for 1Rx/2Rx </w:t>
              </w:r>
              <w:proofErr w:type="spellStart"/>
              <w:r w:rsidRPr="00B730EE">
                <w:rPr>
                  <w:snapToGrid w:val="0"/>
                </w:rPr>
                <w:t>RedCap</w:t>
              </w:r>
              <w:proofErr w:type="spellEnd"/>
              <w:r w:rsidRPr="00B730EE">
                <w:rPr>
                  <w:snapToGrid w:val="0"/>
                </w:rPr>
                <w:t xml:space="preserve"> UE </w:t>
              </w:r>
              <w:del w:id="104" w:author="CATT_#118" w:date="2026-01-29T17:23:00Z">
                <w:r w:rsidRPr="00B730EE" w:rsidDel="00E910E0">
                  <w:rPr>
                    <w:snapToGrid w:val="0"/>
                  </w:rPr>
                  <w:delText>with NTN</w:delText>
                </w:r>
              </w:del>
            </w:ins>
          </w:p>
        </w:tc>
      </w:tr>
      <w:tr w:rsidR="00BB6BA1" w:rsidRPr="00B730EE" w14:paraId="1A920353" w14:textId="77777777" w:rsidTr="00BB6BA1">
        <w:trPr>
          <w:jc w:val="center"/>
          <w:ins w:id="105" w:author="CATT_#117_endorsed CRs" w:date="2025-11-25T09:55:00Z"/>
        </w:trPr>
        <w:tc>
          <w:tcPr>
            <w:tcW w:w="755" w:type="pct"/>
          </w:tcPr>
          <w:p w14:paraId="73512B35" w14:textId="15F479C1" w:rsidR="00BB6BA1" w:rsidRPr="00E910E0" w:rsidRDefault="00E910E0" w:rsidP="00BB6BA1">
            <w:pPr>
              <w:pStyle w:val="TAL"/>
              <w:rPr>
                <w:ins w:id="106" w:author="CATT_#117_endorsed CRs" w:date="2025-11-25T09:55:00Z"/>
                <w:rFonts w:eastAsia="宋体"/>
                <w:snapToGrid w:val="0"/>
              </w:rPr>
            </w:pPr>
            <w:ins w:id="107" w:author="CATT_#118" w:date="2026-01-29T17:26:00Z">
              <w:r w:rsidRPr="00E910E0">
                <w:rPr>
                  <w:rFonts w:eastAsiaTheme="minorEastAsia"/>
                  <w:lang w:eastAsia="zh-CN"/>
                </w:rPr>
                <w:t>A.20.5.1.5</w:t>
              </w:r>
            </w:ins>
            <w:ins w:id="108" w:author="CATT_#117_endorsed CRs" w:date="2025-11-25T09:55:00Z">
              <w:del w:id="109" w:author="CATT_#118" w:date="2026-01-29T17:26:00Z">
                <w:r w:rsidR="00BB6BA1" w:rsidRPr="00AB0514" w:rsidDel="00E910E0">
                  <w:rPr>
                    <w:rFonts w:eastAsiaTheme="minorEastAsia" w:hint="eastAsia"/>
                    <w:lang w:eastAsia="zh-CN"/>
                  </w:rPr>
                  <w:delText>TBD</w:delText>
                </w:r>
              </w:del>
            </w:ins>
            <w:ins w:id="110" w:author="CATT_#118" w:date="2026-01-29T17:26:00Z">
              <w:r>
                <w:rPr>
                  <w:rFonts w:eastAsia="宋体" w:hint="eastAsia"/>
                  <w:lang w:eastAsia="zh-CN"/>
                </w:rPr>
                <w:t xml:space="preserve">, </w:t>
              </w:r>
              <w:r w:rsidRPr="00E910E0">
                <w:rPr>
                  <w:rFonts w:eastAsia="宋体"/>
                  <w:lang w:eastAsia="zh-CN"/>
                </w:rPr>
                <w:t>A.20.5.1.</w:t>
              </w:r>
              <w:r>
                <w:rPr>
                  <w:rFonts w:eastAsia="宋体" w:hint="eastAsia"/>
                  <w:lang w:eastAsia="zh-CN"/>
                </w:rPr>
                <w:t>6</w:t>
              </w:r>
            </w:ins>
          </w:p>
        </w:tc>
        <w:tc>
          <w:tcPr>
            <w:tcW w:w="4245" w:type="pct"/>
          </w:tcPr>
          <w:p w14:paraId="0BF3946E" w14:textId="5EEFAD50" w:rsidR="00BB6BA1" w:rsidRPr="00B730EE" w:rsidRDefault="00BB6BA1" w:rsidP="00E910E0">
            <w:pPr>
              <w:pStyle w:val="TAL"/>
              <w:rPr>
                <w:ins w:id="111" w:author="CATT_#117_endorsed CRs" w:date="2025-11-25T09:55:00Z"/>
                <w:rFonts w:eastAsiaTheme="minorEastAsia"/>
                <w:snapToGrid w:val="0"/>
                <w:lang w:eastAsia="zh-CN"/>
              </w:rPr>
            </w:pPr>
            <w:ins w:id="112" w:author="CATT_#117_endorsed CRs" w:date="2025-11-25T09:55:00Z">
              <w:r w:rsidRPr="00B730EE">
                <w:rPr>
                  <w:snapToGrid w:val="0"/>
                </w:rPr>
                <w:t>SA event triggered reporting tests without gap under non-DRX with SSB index reading</w:t>
              </w:r>
              <w:r w:rsidRPr="00B730EE">
                <w:rPr>
                  <w:rFonts w:eastAsiaTheme="minorEastAsia" w:hint="eastAsia"/>
                  <w:snapToGrid w:val="0"/>
                  <w:lang w:eastAsia="zh-CN"/>
                </w:rPr>
                <w:t xml:space="preserve"> </w:t>
              </w:r>
              <w:r w:rsidRPr="00B730EE">
                <w:rPr>
                  <w:snapToGrid w:val="0"/>
                </w:rPr>
                <w:t xml:space="preserve">for 1Rx/2Rx </w:t>
              </w:r>
              <w:proofErr w:type="spellStart"/>
              <w:r w:rsidRPr="00B730EE">
                <w:rPr>
                  <w:snapToGrid w:val="0"/>
                </w:rPr>
                <w:t>RedCap</w:t>
              </w:r>
              <w:proofErr w:type="spellEnd"/>
              <w:r w:rsidRPr="00B730EE">
                <w:rPr>
                  <w:snapToGrid w:val="0"/>
                </w:rPr>
                <w:t xml:space="preserve"> UE</w:t>
              </w:r>
              <w:del w:id="113" w:author="CATT_#118" w:date="2026-01-29T17:26:00Z">
                <w:r w:rsidRPr="00B730EE" w:rsidDel="00E910E0">
                  <w:rPr>
                    <w:snapToGrid w:val="0"/>
                  </w:rPr>
                  <w:delText xml:space="preserve"> with NTN</w:delText>
                </w:r>
              </w:del>
            </w:ins>
          </w:p>
        </w:tc>
      </w:tr>
      <w:tr w:rsidR="00BB6BA1" w:rsidRPr="00B730EE" w14:paraId="01B8E7DA" w14:textId="77777777" w:rsidTr="00BB6BA1">
        <w:trPr>
          <w:jc w:val="center"/>
          <w:ins w:id="114" w:author="CATT_#117_endorsed CRs" w:date="2025-11-25T09:55:00Z"/>
        </w:trPr>
        <w:tc>
          <w:tcPr>
            <w:tcW w:w="755" w:type="pct"/>
          </w:tcPr>
          <w:p w14:paraId="6E9645F1" w14:textId="3924542A" w:rsidR="00BB6BA1" w:rsidRPr="00E910E0" w:rsidRDefault="00E910E0" w:rsidP="00BB6BA1">
            <w:pPr>
              <w:pStyle w:val="TAL"/>
              <w:rPr>
                <w:ins w:id="115" w:author="CATT_#117_endorsed CRs" w:date="2025-11-25T09:55:00Z"/>
                <w:rFonts w:eastAsia="宋体"/>
                <w:snapToGrid w:val="0"/>
              </w:rPr>
            </w:pPr>
            <w:ins w:id="116" w:author="CATT_#118" w:date="2026-01-29T17:27:00Z">
              <w:r w:rsidRPr="00E910E0">
                <w:rPr>
                  <w:rFonts w:eastAsiaTheme="minorEastAsia"/>
                  <w:lang w:eastAsia="zh-CN"/>
                </w:rPr>
                <w:t>A.20.5.1.7</w:t>
              </w:r>
            </w:ins>
            <w:ins w:id="117" w:author="CATT_#117_endorsed CRs" w:date="2025-11-25T09:55:00Z">
              <w:del w:id="118" w:author="CATT_#118" w:date="2026-01-29T17:27:00Z">
                <w:r w:rsidR="00BB6BA1" w:rsidRPr="00AB0514" w:rsidDel="00E910E0">
                  <w:rPr>
                    <w:rFonts w:eastAsiaTheme="minorEastAsia" w:hint="eastAsia"/>
                    <w:lang w:eastAsia="zh-CN"/>
                  </w:rPr>
                  <w:delText>TBD</w:delText>
                </w:r>
              </w:del>
            </w:ins>
            <w:ins w:id="119" w:author="CATT_#118" w:date="2026-01-29T17:27:00Z">
              <w:r>
                <w:rPr>
                  <w:rFonts w:eastAsia="宋体" w:hint="eastAsia"/>
                  <w:lang w:eastAsia="zh-CN"/>
                </w:rPr>
                <w:t xml:space="preserve">, </w:t>
              </w:r>
              <w:r w:rsidRPr="00E910E0">
                <w:rPr>
                  <w:rFonts w:eastAsia="宋体"/>
                  <w:lang w:eastAsia="zh-CN"/>
                </w:rPr>
                <w:t>A.20.5.1.</w:t>
              </w:r>
              <w:r>
                <w:rPr>
                  <w:rFonts w:eastAsia="宋体" w:hint="eastAsia"/>
                  <w:lang w:eastAsia="zh-CN"/>
                </w:rPr>
                <w:t>8</w:t>
              </w:r>
            </w:ins>
          </w:p>
        </w:tc>
        <w:tc>
          <w:tcPr>
            <w:tcW w:w="4245" w:type="pct"/>
          </w:tcPr>
          <w:p w14:paraId="160610A3" w14:textId="2BD8CBDA" w:rsidR="00BB6BA1" w:rsidRPr="00B730EE" w:rsidRDefault="00BB6BA1" w:rsidP="00E910E0">
            <w:pPr>
              <w:pStyle w:val="TAL"/>
              <w:rPr>
                <w:ins w:id="120" w:author="CATT_#117_endorsed CRs" w:date="2025-11-25T09:55:00Z"/>
                <w:rFonts w:eastAsiaTheme="minorEastAsia"/>
                <w:snapToGrid w:val="0"/>
                <w:lang w:eastAsia="zh-CN"/>
              </w:rPr>
            </w:pPr>
            <w:ins w:id="121" w:author="CATT_#117_endorsed CRs" w:date="2025-11-25T09:55:00Z">
              <w:r w:rsidRPr="00B730EE">
                <w:rPr>
                  <w:snapToGrid w:val="0"/>
                </w:rPr>
                <w:t>SA event triggered reporting tests with single measurement gap under non-DRX for satellite access</w:t>
              </w:r>
              <w:r w:rsidRPr="00B730EE">
                <w:rPr>
                  <w:rFonts w:eastAsiaTheme="minorEastAsia" w:hint="eastAsia"/>
                  <w:snapToGrid w:val="0"/>
                  <w:lang w:eastAsia="zh-CN"/>
                </w:rPr>
                <w:t xml:space="preserve"> </w:t>
              </w:r>
              <w:r w:rsidRPr="00B730EE">
                <w:rPr>
                  <w:snapToGrid w:val="0"/>
                </w:rPr>
                <w:t xml:space="preserve">for 1Rx/2Rx </w:t>
              </w:r>
              <w:proofErr w:type="spellStart"/>
              <w:r w:rsidRPr="00B730EE">
                <w:rPr>
                  <w:snapToGrid w:val="0"/>
                </w:rPr>
                <w:t>RedCap</w:t>
              </w:r>
              <w:proofErr w:type="spellEnd"/>
              <w:r w:rsidRPr="00B730EE">
                <w:rPr>
                  <w:snapToGrid w:val="0"/>
                </w:rPr>
                <w:t xml:space="preserve"> UE</w:t>
              </w:r>
              <w:del w:id="122" w:author="CATT_#118" w:date="2026-01-29T17:26:00Z">
                <w:r w:rsidRPr="00B730EE" w:rsidDel="00E910E0">
                  <w:rPr>
                    <w:snapToGrid w:val="0"/>
                  </w:rPr>
                  <w:delText xml:space="preserve"> with NTN</w:delText>
                </w:r>
              </w:del>
            </w:ins>
          </w:p>
        </w:tc>
      </w:tr>
      <w:tr w:rsidR="00BB6BA1" w:rsidRPr="00B730EE" w14:paraId="038A5623" w14:textId="77777777" w:rsidTr="00BB6BA1">
        <w:trPr>
          <w:jc w:val="center"/>
          <w:ins w:id="123" w:author="CATT_#117_endorsed CRs" w:date="2025-11-25T09:55:00Z"/>
        </w:trPr>
        <w:tc>
          <w:tcPr>
            <w:tcW w:w="755" w:type="pct"/>
          </w:tcPr>
          <w:p w14:paraId="2DA3573C" w14:textId="0150FAAE" w:rsidR="00BB6BA1" w:rsidRPr="00E910E0" w:rsidRDefault="00E910E0" w:rsidP="00BB6BA1">
            <w:pPr>
              <w:pStyle w:val="TAL"/>
              <w:rPr>
                <w:ins w:id="124" w:author="CATT_#117_endorsed CRs" w:date="2025-11-25T09:55:00Z"/>
                <w:rFonts w:eastAsia="宋体"/>
                <w:snapToGrid w:val="0"/>
              </w:rPr>
            </w:pPr>
            <w:ins w:id="125" w:author="CATT_#118" w:date="2026-01-29T17:29:00Z">
              <w:r w:rsidRPr="00E910E0">
                <w:rPr>
                  <w:rFonts w:eastAsiaTheme="minorEastAsia"/>
                  <w:lang w:eastAsia="zh-CN"/>
                </w:rPr>
                <w:t>A.20.5.1.9</w:t>
              </w:r>
            </w:ins>
            <w:ins w:id="126" w:author="CATT_#117_endorsed CRs" w:date="2025-11-25T09:55:00Z">
              <w:del w:id="127" w:author="CATT_#118" w:date="2026-01-29T17:29:00Z">
                <w:r w:rsidR="00BB6BA1" w:rsidRPr="00AB0514" w:rsidDel="00E910E0">
                  <w:rPr>
                    <w:rFonts w:eastAsiaTheme="minorEastAsia" w:hint="eastAsia"/>
                    <w:lang w:eastAsia="zh-CN"/>
                  </w:rPr>
                  <w:delText>TBD</w:delText>
                </w:r>
              </w:del>
            </w:ins>
            <w:ins w:id="128" w:author="CATT_#118" w:date="2026-01-29T17:29:00Z">
              <w:r>
                <w:rPr>
                  <w:rFonts w:eastAsia="宋体" w:hint="eastAsia"/>
                  <w:lang w:eastAsia="zh-CN"/>
                </w:rPr>
                <w:t xml:space="preserve">, </w:t>
              </w:r>
              <w:r w:rsidRPr="00E910E0">
                <w:rPr>
                  <w:rFonts w:eastAsia="宋体"/>
                  <w:lang w:eastAsia="zh-CN"/>
                </w:rPr>
                <w:t>A.20.5.1.</w:t>
              </w:r>
              <w:r>
                <w:rPr>
                  <w:rFonts w:eastAsia="宋体" w:hint="eastAsia"/>
                  <w:lang w:eastAsia="zh-CN"/>
                </w:rPr>
                <w:t>10</w:t>
              </w:r>
            </w:ins>
          </w:p>
        </w:tc>
        <w:tc>
          <w:tcPr>
            <w:tcW w:w="4245" w:type="pct"/>
          </w:tcPr>
          <w:p w14:paraId="6E5665C0" w14:textId="3711325A" w:rsidR="00BB6BA1" w:rsidRPr="00B730EE" w:rsidRDefault="00BB6BA1" w:rsidP="00E910E0">
            <w:pPr>
              <w:pStyle w:val="TAL"/>
              <w:rPr>
                <w:ins w:id="129" w:author="CATT_#117_endorsed CRs" w:date="2025-11-25T09:55:00Z"/>
                <w:snapToGrid w:val="0"/>
              </w:rPr>
            </w:pPr>
            <w:ins w:id="130" w:author="CATT_#117_endorsed CRs" w:date="2025-11-25T09:55:00Z">
              <w:r w:rsidRPr="00B730EE">
                <w:rPr>
                  <w:snapToGrid w:val="0"/>
                </w:rPr>
                <w:t>SA event triggered reporting tests with FNO concurrent gaps under DRX for satellite access</w:t>
              </w:r>
              <w:r w:rsidRPr="00B730EE">
                <w:t xml:space="preserve"> </w:t>
              </w:r>
              <w:r w:rsidRPr="00B730EE">
                <w:rPr>
                  <w:snapToGrid w:val="0"/>
                </w:rPr>
                <w:t xml:space="preserve">for 1Rx/2Rx </w:t>
              </w:r>
              <w:proofErr w:type="spellStart"/>
              <w:r w:rsidRPr="00B730EE">
                <w:rPr>
                  <w:snapToGrid w:val="0"/>
                </w:rPr>
                <w:t>RedCap</w:t>
              </w:r>
              <w:proofErr w:type="spellEnd"/>
              <w:r w:rsidRPr="00B730EE">
                <w:rPr>
                  <w:snapToGrid w:val="0"/>
                </w:rPr>
                <w:t xml:space="preserve"> UE</w:t>
              </w:r>
              <w:del w:id="131" w:author="CATT_#118" w:date="2026-01-29T17:26:00Z">
                <w:r w:rsidRPr="00B730EE" w:rsidDel="00E910E0">
                  <w:rPr>
                    <w:snapToGrid w:val="0"/>
                  </w:rPr>
                  <w:delText xml:space="preserve"> with NTN</w:delText>
                </w:r>
              </w:del>
            </w:ins>
          </w:p>
        </w:tc>
      </w:tr>
      <w:tr w:rsidR="00BB6BA1" w:rsidRPr="00B730EE" w14:paraId="59A15F72" w14:textId="77777777" w:rsidTr="00BB6BA1">
        <w:trPr>
          <w:jc w:val="center"/>
          <w:ins w:id="132" w:author="CATT_#117_endorsed CRs" w:date="2025-11-25T09:55:00Z"/>
        </w:trPr>
        <w:tc>
          <w:tcPr>
            <w:tcW w:w="755" w:type="pct"/>
          </w:tcPr>
          <w:p w14:paraId="6D173908" w14:textId="39E60D74" w:rsidR="00BB6BA1" w:rsidRPr="00C4659E" w:rsidRDefault="00C4659E" w:rsidP="00BB6BA1">
            <w:pPr>
              <w:pStyle w:val="TAL"/>
              <w:rPr>
                <w:ins w:id="133" w:author="CATT_#117_endorsed CRs" w:date="2025-11-25T09:55:00Z"/>
                <w:rFonts w:eastAsia="宋体"/>
                <w:snapToGrid w:val="0"/>
              </w:rPr>
            </w:pPr>
            <w:ins w:id="134" w:author="CATT_#118" w:date="2026-01-29T17:30:00Z">
              <w:r w:rsidRPr="00C4659E">
                <w:rPr>
                  <w:rFonts w:eastAsiaTheme="minorEastAsia"/>
                  <w:lang w:eastAsia="zh-CN"/>
                </w:rPr>
                <w:t>A.20.5.1.11</w:t>
              </w:r>
            </w:ins>
            <w:ins w:id="135" w:author="CATT_#117_endorsed CRs" w:date="2025-11-25T09:55:00Z">
              <w:del w:id="136" w:author="CATT_#118" w:date="2026-01-29T17:30:00Z">
                <w:r w:rsidR="00BB6BA1" w:rsidRPr="00AB0514" w:rsidDel="00C4659E">
                  <w:rPr>
                    <w:rFonts w:eastAsiaTheme="minorEastAsia" w:hint="eastAsia"/>
                    <w:lang w:eastAsia="zh-CN"/>
                  </w:rPr>
                  <w:delText>TBD</w:delText>
                </w:r>
              </w:del>
            </w:ins>
            <w:ins w:id="137" w:author="CATT_#118" w:date="2026-01-29T17:30:00Z">
              <w:r>
                <w:rPr>
                  <w:rFonts w:eastAsia="宋体" w:hint="eastAsia"/>
                  <w:lang w:eastAsia="zh-CN"/>
                </w:rPr>
                <w:t xml:space="preserve">, </w:t>
              </w:r>
              <w:r w:rsidRPr="00C4659E">
                <w:rPr>
                  <w:rFonts w:eastAsia="宋体"/>
                  <w:lang w:eastAsia="zh-CN"/>
                </w:rPr>
                <w:t>A.20.5.1.1</w:t>
              </w:r>
              <w:r>
                <w:rPr>
                  <w:rFonts w:eastAsia="宋体" w:hint="eastAsia"/>
                  <w:lang w:eastAsia="zh-CN"/>
                </w:rPr>
                <w:t>2</w:t>
              </w:r>
            </w:ins>
          </w:p>
        </w:tc>
        <w:tc>
          <w:tcPr>
            <w:tcW w:w="4245" w:type="pct"/>
          </w:tcPr>
          <w:p w14:paraId="2EF3CA37" w14:textId="77777777" w:rsidR="00BB6BA1" w:rsidRPr="00B730EE" w:rsidRDefault="00BB6BA1" w:rsidP="00BB6BA1">
            <w:pPr>
              <w:pStyle w:val="TAL"/>
              <w:rPr>
                <w:ins w:id="138" w:author="CATT_#117_endorsed CRs" w:date="2025-11-25T09:55:00Z"/>
                <w:snapToGrid w:val="0"/>
              </w:rPr>
            </w:pPr>
            <w:ins w:id="139" w:author="CATT_#117_endorsed CRs" w:date="2025-11-25T09:55:00Z">
              <w:r w:rsidRPr="00B730EE">
                <w:rPr>
                  <w:snapToGrid w:val="0"/>
                </w:rPr>
                <w:t>SA event triggered reporting tests with PPO concurrent gaps under non-DRX with SSB index reading for satellite access</w:t>
              </w:r>
              <w:r w:rsidRPr="00B730EE">
                <w:t xml:space="preserve"> </w:t>
              </w:r>
              <w:r w:rsidRPr="00B730EE">
                <w:rPr>
                  <w:snapToGrid w:val="0"/>
                </w:rPr>
                <w:t xml:space="preserve">for 1Rx/2Rx </w:t>
              </w:r>
              <w:proofErr w:type="spellStart"/>
              <w:r w:rsidRPr="00B730EE">
                <w:rPr>
                  <w:snapToGrid w:val="0"/>
                </w:rPr>
                <w:t>RedCap</w:t>
              </w:r>
              <w:proofErr w:type="spellEnd"/>
              <w:r w:rsidRPr="00B730EE">
                <w:rPr>
                  <w:snapToGrid w:val="0"/>
                </w:rPr>
                <w:t xml:space="preserve"> UE with NTN</w:t>
              </w:r>
            </w:ins>
          </w:p>
        </w:tc>
      </w:tr>
      <w:tr w:rsidR="00BB6BA1" w:rsidRPr="00B730EE" w:rsidDel="00090924" w14:paraId="74A86553" w14:textId="69B12B63" w:rsidTr="00BB6BA1">
        <w:trPr>
          <w:jc w:val="center"/>
          <w:ins w:id="140" w:author="CATT_#117_endorsed CRs" w:date="2025-11-25T09:55:00Z"/>
          <w:del w:id="141" w:author="CATT_#118" w:date="2026-01-29T17:55:00Z"/>
        </w:trPr>
        <w:tc>
          <w:tcPr>
            <w:tcW w:w="755" w:type="pct"/>
          </w:tcPr>
          <w:p w14:paraId="1ED76C7C" w14:textId="1664FF06" w:rsidR="00BB6BA1" w:rsidRPr="009F1D8C" w:rsidDel="00090924" w:rsidRDefault="00BB6BA1" w:rsidP="00BB6BA1">
            <w:pPr>
              <w:pStyle w:val="TAL"/>
              <w:rPr>
                <w:ins w:id="142" w:author="CATT_#117_endorsed CRs" w:date="2025-11-25T09:55:00Z"/>
                <w:del w:id="143" w:author="CATT_#118" w:date="2026-01-29T17:55:00Z"/>
                <w:rFonts w:eastAsia="宋体"/>
                <w:snapToGrid w:val="0"/>
                <w:lang w:eastAsia="zh-CN"/>
              </w:rPr>
            </w:pPr>
            <w:ins w:id="144" w:author="CATT_#117_endorsed CRs" w:date="2025-11-25T09:55:00Z">
              <w:del w:id="145" w:author="CATT_#118" w:date="2026-01-29T17:45:00Z">
                <w:r w:rsidRPr="00AB0514" w:rsidDel="009F1D8C">
                  <w:rPr>
                    <w:rFonts w:eastAsiaTheme="minorEastAsia" w:hint="eastAsia"/>
                    <w:lang w:eastAsia="zh-CN"/>
                  </w:rPr>
                  <w:delText>TBD</w:delText>
                </w:r>
              </w:del>
            </w:ins>
          </w:p>
        </w:tc>
        <w:tc>
          <w:tcPr>
            <w:tcW w:w="4245" w:type="pct"/>
          </w:tcPr>
          <w:p w14:paraId="4969A33E" w14:textId="3023D50D" w:rsidR="00BB6BA1" w:rsidRPr="00B730EE" w:rsidDel="00090924" w:rsidRDefault="00BB6BA1" w:rsidP="00BB6BA1">
            <w:pPr>
              <w:pStyle w:val="TAL"/>
              <w:rPr>
                <w:ins w:id="146" w:author="CATT_#117_endorsed CRs" w:date="2025-11-25T09:55:00Z"/>
                <w:del w:id="147" w:author="CATT_#118" w:date="2026-01-29T17:55:00Z"/>
                <w:rFonts w:eastAsiaTheme="minorEastAsia"/>
                <w:snapToGrid w:val="0"/>
                <w:lang w:eastAsia="zh-CN"/>
              </w:rPr>
            </w:pPr>
            <w:ins w:id="148" w:author="CATT_#117_endorsed CRs" w:date="2025-11-25T09:55:00Z">
              <w:del w:id="149" w:author="CATT_#118" w:date="2026-01-29T17:45:00Z">
                <w:r w:rsidRPr="00B730EE" w:rsidDel="009F1D8C">
                  <w:rPr>
                    <w:snapToGrid w:val="0"/>
                  </w:rPr>
                  <w:delText>SA event triggered reporting tests for FR1 without SSB time index detection when DRX is used with single gap</w:delText>
                </w:r>
                <w:r w:rsidRPr="00B730EE" w:rsidDel="009F1D8C">
                  <w:delText xml:space="preserve"> </w:delText>
                </w:r>
                <w:r w:rsidRPr="00B730EE" w:rsidDel="009F1D8C">
                  <w:rPr>
                    <w:snapToGrid w:val="0"/>
                  </w:rPr>
                  <w:delText>for 1Rx/2Rx RedCap UE with NTN</w:delText>
                </w:r>
              </w:del>
            </w:ins>
          </w:p>
        </w:tc>
      </w:tr>
      <w:tr w:rsidR="009F1D8C" w:rsidRPr="00B730EE" w14:paraId="7A68AD44" w14:textId="77777777" w:rsidTr="00BB6BA1">
        <w:trPr>
          <w:jc w:val="center"/>
          <w:ins w:id="150" w:author="CATT_#118" w:date="2026-01-29T17:47:00Z"/>
        </w:trPr>
        <w:tc>
          <w:tcPr>
            <w:tcW w:w="755" w:type="pct"/>
          </w:tcPr>
          <w:p w14:paraId="1F3EC9C0" w14:textId="1550771A" w:rsidR="009F1D8C" w:rsidRPr="00090924" w:rsidRDefault="009F1D8C" w:rsidP="00BB6BA1">
            <w:pPr>
              <w:pStyle w:val="TAL"/>
              <w:rPr>
                <w:ins w:id="151" w:author="CATT_#118" w:date="2026-01-29T17:47:00Z"/>
                <w:rFonts w:eastAsiaTheme="minorEastAsia"/>
                <w:lang w:eastAsia="zh-CN"/>
              </w:rPr>
            </w:pPr>
            <w:ins w:id="152" w:author="CATT_#118" w:date="2026-01-29T17:47:00Z">
              <w:r w:rsidRPr="00090924">
                <w:rPr>
                  <w:rFonts w:eastAsiaTheme="minorEastAsia"/>
                  <w:lang w:eastAsia="zh-CN"/>
                </w:rPr>
                <w:t>A.20.5.2.</w:t>
              </w:r>
              <w:r w:rsidRPr="00090924">
                <w:rPr>
                  <w:rFonts w:eastAsia="宋体" w:hint="eastAsia"/>
                  <w:lang w:eastAsia="zh-CN"/>
                </w:rPr>
                <w:t xml:space="preserve">5, </w:t>
              </w:r>
              <w:r w:rsidRPr="00090924">
                <w:t>A.20.5.2.</w:t>
              </w:r>
              <w:r w:rsidRPr="00090924">
                <w:rPr>
                  <w:rFonts w:eastAsia="宋体" w:hint="eastAsia"/>
                  <w:lang w:eastAsia="zh-CN"/>
                </w:rPr>
                <w:t>6</w:t>
              </w:r>
            </w:ins>
          </w:p>
        </w:tc>
        <w:tc>
          <w:tcPr>
            <w:tcW w:w="4245" w:type="pct"/>
          </w:tcPr>
          <w:p w14:paraId="46CE7B9A" w14:textId="252378FD" w:rsidR="009F1D8C" w:rsidRPr="00090924" w:rsidRDefault="009F1D8C" w:rsidP="00BB6BA1">
            <w:pPr>
              <w:pStyle w:val="TAL"/>
              <w:rPr>
                <w:ins w:id="153" w:author="CATT_#118" w:date="2026-01-29T17:47:00Z"/>
              </w:rPr>
            </w:pPr>
            <w:ins w:id="154" w:author="CATT_#118" w:date="2026-01-29T17:47:00Z">
              <w:r w:rsidRPr="00090924">
                <w:t>SA event triggered reporting tests for FR1 without SSB time index detection when DRX is not used</w:t>
              </w:r>
              <w:r w:rsidRPr="00090924">
                <w:rPr>
                  <w:rFonts w:hint="eastAsia"/>
                  <w:lang w:eastAsia="zh-TW"/>
                </w:rPr>
                <w:t xml:space="preserve"> </w:t>
              </w:r>
              <w:r w:rsidRPr="00090924">
                <w:rPr>
                  <w:lang w:eastAsia="zh-TW"/>
                </w:rPr>
                <w:t xml:space="preserve">with two gaps in fully non-overlapped </w:t>
              </w:r>
              <w:r w:rsidRPr="00090924">
                <w:rPr>
                  <w:lang w:eastAsia="zh-CN"/>
                </w:rPr>
                <w:t xml:space="preserve">for </w:t>
              </w:r>
              <w:r w:rsidRPr="00090924">
                <w:rPr>
                  <w:snapToGrid w:val="0"/>
                </w:rPr>
                <w:t>1Rx/</w:t>
              </w:r>
              <w:r w:rsidRPr="00090924">
                <w:rPr>
                  <w:lang w:eastAsia="zh-CN"/>
                </w:rPr>
                <w:t>2</w:t>
              </w:r>
              <w:r w:rsidRPr="00090924">
                <w:t xml:space="preserve">Rx </w:t>
              </w:r>
              <w:proofErr w:type="spellStart"/>
              <w:r w:rsidRPr="00090924">
                <w:t>RedCap</w:t>
              </w:r>
              <w:proofErr w:type="spellEnd"/>
              <w:r w:rsidRPr="00090924">
                <w:t xml:space="preserve"> UE with </w:t>
              </w:r>
              <w:r w:rsidRPr="00090924">
                <w:rPr>
                  <w:lang w:eastAsia="zh-CN"/>
                </w:rPr>
                <w:t>satellite access</w:t>
              </w:r>
            </w:ins>
          </w:p>
        </w:tc>
      </w:tr>
      <w:tr w:rsidR="009F1D8C" w:rsidRPr="00B730EE" w14:paraId="6FF54022" w14:textId="77777777" w:rsidTr="00BB6BA1">
        <w:trPr>
          <w:jc w:val="center"/>
          <w:ins w:id="155" w:author="CATT_#118" w:date="2026-01-29T17:47:00Z"/>
        </w:trPr>
        <w:tc>
          <w:tcPr>
            <w:tcW w:w="755" w:type="pct"/>
          </w:tcPr>
          <w:p w14:paraId="1CCC003E" w14:textId="2A434CE3" w:rsidR="009F1D8C" w:rsidRPr="009F1D8C" w:rsidRDefault="009F1D8C" w:rsidP="009F1D8C">
            <w:pPr>
              <w:pStyle w:val="TAL"/>
              <w:rPr>
                <w:ins w:id="156" w:author="CATT_#118" w:date="2026-01-29T17:47:00Z"/>
                <w:rFonts w:eastAsiaTheme="minorEastAsia"/>
                <w:lang w:eastAsia="zh-CN"/>
              </w:rPr>
            </w:pPr>
            <w:ins w:id="157" w:author="CATT_#118" w:date="2026-01-29T17:48:00Z">
              <w:r w:rsidRPr="009F1D8C">
                <w:rPr>
                  <w:rFonts w:eastAsiaTheme="minorEastAsia"/>
                  <w:lang w:eastAsia="zh-CN"/>
                </w:rPr>
                <w:t>A.20.5.2.</w:t>
              </w:r>
              <w:r>
                <w:rPr>
                  <w:rFonts w:eastAsia="宋体" w:hint="eastAsia"/>
                  <w:lang w:eastAsia="zh-CN"/>
                </w:rPr>
                <w:t xml:space="preserve">7, </w:t>
              </w:r>
              <w:r w:rsidRPr="009A2932">
                <w:t>A.20.5.2.</w:t>
              </w:r>
              <w:r>
                <w:rPr>
                  <w:rFonts w:eastAsia="宋体" w:hint="eastAsia"/>
                  <w:lang w:eastAsia="zh-CN"/>
                </w:rPr>
                <w:t>8</w:t>
              </w:r>
            </w:ins>
          </w:p>
        </w:tc>
        <w:tc>
          <w:tcPr>
            <w:tcW w:w="4245" w:type="pct"/>
          </w:tcPr>
          <w:p w14:paraId="59320BA3" w14:textId="3E6E12DB" w:rsidR="009F1D8C" w:rsidRPr="009A2932" w:rsidRDefault="009F1D8C" w:rsidP="00BB6BA1">
            <w:pPr>
              <w:pStyle w:val="TAL"/>
              <w:rPr>
                <w:ins w:id="158" w:author="CATT_#118" w:date="2026-01-29T17:47:00Z"/>
              </w:rPr>
            </w:pPr>
            <w:ins w:id="159" w:author="CATT_#118" w:date="2026-01-29T17:48:00Z">
              <w:r w:rsidRPr="009A2932">
                <w:t>SA event triggered reporting tests for FR1 without SSB time index detection when DRX is not used</w:t>
              </w:r>
              <w:r w:rsidRPr="009A2932">
                <w:rPr>
                  <w:rFonts w:hint="eastAsia"/>
                  <w:lang w:eastAsia="zh-TW"/>
                </w:rPr>
                <w:t xml:space="preserve"> </w:t>
              </w:r>
              <w:r w:rsidRPr="009A2932">
                <w:rPr>
                  <w:lang w:eastAsia="zh-TW"/>
                </w:rPr>
                <w:t xml:space="preserve">with two gaps in partially partial </w:t>
              </w:r>
              <w:proofErr w:type="spellStart"/>
              <w:r w:rsidRPr="009A2932">
                <w:rPr>
                  <w:lang w:eastAsia="zh-TW"/>
                </w:rPr>
                <w:t>overalpping</w:t>
              </w:r>
              <w:proofErr w:type="spellEnd"/>
              <w:r w:rsidRPr="009A2932">
                <w:rPr>
                  <w:lang w:eastAsia="zh-TW"/>
                </w:rPr>
                <w:t xml:space="preserve"> </w:t>
              </w:r>
              <w:r w:rsidRPr="009A2932">
                <w:rPr>
                  <w:lang w:eastAsia="zh-CN"/>
                </w:rPr>
                <w:t xml:space="preserve">for </w:t>
              </w:r>
              <w:r w:rsidRPr="00B730EE">
                <w:rPr>
                  <w:snapToGrid w:val="0"/>
                </w:rPr>
                <w:t>1Rx/</w:t>
              </w:r>
              <w:r w:rsidRPr="009A2932">
                <w:rPr>
                  <w:lang w:eastAsia="zh-TW"/>
                </w:rPr>
                <w:t>2</w:t>
              </w:r>
              <w:r w:rsidRPr="009A2932">
                <w:t xml:space="preserve">Rx </w:t>
              </w:r>
              <w:proofErr w:type="spellStart"/>
              <w:r w:rsidRPr="009A2932">
                <w:t>RedCap</w:t>
              </w:r>
              <w:proofErr w:type="spellEnd"/>
              <w:r w:rsidRPr="009A2932">
                <w:t xml:space="preserve"> UE with</w:t>
              </w:r>
              <w:r w:rsidRPr="009A2932">
                <w:rPr>
                  <w:lang w:eastAsia="zh-CN"/>
                </w:rPr>
                <w:t xml:space="preserve"> satellite access</w:t>
              </w:r>
            </w:ins>
          </w:p>
        </w:tc>
      </w:tr>
      <w:tr w:rsidR="00BB6BA1" w:rsidRPr="00B730EE" w14:paraId="05273756" w14:textId="77777777" w:rsidTr="00BB6BA1">
        <w:trPr>
          <w:jc w:val="center"/>
          <w:ins w:id="160" w:author="CATT_#117_endorsed CRs" w:date="2025-11-25T09:55:00Z"/>
        </w:trPr>
        <w:tc>
          <w:tcPr>
            <w:tcW w:w="755" w:type="pct"/>
          </w:tcPr>
          <w:p w14:paraId="7B441F41" w14:textId="615BC309" w:rsidR="00BB6BA1" w:rsidRPr="00090924" w:rsidRDefault="00090924" w:rsidP="00BB6BA1">
            <w:pPr>
              <w:pStyle w:val="TAL"/>
              <w:rPr>
                <w:ins w:id="161" w:author="CATT_#117_endorsed CRs" w:date="2025-11-25T09:55:00Z"/>
                <w:rFonts w:eastAsia="宋体"/>
                <w:snapToGrid w:val="0"/>
                <w:lang w:eastAsia="zh-CN"/>
              </w:rPr>
            </w:pPr>
            <w:ins w:id="162" w:author="CATT_#118" w:date="2026-01-29T17:57:00Z">
              <w:r w:rsidRPr="00090924">
                <w:rPr>
                  <w:rFonts w:eastAsiaTheme="minorEastAsia"/>
                  <w:lang w:eastAsia="zh-CN"/>
                </w:rPr>
                <w:t>A.20.6.3.1</w:t>
              </w:r>
            </w:ins>
            <w:ins w:id="163" w:author="CATT_#117_endorsed CRs" w:date="2025-11-25T09:55:00Z">
              <w:del w:id="164" w:author="CATT_#118" w:date="2026-01-29T17:57:00Z">
                <w:r w:rsidR="00BB6BA1" w:rsidRPr="00AB0514" w:rsidDel="00090924">
                  <w:rPr>
                    <w:rFonts w:eastAsiaTheme="minorEastAsia" w:hint="eastAsia"/>
                    <w:lang w:eastAsia="zh-CN"/>
                  </w:rPr>
                  <w:delText>TBD</w:delText>
                </w:r>
              </w:del>
            </w:ins>
            <w:ins w:id="165" w:author="CATT_#118" w:date="2026-01-29T17:57:00Z">
              <w:r>
                <w:rPr>
                  <w:rFonts w:eastAsia="宋体" w:hint="eastAsia"/>
                  <w:lang w:eastAsia="zh-CN"/>
                </w:rPr>
                <w:t xml:space="preserve">, </w:t>
              </w:r>
              <w:r>
                <w:rPr>
                  <w:snapToGrid w:val="0"/>
                </w:rPr>
                <w:t>A.20.6</w:t>
              </w:r>
              <w:r w:rsidRPr="00A12A11">
                <w:rPr>
                  <w:snapToGrid w:val="0"/>
                </w:rPr>
                <w:t>.3.</w:t>
              </w:r>
              <w:r>
                <w:rPr>
                  <w:rFonts w:eastAsia="宋体" w:hint="eastAsia"/>
                  <w:snapToGrid w:val="0"/>
                  <w:lang w:eastAsia="zh-CN"/>
                </w:rPr>
                <w:t>2</w:t>
              </w:r>
            </w:ins>
          </w:p>
        </w:tc>
        <w:tc>
          <w:tcPr>
            <w:tcW w:w="4245" w:type="pct"/>
          </w:tcPr>
          <w:p w14:paraId="7F6FF56C" w14:textId="1C0A47DD" w:rsidR="00BB6BA1" w:rsidRPr="00B730EE" w:rsidRDefault="00BB6BA1" w:rsidP="00090924">
            <w:pPr>
              <w:pStyle w:val="TAL"/>
              <w:rPr>
                <w:ins w:id="166" w:author="CATT_#117_endorsed CRs" w:date="2025-11-25T09:55:00Z"/>
                <w:snapToGrid w:val="0"/>
              </w:rPr>
            </w:pPr>
            <w:ins w:id="167" w:author="CATT_#117_endorsed CRs" w:date="2025-11-25T09:55:00Z">
              <w:r w:rsidRPr="00B730EE">
                <w:rPr>
                  <w:snapToGrid w:val="0"/>
                </w:rPr>
                <w:t>SA intra-frequency measurement accuracy with FR1 serving cell and FR1 target cell</w:t>
              </w:r>
              <w:r w:rsidRPr="00B730EE">
                <w:t xml:space="preserve"> </w:t>
              </w:r>
              <w:r w:rsidRPr="00B730EE">
                <w:rPr>
                  <w:snapToGrid w:val="0"/>
                </w:rPr>
                <w:t xml:space="preserve">for 1Rx/2Rx </w:t>
              </w:r>
              <w:proofErr w:type="spellStart"/>
              <w:r w:rsidRPr="00B730EE">
                <w:rPr>
                  <w:snapToGrid w:val="0"/>
                </w:rPr>
                <w:t>RedCap</w:t>
              </w:r>
              <w:proofErr w:type="spellEnd"/>
              <w:r w:rsidRPr="00B730EE">
                <w:rPr>
                  <w:snapToGrid w:val="0"/>
                </w:rPr>
                <w:t xml:space="preserve"> UE</w:t>
              </w:r>
              <w:del w:id="168" w:author="CATT_#118" w:date="2026-01-29T17:57:00Z">
                <w:r w:rsidRPr="00B730EE" w:rsidDel="00090924">
                  <w:rPr>
                    <w:snapToGrid w:val="0"/>
                  </w:rPr>
                  <w:delText xml:space="preserve"> with NTN</w:delText>
                </w:r>
              </w:del>
            </w:ins>
          </w:p>
        </w:tc>
      </w:tr>
      <w:tr w:rsidR="00BB6BA1" w:rsidRPr="00B730EE" w14:paraId="57CBEA55" w14:textId="77777777" w:rsidTr="00BB6BA1">
        <w:trPr>
          <w:jc w:val="center"/>
          <w:ins w:id="169" w:author="CATT_#117_endorsed CRs" w:date="2025-11-25T09:55:00Z"/>
        </w:trPr>
        <w:tc>
          <w:tcPr>
            <w:tcW w:w="755" w:type="pct"/>
          </w:tcPr>
          <w:p w14:paraId="4C827E89" w14:textId="105BDE78" w:rsidR="00BB6BA1" w:rsidRPr="00090924" w:rsidRDefault="00090924" w:rsidP="00BB6BA1">
            <w:pPr>
              <w:pStyle w:val="TAL"/>
              <w:rPr>
                <w:ins w:id="170" w:author="CATT_#117_endorsed CRs" w:date="2025-11-25T09:55:00Z"/>
                <w:rFonts w:eastAsia="宋体"/>
                <w:snapToGrid w:val="0"/>
                <w:lang w:eastAsia="zh-CN"/>
              </w:rPr>
            </w:pPr>
            <w:ins w:id="171" w:author="CATT_#118" w:date="2026-01-29T17:57:00Z">
              <w:r>
                <w:rPr>
                  <w:snapToGrid w:val="0"/>
                </w:rPr>
                <w:t>A.20.6</w:t>
              </w:r>
              <w:r w:rsidRPr="00A12A11">
                <w:rPr>
                  <w:snapToGrid w:val="0"/>
                </w:rPr>
                <w:t>.3.</w:t>
              </w:r>
              <w:r>
                <w:rPr>
                  <w:rFonts w:eastAsia="宋体" w:hint="eastAsia"/>
                  <w:snapToGrid w:val="0"/>
                  <w:lang w:eastAsia="zh-CN"/>
                </w:rPr>
                <w:t>3</w:t>
              </w:r>
            </w:ins>
            <w:ins w:id="172" w:author="CATT_#117_endorsed CRs" w:date="2025-11-25T09:55:00Z">
              <w:del w:id="173" w:author="CATT_#118" w:date="2026-01-29T17:57:00Z">
                <w:r w:rsidR="00BB6BA1" w:rsidRPr="00AB0514" w:rsidDel="00090924">
                  <w:rPr>
                    <w:rFonts w:eastAsiaTheme="minorEastAsia" w:hint="eastAsia"/>
                    <w:lang w:eastAsia="zh-CN"/>
                  </w:rPr>
                  <w:delText>TBD</w:delText>
                </w:r>
              </w:del>
            </w:ins>
            <w:ins w:id="174" w:author="CATT_#118" w:date="2026-01-29T17:57:00Z">
              <w:r>
                <w:rPr>
                  <w:rFonts w:eastAsia="宋体" w:hint="eastAsia"/>
                  <w:lang w:eastAsia="zh-CN"/>
                </w:rPr>
                <w:t xml:space="preserve">, </w:t>
              </w:r>
              <w:r>
                <w:rPr>
                  <w:snapToGrid w:val="0"/>
                </w:rPr>
                <w:t>A.20.6</w:t>
              </w:r>
              <w:r w:rsidRPr="00A12A11">
                <w:rPr>
                  <w:snapToGrid w:val="0"/>
                </w:rPr>
                <w:t>.3.</w:t>
              </w:r>
              <w:r>
                <w:rPr>
                  <w:rFonts w:eastAsia="宋体" w:hint="eastAsia"/>
                  <w:snapToGrid w:val="0"/>
                  <w:lang w:eastAsia="zh-CN"/>
                </w:rPr>
                <w:t>4</w:t>
              </w:r>
            </w:ins>
          </w:p>
        </w:tc>
        <w:tc>
          <w:tcPr>
            <w:tcW w:w="4245" w:type="pct"/>
          </w:tcPr>
          <w:p w14:paraId="453D329F" w14:textId="5173B4AA" w:rsidR="00BB6BA1" w:rsidRPr="00B730EE" w:rsidRDefault="00BB6BA1" w:rsidP="00090924">
            <w:pPr>
              <w:pStyle w:val="TAL"/>
              <w:rPr>
                <w:ins w:id="175" w:author="CATT_#117_endorsed CRs" w:date="2025-11-25T09:55:00Z"/>
                <w:snapToGrid w:val="0"/>
              </w:rPr>
            </w:pPr>
            <w:ins w:id="176" w:author="CATT_#117_endorsed CRs" w:date="2025-11-25T09:55:00Z">
              <w:r w:rsidRPr="00B730EE">
                <w:rPr>
                  <w:snapToGrid w:val="0"/>
                </w:rPr>
                <w:t>SA Inter-frequency measurement accuracy with FR1 serving cell and FR1 target cell</w:t>
              </w:r>
              <w:r w:rsidRPr="00B730EE">
                <w:t xml:space="preserve"> </w:t>
              </w:r>
              <w:r w:rsidRPr="00B730EE">
                <w:rPr>
                  <w:snapToGrid w:val="0"/>
                </w:rPr>
                <w:t xml:space="preserve">for 1Rx/2Rx </w:t>
              </w:r>
              <w:proofErr w:type="spellStart"/>
              <w:r w:rsidRPr="00B730EE">
                <w:rPr>
                  <w:snapToGrid w:val="0"/>
                </w:rPr>
                <w:t>RedCap</w:t>
              </w:r>
              <w:proofErr w:type="spellEnd"/>
              <w:r w:rsidRPr="00B730EE">
                <w:rPr>
                  <w:snapToGrid w:val="0"/>
                </w:rPr>
                <w:t xml:space="preserve"> UE</w:t>
              </w:r>
              <w:del w:id="177" w:author="CATT_#118" w:date="2026-01-29T17:57:00Z">
                <w:r w:rsidRPr="00B730EE" w:rsidDel="00090924">
                  <w:rPr>
                    <w:snapToGrid w:val="0"/>
                  </w:rPr>
                  <w:delText xml:space="preserve"> with NTN</w:delText>
                </w:r>
              </w:del>
            </w:ins>
          </w:p>
        </w:tc>
      </w:tr>
      <w:tr w:rsidR="00BB6BA1" w:rsidRPr="00B730EE" w14:paraId="720D144C" w14:textId="77777777" w:rsidTr="00BB6BA1">
        <w:trPr>
          <w:jc w:val="center"/>
          <w:ins w:id="178" w:author="CATT_#117_endorsed CRs" w:date="2025-11-25T09:55:00Z"/>
        </w:trPr>
        <w:tc>
          <w:tcPr>
            <w:tcW w:w="755" w:type="pct"/>
          </w:tcPr>
          <w:p w14:paraId="44E9A049" w14:textId="5427C295" w:rsidR="00BB6BA1" w:rsidRPr="00AB0514" w:rsidRDefault="00C4659E" w:rsidP="00090924">
            <w:pPr>
              <w:pStyle w:val="TAL"/>
              <w:rPr>
                <w:ins w:id="179" w:author="CATT_#117_endorsed CRs" w:date="2025-11-25T09:55:00Z"/>
                <w:snapToGrid w:val="0"/>
              </w:rPr>
            </w:pPr>
            <w:ins w:id="180" w:author="CATT_#118" w:date="2026-01-29T17:36:00Z">
              <w:r w:rsidRPr="00C4659E">
                <w:rPr>
                  <w:rFonts w:eastAsiaTheme="minorEastAsia"/>
                  <w:lang w:eastAsia="zh-CN"/>
                </w:rPr>
                <w:t>A.20.</w:t>
              </w:r>
            </w:ins>
            <w:ins w:id="181" w:author="CATT_#118" w:date="2026-01-29T17:58:00Z">
              <w:r w:rsidR="00090924">
                <w:rPr>
                  <w:rFonts w:eastAsia="宋体" w:hint="eastAsia"/>
                  <w:lang w:eastAsia="zh-CN"/>
                </w:rPr>
                <w:t>6.4.</w:t>
              </w:r>
            </w:ins>
            <w:ins w:id="182" w:author="CATT_#118" w:date="2026-01-29T17:36:00Z">
              <w:r>
                <w:rPr>
                  <w:rFonts w:eastAsia="宋体" w:hint="eastAsia"/>
                  <w:lang w:eastAsia="zh-CN"/>
                </w:rPr>
                <w:t xml:space="preserve">1, </w:t>
              </w:r>
              <w:r w:rsidRPr="00C4659E">
                <w:rPr>
                  <w:rFonts w:eastAsia="宋体"/>
                  <w:lang w:eastAsia="zh-CN"/>
                </w:rPr>
                <w:t>A.20.</w:t>
              </w:r>
            </w:ins>
            <w:ins w:id="183" w:author="CATT_#118" w:date="2026-01-29T17:58:00Z">
              <w:r w:rsidR="00090924">
                <w:rPr>
                  <w:rFonts w:eastAsia="宋体" w:hint="eastAsia"/>
                  <w:lang w:eastAsia="zh-CN"/>
                </w:rPr>
                <w:t>6.4</w:t>
              </w:r>
            </w:ins>
            <w:ins w:id="184" w:author="CATT_#118" w:date="2026-01-29T17:36:00Z">
              <w:r w:rsidRPr="00C4659E">
                <w:rPr>
                  <w:rFonts w:eastAsia="宋体"/>
                  <w:lang w:eastAsia="zh-CN"/>
                </w:rPr>
                <w:t>.</w:t>
              </w:r>
              <w:r>
                <w:rPr>
                  <w:rFonts w:eastAsia="宋体" w:hint="eastAsia"/>
                  <w:lang w:eastAsia="zh-CN"/>
                </w:rPr>
                <w:t>2</w:t>
              </w:r>
            </w:ins>
            <w:ins w:id="185" w:author="CATT_#117_endorsed CRs" w:date="2025-11-25T09:55:00Z">
              <w:del w:id="186" w:author="CATT_#118" w:date="2026-01-29T17:36:00Z">
                <w:r w:rsidR="00BB6BA1" w:rsidRPr="00AB0514" w:rsidDel="00C4659E">
                  <w:rPr>
                    <w:rFonts w:eastAsiaTheme="minorEastAsia" w:hint="eastAsia"/>
                    <w:lang w:eastAsia="zh-CN"/>
                  </w:rPr>
                  <w:delText>TBD</w:delText>
                </w:r>
              </w:del>
            </w:ins>
          </w:p>
        </w:tc>
        <w:tc>
          <w:tcPr>
            <w:tcW w:w="4245" w:type="pct"/>
          </w:tcPr>
          <w:p w14:paraId="51B6EF74" w14:textId="242552D4" w:rsidR="00BB6BA1" w:rsidRPr="00B730EE" w:rsidRDefault="00BB6BA1" w:rsidP="00090924">
            <w:pPr>
              <w:pStyle w:val="TAL"/>
              <w:rPr>
                <w:ins w:id="187" w:author="CATT_#117_endorsed CRs" w:date="2025-11-25T09:55:00Z"/>
                <w:snapToGrid w:val="0"/>
              </w:rPr>
            </w:pPr>
            <w:ins w:id="188" w:author="CATT_#117_endorsed CRs" w:date="2025-11-25T09:55:00Z">
              <w:r w:rsidRPr="00B730EE">
                <w:rPr>
                  <w:snapToGrid w:val="0"/>
                </w:rPr>
                <w:t>SSB based L1-RSRP measurement</w:t>
              </w:r>
              <w:r w:rsidRPr="00B730EE">
                <w:t xml:space="preserve"> </w:t>
              </w:r>
              <w:r w:rsidRPr="00B730EE">
                <w:rPr>
                  <w:snapToGrid w:val="0"/>
                </w:rPr>
                <w:t xml:space="preserve">for 1Rx/2Rx </w:t>
              </w:r>
              <w:proofErr w:type="spellStart"/>
              <w:r w:rsidRPr="00B730EE">
                <w:rPr>
                  <w:snapToGrid w:val="0"/>
                </w:rPr>
                <w:t>RedCap</w:t>
              </w:r>
              <w:proofErr w:type="spellEnd"/>
              <w:r w:rsidRPr="00B730EE">
                <w:rPr>
                  <w:snapToGrid w:val="0"/>
                </w:rPr>
                <w:t xml:space="preserve"> UE</w:t>
              </w:r>
              <w:del w:id="189" w:author="CATT_#118" w:date="2026-01-29T17:58:00Z">
                <w:r w:rsidRPr="00B730EE" w:rsidDel="00090924">
                  <w:rPr>
                    <w:snapToGrid w:val="0"/>
                  </w:rPr>
                  <w:delText xml:space="preserve"> with </w:delText>
                </w:r>
              </w:del>
              <w:del w:id="190" w:author="CATT_#118" w:date="2026-01-29T17:36:00Z">
                <w:r w:rsidRPr="00B730EE" w:rsidDel="00C4659E">
                  <w:rPr>
                    <w:snapToGrid w:val="0"/>
                  </w:rPr>
                  <w:delText>NTN</w:delText>
                </w:r>
              </w:del>
            </w:ins>
          </w:p>
        </w:tc>
      </w:tr>
      <w:tr w:rsidR="00BB6BA1" w:rsidRPr="00B730EE" w14:paraId="4B30BCD8" w14:textId="77777777" w:rsidTr="00BB6BA1">
        <w:trPr>
          <w:jc w:val="center"/>
          <w:ins w:id="191" w:author="CATT_#117_endorsed CRs" w:date="2025-11-25T09:55:00Z"/>
        </w:trPr>
        <w:tc>
          <w:tcPr>
            <w:tcW w:w="755" w:type="pct"/>
          </w:tcPr>
          <w:p w14:paraId="7AD09BAC" w14:textId="5A2BF4FE" w:rsidR="00BB6BA1" w:rsidRPr="00AB0514" w:rsidRDefault="00C4659E" w:rsidP="00090924">
            <w:pPr>
              <w:pStyle w:val="TAL"/>
              <w:rPr>
                <w:ins w:id="192" w:author="CATT_#117_endorsed CRs" w:date="2025-11-25T09:55:00Z"/>
                <w:snapToGrid w:val="0"/>
              </w:rPr>
            </w:pPr>
            <w:ins w:id="193" w:author="CATT_#118" w:date="2026-01-29T17:37:00Z">
              <w:r w:rsidRPr="00C4659E">
                <w:rPr>
                  <w:rFonts w:eastAsiaTheme="minorEastAsia"/>
                  <w:lang w:eastAsia="zh-CN"/>
                </w:rPr>
                <w:t>A.20.</w:t>
              </w:r>
            </w:ins>
            <w:ins w:id="194" w:author="CATT_#118" w:date="2026-01-29T17:58:00Z">
              <w:r w:rsidR="00090924">
                <w:rPr>
                  <w:rFonts w:eastAsia="宋体" w:hint="eastAsia"/>
                  <w:lang w:eastAsia="zh-CN"/>
                </w:rPr>
                <w:t>6.4</w:t>
              </w:r>
            </w:ins>
            <w:ins w:id="195" w:author="CATT_#118" w:date="2026-01-29T17:37:00Z">
              <w:r w:rsidRPr="00C4659E">
                <w:rPr>
                  <w:rFonts w:eastAsiaTheme="minorEastAsia"/>
                  <w:lang w:eastAsia="zh-CN"/>
                </w:rPr>
                <w:t>.</w:t>
              </w:r>
              <w:r>
                <w:rPr>
                  <w:rFonts w:eastAsia="宋体" w:hint="eastAsia"/>
                  <w:lang w:eastAsia="zh-CN"/>
                </w:rPr>
                <w:t xml:space="preserve">3, </w:t>
              </w:r>
              <w:r w:rsidRPr="00C4659E">
                <w:rPr>
                  <w:rFonts w:eastAsia="宋体"/>
                  <w:lang w:eastAsia="zh-CN"/>
                </w:rPr>
                <w:t>A.20.</w:t>
              </w:r>
            </w:ins>
            <w:ins w:id="196" w:author="CATT_#118" w:date="2026-01-29T17:58:00Z">
              <w:r w:rsidR="00090924">
                <w:rPr>
                  <w:rFonts w:eastAsia="宋体" w:hint="eastAsia"/>
                  <w:lang w:eastAsia="zh-CN"/>
                </w:rPr>
                <w:t>6,4</w:t>
              </w:r>
            </w:ins>
            <w:ins w:id="197" w:author="CATT_#118" w:date="2026-01-29T17:37:00Z">
              <w:r w:rsidRPr="00C4659E">
                <w:rPr>
                  <w:rFonts w:eastAsia="宋体"/>
                  <w:lang w:eastAsia="zh-CN"/>
                </w:rPr>
                <w:t>.</w:t>
              </w:r>
              <w:r>
                <w:rPr>
                  <w:rFonts w:eastAsia="宋体" w:hint="eastAsia"/>
                  <w:lang w:eastAsia="zh-CN"/>
                </w:rPr>
                <w:t>4</w:t>
              </w:r>
            </w:ins>
            <w:ins w:id="198" w:author="CATT_#117_endorsed CRs" w:date="2025-11-25T09:55:00Z">
              <w:del w:id="199" w:author="CATT_#118" w:date="2026-01-29T17:37:00Z">
                <w:r w:rsidR="00BB6BA1" w:rsidRPr="00AB0514" w:rsidDel="00C4659E">
                  <w:rPr>
                    <w:rFonts w:eastAsiaTheme="minorEastAsia" w:hint="eastAsia"/>
                    <w:lang w:eastAsia="zh-CN"/>
                  </w:rPr>
                  <w:delText>TBD</w:delText>
                </w:r>
              </w:del>
            </w:ins>
          </w:p>
        </w:tc>
        <w:tc>
          <w:tcPr>
            <w:tcW w:w="4245" w:type="pct"/>
          </w:tcPr>
          <w:p w14:paraId="2FF0FD43" w14:textId="41E21AD8" w:rsidR="00BB6BA1" w:rsidRPr="00B730EE" w:rsidRDefault="00BB6BA1" w:rsidP="00090924">
            <w:pPr>
              <w:pStyle w:val="TAL"/>
              <w:rPr>
                <w:ins w:id="200" w:author="CATT_#117_endorsed CRs" w:date="2025-11-25T09:55:00Z"/>
                <w:snapToGrid w:val="0"/>
              </w:rPr>
            </w:pPr>
            <w:ins w:id="201" w:author="CATT_#117_endorsed CRs" w:date="2025-11-25T09:55:00Z">
              <w:r w:rsidRPr="00B730EE">
                <w:rPr>
                  <w:snapToGrid w:val="0"/>
                </w:rPr>
                <w:t>CSI-RS based L1-RSRP measurement on resource set with repetition off</w:t>
              </w:r>
              <w:r w:rsidRPr="00B730EE">
                <w:t xml:space="preserve"> </w:t>
              </w:r>
              <w:r w:rsidRPr="00B730EE">
                <w:rPr>
                  <w:snapToGrid w:val="0"/>
                </w:rPr>
                <w:t xml:space="preserve">for 1Rx/2Rx </w:t>
              </w:r>
              <w:proofErr w:type="spellStart"/>
              <w:r w:rsidRPr="00B730EE">
                <w:rPr>
                  <w:snapToGrid w:val="0"/>
                </w:rPr>
                <w:t>RedCap</w:t>
              </w:r>
              <w:proofErr w:type="spellEnd"/>
              <w:r w:rsidRPr="00B730EE">
                <w:rPr>
                  <w:snapToGrid w:val="0"/>
                </w:rPr>
                <w:t xml:space="preserve"> UE</w:t>
              </w:r>
              <w:del w:id="202" w:author="CATT_#118" w:date="2026-01-29T17:59:00Z">
                <w:r w:rsidRPr="00B730EE" w:rsidDel="00090924">
                  <w:rPr>
                    <w:snapToGrid w:val="0"/>
                  </w:rPr>
                  <w:delText xml:space="preserve"> with NTN</w:delText>
                </w:r>
              </w:del>
            </w:ins>
          </w:p>
        </w:tc>
      </w:tr>
    </w:tbl>
    <w:p w14:paraId="1BEC83FE" w14:textId="77777777" w:rsidR="003A45D0" w:rsidRDefault="003A45D0" w:rsidP="003A45D0">
      <w:pPr>
        <w:pStyle w:val="CRSeparator"/>
        <w:outlineLvl w:val="0"/>
        <w:rPr>
          <w:lang w:eastAsia="zh-CN"/>
        </w:rPr>
      </w:pPr>
      <w:r>
        <w:t>==============Next change==============</w:t>
      </w:r>
    </w:p>
    <w:p w14:paraId="4C66B6FC" w14:textId="77777777" w:rsidR="00BB6BA1" w:rsidRPr="00B730EE" w:rsidRDefault="00BB6BA1" w:rsidP="00BB6BA1">
      <w:pPr>
        <w:pStyle w:val="30"/>
        <w:rPr>
          <w:ins w:id="203" w:author="CATT_#117_endorsed CRs" w:date="2025-11-25T09:55:00Z"/>
        </w:rPr>
      </w:pPr>
      <w:ins w:id="204" w:author="CATT_#117_endorsed CRs" w:date="2025-11-25T09:55:00Z">
        <w:r w:rsidRPr="00B730EE">
          <w:t>A.3.3</w:t>
        </w:r>
        <w:r w:rsidRPr="00B730EE">
          <w:rPr>
            <w:rFonts w:hint="eastAsia"/>
            <w:lang w:eastAsia="zh-CN"/>
          </w:rPr>
          <w:t>9</w:t>
        </w:r>
        <w:r w:rsidRPr="00B730EE">
          <w:t>.</w:t>
        </w:r>
        <w:r w:rsidRPr="00B730EE">
          <w:rPr>
            <w:rFonts w:hint="eastAsia"/>
            <w:lang w:eastAsia="zh-CN"/>
          </w:rPr>
          <w:t>6</w:t>
        </w:r>
        <w:r w:rsidRPr="00B730EE">
          <w:tab/>
          <w:t>Principle of testing different ephemeris formats</w:t>
        </w:r>
      </w:ins>
    </w:p>
    <w:p w14:paraId="1B86D012" w14:textId="77777777" w:rsidR="00BB6BA1" w:rsidRPr="00B730EE" w:rsidRDefault="00BB6BA1" w:rsidP="00BB6BA1">
      <w:pPr>
        <w:rPr>
          <w:ins w:id="205" w:author="CATT_#117_endorsed CRs" w:date="2025-11-25T09:55:00Z"/>
        </w:rPr>
      </w:pPr>
      <w:ins w:id="206" w:author="CATT_#117_endorsed CRs" w:date="2025-11-25T09:55:00Z">
        <w:r w:rsidRPr="00B730EE">
          <w:t xml:space="preserve">RRM test cases </w:t>
        </w:r>
        <w:r w:rsidRPr="00B730EE">
          <w:rPr>
            <w:rFonts w:hint="eastAsia"/>
            <w:lang w:eastAsia="zh-CN"/>
          </w:rPr>
          <w:t xml:space="preserve">for </w:t>
        </w:r>
        <w:proofErr w:type="spellStart"/>
        <w:r w:rsidRPr="00B730EE">
          <w:t>RedCap</w:t>
        </w:r>
        <w:proofErr w:type="spellEnd"/>
        <w:r w:rsidRPr="00B730EE">
          <w:t xml:space="preserve"> UE with Satellite Access are defined such that satellite ephemeris information is sent to </w:t>
        </w:r>
        <w:proofErr w:type="spellStart"/>
        <w:r w:rsidRPr="00B730EE">
          <w:t>RedCap</w:t>
        </w:r>
        <w:proofErr w:type="spellEnd"/>
        <w:r w:rsidRPr="00B730EE">
          <w:t xml:space="preserve"> UE in each test case, according to </w:t>
        </w:r>
        <w:r w:rsidRPr="00B730EE">
          <w:rPr>
            <w:rFonts w:hint="eastAsia"/>
            <w:lang w:eastAsia="zh-CN"/>
          </w:rPr>
          <w:t>T</w:t>
        </w:r>
        <w:r w:rsidRPr="00B730EE">
          <w:t>ables A.3.39.</w:t>
        </w:r>
        <w:r w:rsidRPr="00B730EE">
          <w:rPr>
            <w:rFonts w:hint="eastAsia"/>
            <w:lang w:eastAsia="zh-CN"/>
          </w:rPr>
          <w:t>6</w:t>
        </w:r>
        <w:r w:rsidRPr="00B730EE">
          <w:t>-1 and A.3.3</w:t>
        </w:r>
        <w:r w:rsidRPr="00B730EE">
          <w:rPr>
            <w:rFonts w:hint="eastAsia"/>
            <w:lang w:eastAsia="zh-CN"/>
          </w:rPr>
          <w:t>9</w:t>
        </w:r>
        <w:r w:rsidRPr="00B730EE">
          <w:t>.</w:t>
        </w:r>
        <w:r w:rsidRPr="00B730EE">
          <w:rPr>
            <w:rFonts w:hint="eastAsia"/>
            <w:lang w:eastAsia="zh-CN"/>
          </w:rPr>
          <w:t>6</w:t>
        </w:r>
        <w:r w:rsidRPr="00B730EE">
          <w:t>-2.</w:t>
        </w:r>
      </w:ins>
    </w:p>
    <w:p w14:paraId="1DE8F2F2" w14:textId="77777777" w:rsidR="00BB6BA1" w:rsidRPr="00B730EE" w:rsidRDefault="00BB6BA1" w:rsidP="00BB6BA1">
      <w:pPr>
        <w:pStyle w:val="TH"/>
        <w:rPr>
          <w:ins w:id="207" w:author="CATT_#117_endorsed CRs" w:date="2025-11-25T09:55:00Z"/>
        </w:rPr>
      </w:pPr>
      <w:ins w:id="208" w:author="CATT_#117_endorsed CRs" w:date="2025-11-25T09:55:00Z">
        <w:r w:rsidRPr="00B730EE">
          <w:lastRenderedPageBreak/>
          <w:t>Table A.3.3</w:t>
        </w:r>
        <w:r w:rsidRPr="00B730EE">
          <w:rPr>
            <w:rFonts w:hint="eastAsia"/>
            <w:lang w:eastAsia="zh-CN"/>
          </w:rPr>
          <w:t>9</w:t>
        </w:r>
        <w:r w:rsidRPr="00B730EE">
          <w:t>.</w:t>
        </w:r>
        <w:r w:rsidRPr="00B730EE">
          <w:rPr>
            <w:rFonts w:hint="eastAsia"/>
            <w:lang w:eastAsia="zh-CN"/>
          </w:rPr>
          <w:t>6</w:t>
        </w:r>
        <w:r w:rsidRPr="00B730EE">
          <w:t xml:space="preserve">-1: Test cases configuring </w:t>
        </w:r>
        <w:proofErr w:type="spellStart"/>
        <w:r w:rsidRPr="00B730EE">
          <w:t>EphemerisInfo</w:t>
        </w:r>
        <w:proofErr w:type="spellEnd"/>
        <w:r w:rsidRPr="00B730EE">
          <w:t xml:space="preserve"> as </w:t>
        </w:r>
        <w:proofErr w:type="spellStart"/>
        <w:r w:rsidRPr="00B730EE">
          <w:t>PositionVelocity</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90"/>
        <w:gridCol w:w="2181"/>
      </w:tblGrid>
      <w:tr w:rsidR="00BB6BA1" w:rsidRPr="00B730EE" w14:paraId="5A00515D" w14:textId="77777777" w:rsidTr="0089348E">
        <w:trPr>
          <w:tblHeader/>
          <w:jc w:val="center"/>
          <w:ins w:id="209" w:author="CATT_#117_endorsed CRs" w:date="2025-11-25T09:55:00Z"/>
        </w:trPr>
        <w:tc>
          <w:tcPr>
            <w:tcW w:w="3690" w:type="dxa"/>
            <w:noWrap/>
            <w:tcMar>
              <w:top w:w="0" w:type="dxa"/>
              <w:left w:w="108" w:type="dxa"/>
              <w:bottom w:w="0" w:type="dxa"/>
              <w:right w:w="108" w:type="dxa"/>
            </w:tcMar>
            <w:vAlign w:val="center"/>
            <w:hideMark/>
          </w:tcPr>
          <w:p w14:paraId="0CBCEE6E" w14:textId="77777777" w:rsidR="00BB6BA1" w:rsidRPr="00B730EE" w:rsidRDefault="00BB6BA1" w:rsidP="00BB6BA1">
            <w:pPr>
              <w:pStyle w:val="TAH"/>
              <w:rPr>
                <w:ins w:id="210" w:author="CATT_#117_endorsed CRs" w:date="2025-11-25T09:55:00Z"/>
              </w:rPr>
            </w:pPr>
            <w:ins w:id="211" w:author="CATT_#117_endorsed CRs" w:date="2025-11-25T09:55:00Z">
              <w:r w:rsidRPr="00B730EE">
                <w:rPr>
                  <w:lang w:eastAsia="fr-FR"/>
                </w:rPr>
                <w:t>Functional Area</w:t>
              </w:r>
            </w:ins>
          </w:p>
        </w:tc>
        <w:tc>
          <w:tcPr>
            <w:tcW w:w="2181" w:type="dxa"/>
            <w:noWrap/>
            <w:tcMar>
              <w:top w:w="0" w:type="dxa"/>
              <w:left w:w="108" w:type="dxa"/>
              <w:bottom w:w="0" w:type="dxa"/>
              <w:right w:w="108" w:type="dxa"/>
            </w:tcMar>
            <w:vAlign w:val="center"/>
            <w:hideMark/>
          </w:tcPr>
          <w:p w14:paraId="4713B47F" w14:textId="77777777" w:rsidR="00BB6BA1" w:rsidRPr="00B730EE" w:rsidRDefault="00BB6BA1" w:rsidP="00BB6BA1">
            <w:pPr>
              <w:pStyle w:val="TAH"/>
              <w:rPr>
                <w:ins w:id="212" w:author="CATT_#117_endorsed CRs" w:date="2025-11-25T09:55:00Z"/>
                <w:lang w:eastAsia="fr-FR"/>
              </w:rPr>
            </w:pPr>
            <w:ins w:id="213" w:author="CATT_#117_endorsed CRs" w:date="2025-11-25T09:55:00Z">
              <w:r w:rsidRPr="00B730EE">
                <w:rPr>
                  <w:lang w:eastAsia="fr-FR"/>
                </w:rPr>
                <w:t>Test Case</w:t>
              </w:r>
            </w:ins>
          </w:p>
        </w:tc>
      </w:tr>
      <w:tr w:rsidR="00EF37D4" w:rsidRPr="00B730EE" w14:paraId="2937884E" w14:textId="77777777" w:rsidTr="0089348E">
        <w:trPr>
          <w:jc w:val="center"/>
          <w:ins w:id="214" w:author="CATT_#117_endorsed CRs" w:date="2025-11-25T09:55:00Z"/>
        </w:trPr>
        <w:tc>
          <w:tcPr>
            <w:tcW w:w="3690" w:type="dxa"/>
            <w:vMerge w:val="restart"/>
            <w:noWrap/>
            <w:tcMar>
              <w:top w:w="0" w:type="dxa"/>
              <w:left w:w="108" w:type="dxa"/>
              <w:bottom w:w="0" w:type="dxa"/>
              <w:right w:w="108" w:type="dxa"/>
            </w:tcMar>
            <w:vAlign w:val="center"/>
            <w:hideMark/>
          </w:tcPr>
          <w:p w14:paraId="593E45D5" w14:textId="77777777" w:rsidR="00EF37D4" w:rsidRPr="00B730EE" w:rsidRDefault="00EF37D4" w:rsidP="00BB6BA1">
            <w:pPr>
              <w:pStyle w:val="TAL"/>
              <w:rPr>
                <w:ins w:id="215" w:author="CATT_#117_endorsed CRs" w:date="2025-11-25T09:55:00Z"/>
                <w:snapToGrid w:val="0"/>
                <w:lang w:eastAsia="fr-FR"/>
              </w:rPr>
            </w:pPr>
            <w:ins w:id="216" w:author="CATT_#117_endorsed CRs" w:date="2025-11-25T09:55:00Z">
              <w:r w:rsidRPr="00B730EE">
                <w:rPr>
                  <w:snapToGrid w:val="0"/>
                  <w:lang w:eastAsia="fr-FR"/>
                </w:rPr>
                <w:t>RRC_IDLE state mobility</w:t>
              </w:r>
            </w:ins>
          </w:p>
        </w:tc>
        <w:tc>
          <w:tcPr>
            <w:tcW w:w="2181" w:type="dxa"/>
            <w:noWrap/>
            <w:tcMar>
              <w:top w:w="0" w:type="dxa"/>
              <w:left w:w="108" w:type="dxa"/>
              <w:bottom w:w="0" w:type="dxa"/>
              <w:right w:w="108" w:type="dxa"/>
            </w:tcMar>
            <w:hideMark/>
          </w:tcPr>
          <w:p w14:paraId="4509EF8B" w14:textId="6F067268" w:rsidR="00EF37D4" w:rsidRPr="00251BE9" w:rsidRDefault="00EF37D4" w:rsidP="00BB6BA1">
            <w:pPr>
              <w:pStyle w:val="TAC"/>
              <w:rPr>
                <w:ins w:id="217" w:author="CATT_#117_endorsed CRs" w:date="2025-11-25T09:55:00Z"/>
                <w:snapToGrid w:val="0"/>
                <w:lang w:eastAsia="fr-FR"/>
              </w:rPr>
            </w:pPr>
            <w:ins w:id="218" w:author="CATT_#118" w:date="2026-01-29T19:14:00Z">
              <w:r>
                <w:rPr>
                  <w:lang w:eastAsia="zh-CN"/>
                </w:rPr>
                <w:t>A.20.1.</w:t>
              </w:r>
              <w:r>
                <w:rPr>
                  <w:rFonts w:hint="eastAsia"/>
                  <w:lang w:eastAsia="zh-CN"/>
                </w:rPr>
                <w:t xml:space="preserve">5, </w:t>
              </w:r>
              <w:r>
                <w:rPr>
                  <w:lang w:eastAsia="zh-CN"/>
                </w:rPr>
                <w:t>A.20.1.</w:t>
              </w:r>
              <w:r>
                <w:rPr>
                  <w:rFonts w:hint="eastAsia"/>
                  <w:lang w:eastAsia="zh-CN"/>
                </w:rPr>
                <w:t>6</w:t>
              </w:r>
            </w:ins>
            <w:ins w:id="219" w:author="CATT_#117_endorsed CRs" w:date="2025-11-25T09:55:00Z">
              <w:del w:id="220" w:author="CATT_#118" w:date="2026-01-29T19:14:00Z">
                <w:r w:rsidRPr="00251BE9" w:rsidDel="00F63898">
                  <w:rPr>
                    <w:rFonts w:hint="eastAsia"/>
                    <w:lang w:eastAsia="zh-CN"/>
                  </w:rPr>
                  <w:delText>TBD</w:delText>
                </w:r>
              </w:del>
            </w:ins>
          </w:p>
        </w:tc>
      </w:tr>
      <w:tr w:rsidR="00EF37D4" w:rsidRPr="00B730EE" w14:paraId="55E91523" w14:textId="77777777" w:rsidTr="0089348E">
        <w:trPr>
          <w:jc w:val="center"/>
          <w:ins w:id="221" w:author="CATT_#117_endorsed CRs" w:date="2025-11-25T09:55:00Z"/>
        </w:trPr>
        <w:tc>
          <w:tcPr>
            <w:tcW w:w="3690" w:type="dxa"/>
            <w:vMerge/>
            <w:vAlign w:val="center"/>
            <w:hideMark/>
          </w:tcPr>
          <w:p w14:paraId="5274E5E3" w14:textId="77777777" w:rsidR="00EF37D4" w:rsidRPr="00B730EE" w:rsidRDefault="00EF37D4" w:rsidP="00BB6BA1">
            <w:pPr>
              <w:pStyle w:val="TAL"/>
              <w:rPr>
                <w:ins w:id="222" w:author="CATT_#117_endorsed CRs" w:date="2025-11-25T09:55:00Z"/>
                <w:snapToGrid w:val="0"/>
                <w:lang w:eastAsia="fr-FR"/>
              </w:rPr>
            </w:pPr>
          </w:p>
        </w:tc>
        <w:tc>
          <w:tcPr>
            <w:tcW w:w="2181" w:type="dxa"/>
            <w:noWrap/>
            <w:tcMar>
              <w:top w:w="0" w:type="dxa"/>
              <w:left w:w="108" w:type="dxa"/>
              <w:bottom w:w="0" w:type="dxa"/>
              <w:right w:w="108" w:type="dxa"/>
            </w:tcMar>
            <w:hideMark/>
          </w:tcPr>
          <w:p w14:paraId="69A40F3A" w14:textId="2F4DF3E6" w:rsidR="00EF37D4" w:rsidRPr="00251BE9" w:rsidRDefault="00EF37D4" w:rsidP="00BB6BA1">
            <w:pPr>
              <w:pStyle w:val="TAC"/>
              <w:rPr>
                <w:ins w:id="223" w:author="CATT_#117_endorsed CRs" w:date="2025-11-25T09:55:00Z"/>
                <w:snapToGrid w:val="0"/>
                <w:lang w:eastAsia="fr-FR"/>
              </w:rPr>
            </w:pPr>
            <w:ins w:id="224" w:author="CATT_#118" w:date="2026-01-29T19:14:00Z">
              <w:r>
                <w:rPr>
                  <w:lang w:eastAsia="zh-CN"/>
                </w:rPr>
                <w:t>A.20.1.7</w:t>
              </w:r>
              <w:r>
                <w:rPr>
                  <w:rFonts w:hint="eastAsia"/>
                  <w:lang w:eastAsia="zh-CN"/>
                </w:rPr>
                <w:t xml:space="preserve">, </w:t>
              </w:r>
              <w:r>
                <w:rPr>
                  <w:lang w:eastAsia="zh-CN"/>
                </w:rPr>
                <w:t>A.20.1.</w:t>
              </w:r>
              <w:r>
                <w:rPr>
                  <w:rFonts w:hint="eastAsia"/>
                  <w:lang w:eastAsia="zh-CN"/>
                </w:rPr>
                <w:t>8</w:t>
              </w:r>
            </w:ins>
            <w:ins w:id="225" w:author="CATT_#117_endorsed CRs" w:date="2025-11-25T09:55:00Z">
              <w:del w:id="226" w:author="CATT_#118" w:date="2026-01-29T19:14:00Z">
                <w:r w:rsidRPr="00251BE9" w:rsidDel="00F63898">
                  <w:rPr>
                    <w:rFonts w:hint="eastAsia"/>
                    <w:lang w:eastAsia="zh-CN"/>
                  </w:rPr>
                  <w:delText>TBD</w:delText>
                </w:r>
              </w:del>
            </w:ins>
          </w:p>
        </w:tc>
      </w:tr>
      <w:tr w:rsidR="00BB6BA1" w:rsidRPr="00B730EE" w14:paraId="1C9142E6" w14:textId="77777777" w:rsidTr="0089348E">
        <w:trPr>
          <w:jc w:val="center"/>
          <w:ins w:id="227" w:author="CATT_#117_endorsed CRs" w:date="2025-11-25T09:55:00Z"/>
        </w:trPr>
        <w:tc>
          <w:tcPr>
            <w:tcW w:w="3690" w:type="dxa"/>
            <w:vMerge/>
            <w:vAlign w:val="center"/>
            <w:hideMark/>
          </w:tcPr>
          <w:p w14:paraId="76E34EAE" w14:textId="77777777" w:rsidR="00BB6BA1" w:rsidRPr="00B730EE" w:rsidRDefault="00BB6BA1" w:rsidP="00BB6BA1">
            <w:pPr>
              <w:pStyle w:val="TAL"/>
              <w:rPr>
                <w:ins w:id="228" w:author="CATT_#117_endorsed CRs" w:date="2025-11-25T09:55:00Z"/>
                <w:snapToGrid w:val="0"/>
                <w:lang w:eastAsia="fr-FR"/>
              </w:rPr>
            </w:pPr>
          </w:p>
        </w:tc>
        <w:tc>
          <w:tcPr>
            <w:tcW w:w="2181" w:type="dxa"/>
            <w:noWrap/>
            <w:tcMar>
              <w:top w:w="0" w:type="dxa"/>
              <w:left w:w="108" w:type="dxa"/>
              <w:bottom w:w="0" w:type="dxa"/>
              <w:right w:w="108" w:type="dxa"/>
            </w:tcMar>
            <w:hideMark/>
          </w:tcPr>
          <w:p w14:paraId="094E514A" w14:textId="11E627C9" w:rsidR="00BB6BA1" w:rsidRPr="00251BE9" w:rsidRDefault="00EF37D4" w:rsidP="00EF37D4">
            <w:pPr>
              <w:pStyle w:val="TAC"/>
              <w:rPr>
                <w:ins w:id="229" w:author="CATT_#117_endorsed CRs" w:date="2025-11-25T09:55:00Z"/>
                <w:snapToGrid w:val="0"/>
                <w:lang w:eastAsia="fr-FR"/>
              </w:rPr>
            </w:pPr>
            <w:ins w:id="230" w:author="CATT_#118" w:date="2026-01-29T19:17:00Z">
              <w:r>
                <w:rPr>
                  <w:lang w:eastAsia="zh-CN"/>
                </w:rPr>
                <w:t>A.20.1.9</w:t>
              </w:r>
              <w:r>
                <w:rPr>
                  <w:rFonts w:hint="eastAsia"/>
                  <w:lang w:eastAsia="zh-CN"/>
                </w:rPr>
                <w:t xml:space="preserve">, </w:t>
              </w:r>
              <w:r>
                <w:rPr>
                  <w:lang w:eastAsia="zh-CN"/>
                </w:rPr>
                <w:t>A.20.1.</w:t>
              </w:r>
              <w:r>
                <w:rPr>
                  <w:rFonts w:hint="eastAsia"/>
                  <w:lang w:eastAsia="zh-CN"/>
                </w:rPr>
                <w:t>10</w:t>
              </w:r>
            </w:ins>
            <w:ins w:id="231" w:author="CATT_#117_endorsed CRs" w:date="2025-11-25T09:55:00Z">
              <w:del w:id="232" w:author="CATT_#118" w:date="2026-01-29T19:15:00Z">
                <w:r w:rsidR="00BB6BA1" w:rsidRPr="00251BE9" w:rsidDel="00EF37D4">
                  <w:rPr>
                    <w:rFonts w:hint="eastAsia"/>
                    <w:lang w:eastAsia="zh-CN"/>
                  </w:rPr>
                  <w:delText>TBD</w:delText>
                </w:r>
              </w:del>
            </w:ins>
          </w:p>
        </w:tc>
      </w:tr>
      <w:tr w:rsidR="00BB6BA1" w:rsidRPr="00B730EE" w14:paraId="44FF6FA0" w14:textId="77777777" w:rsidTr="0089348E">
        <w:trPr>
          <w:jc w:val="center"/>
          <w:ins w:id="233" w:author="CATT_#117_endorsed CRs" w:date="2025-11-25T09:55:00Z"/>
        </w:trPr>
        <w:tc>
          <w:tcPr>
            <w:tcW w:w="3690" w:type="dxa"/>
            <w:vMerge/>
            <w:vAlign w:val="center"/>
            <w:hideMark/>
          </w:tcPr>
          <w:p w14:paraId="0BC0422E" w14:textId="77777777" w:rsidR="00BB6BA1" w:rsidRPr="00B730EE" w:rsidRDefault="00BB6BA1" w:rsidP="00BB6BA1">
            <w:pPr>
              <w:pStyle w:val="TAL"/>
              <w:rPr>
                <w:ins w:id="234" w:author="CATT_#117_endorsed CRs" w:date="2025-11-25T09:55:00Z"/>
                <w:snapToGrid w:val="0"/>
                <w:lang w:eastAsia="fr-FR"/>
              </w:rPr>
            </w:pPr>
          </w:p>
        </w:tc>
        <w:tc>
          <w:tcPr>
            <w:tcW w:w="2181" w:type="dxa"/>
            <w:noWrap/>
            <w:tcMar>
              <w:top w:w="0" w:type="dxa"/>
              <w:left w:w="108" w:type="dxa"/>
              <w:bottom w:w="0" w:type="dxa"/>
              <w:right w:w="108" w:type="dxa"/>
            </w:tcMar>
            <w:hideMark/>
          </w:tcPr>
          <w:p w14:paraId="69B7A345" w14:textId="5B666475" w:rsidR="00BB6BA1" w:rsidRPr="00251BE9" w:rsidRDefault="00EF37D4" w:rsidP="00BB6BA1">
            <w:pPr>
              <w:pStyle w:val="TAC"/>
              <w:rPr>
                <w:ins w:id="235" w:author="CATT_#117_endorsed CRs" w:date="2025-11-25T09:55:00Z"/>
                <w:snapToGrid w:val="0"/>
                <w:lang w:eastAsia="fr-FR"/>
              </w:rPr>
            </w:pPr>
            <w:ins w:id="236" w:author="CATT_#118" w:date="2026-01-29T19:17:00Z">
              <w:r>
                <w:rPr>
                  <w:lang w:eastAsia="zh-CN"/>
                </w:rPr>
                <w:t>A.20.1.</w:t>
              </w:r>
              <w:r>
                <w:rPr>
                  <w:rFonts w:hint="eastAsia"/>
                  <w:lang w:eastAsia="zh-CN"/>
                </w:rPr>
                <w:t xml:space="preserve">11, </w:t>
              </w:r>
              <w:r>
                <w:rPr>
                  <w:lang w:eastAsia="zh-CN"/>
                </w:rPr>
                <w:t>A.20.1.</w:t>
              </w:r>
              <w:r>
                <w:rPr>
                  <w:rFonts w:hint="eastAsia"/>
                  <w:lang w:eastAsia="zh-CN"/>
                </w:rPr>
                <w:t>12</w:t>
              </w:r>
            </w:ins>
            <w:ins w:id="237" w:author="CATT_#117_endorsed CRs" w:date="2025-11-25T09:55:00Z">
              <w:del w:id="238" w:author="CATT_#118" w:date="2026-01-29T19:17:00Z">
                <w:r w:rsidR="00BB6BA1" w:rsidRPr="00251BE9" w:rsidDel="00EF37D4">
                  <w:rPr>
                    <w:rFonts w:hint="eastAsia"/>
                    <w:lang w:eastAsia="zh-CN"/>
                  </w:rPr>
                  <w:delText>TBD</w:delText>
                </w:r>
              </w:del>
            </w:ins>
          </w:p>
        </w:tc>
      </w:tr>
      <w:tr w:rsidR="00EF37D4" w:rsidRPr="00B730EE" w14:paraId="1043C805" w14:textId="77777777" w:rsidTr="0089348E">
        <w:trPr>
          <w:jc w:val="center"/>
          <w:ins w:id="239" w:author="CATT_#117_endorsed CRs" w:date="2025-11-25T09:55:00Z"/>
        </w:trPr>
        <w:tc>
          <w:tcPr>
            <w:tcW w:w="3690" w:type="dxa"/>
            <w:vMerge w:val="restart"/>
            <w:noWrap/>
            <w:tcMar>
              <w:top w:w="0" w:type="dxa"/>
              <w:left w:w="108" w:type="dxa"/>
              <w:bottom w:w="0" w:type="dxa"/>
              <w:right w:w="108" w:type="dxa"/>
            </w:tcMar>
            <w:vAlign w:val="center"/>
            <w:hideMark/>
          </w:tcPr>
          <w:p w14:paraId="166A13A3" w14:textId="6D7D66AA" w:rsidR="00EF37D4" w:rsidRPr="00B730EE" w:rsidRDefault="00EF37D4" w:rsidP="00BB6BA1">
            <w:pPr>
              <w:pStyle w:val="TAL"/>
              <w:rPr>
                <w:ins w:id="240" w:author="CATT_#117_endorsed CRs" w:date="2025-11-25T09:55:00Z"/>
                <w:snapToGrid w:val="0"/>
                <w:lang w:eastAsia="fr-FR"/>
              </w:rPr>
            </w:pPr>
            <w:ins w:id="241" w:author="CATT_#117_endorsed CRs" w:date="2025-11-25T09:55:00Z">
              <w:r w:rsidRPr="00B730EE">
                <w:rPr>
                  <w:snapToGrid w:val="0"/>
                  <w:lang w:eastAsia="fr-FR"/>
                </w:rPr>
                <w:t>Handover</w:t>
              </w:r>
            </w:ins>
          </w:p>
        </w:tc>
        <w:tc>
          <w:tcPr>
            <w:tcW w:w="2181" w:type="dxa"/>
            <w:noWrap/>
            <w:tcMar>
              <w:top w:w="0" w:type="dxa"/>
              <w:left w:w="108" w:type="dxa"/>
              <w:bottom w:w="0" w:type="dxa"/>
              <w:right w:w="108" w:type="dxa"/>
            </w:tcMar>
            <w:hideMark/>
          </w:tcPr>
          <w:p w14:paraId="7E8004C4" w14:textId="21FE8404" w:rsidR="00EF37D4" w:rsidRPr="00251BE9" w:rsidRDefault="00EF37D4" w:rsidP="00BB6BA1">
            <w:pPr>
              <w:pStyle w:val="TAC"/>
              <w:rPr>
                <w:ins w:id="242" w:author="CATT_#117_endorsed CRs" w:date="2025-11-25T09:55:00Z"/>
                <w:snapToGrid w:val="0"/>
                <w:lang w:eastAsia="fr-FR"/>
              </w:rPr>
            </w:pPr>
            <w:ins w:id="243" w:author="CATT_#118" w:date="2026-01-29T19:12:00Z">
              <w:r>
                <w:rPr>
                  <w:lang w:eastAsia="zh-CN"/>
                </w:rPr>
                <w:t>A.20.1.</w:t>
              </w:r>
              <w:r>
                <w:rPr>
                  <w:rFonts w:hint="eastAsia"/>
                  <w:lang w:eastAsia="zh-CN"/>
                </w:rPr>
                <w:t xml:space="preserve">5, </w:t>
              </w:r>
              <w:r>
                <w:rPr>
                  <w:lang w:eastAsia="zh-CN"/>
                </w:rPr>
                <w:t>A.20.1.</w:t>
              </w:r>
              <w:r>
                <w:rPr>
                  <w:rFonts w:hint="eastAsia"/>
                  <w:lang w:eastAsia="zh-CN"/>
                </w:rPr>
                <w:t>6</w:t>
              </w:r>
            </w:ins>
            <w:ins w:id="244" w:author="CATT_#117_endorsed CRs" w:date="2025-11-25T09:55:00Z">
              <w:del w:id="245" w:author="CATT_#118" w:date="2026-01-29T19:12:00Z">
                <w:r w:rsidRPr="00251BE9" w:rsidDel="00DA4AB6">
                  <w:rPr>
                    <w:rFonts w:hint="eastAsia"/>
                    <w:lang w:eastAsia="zh-CN"/>
                  </w:rPr>
                  <w:delText>TBD</w:delText>
                </w:r>
              </w:del>
            </w:ins>
          </w:p>
        </w:tc>
      </w:tr>
      <w:tr w:rsidR="00EF37D4" w:rsidRPr="00B730EE" w14:paraId="3C5867B4" w14:textId="77777777" w:rsidTr="0089348E">
        <w:trPr>
          <w:jc w:val="center"/>
          <w:ins w:id="246" w:author="CATT_#117_endorsed CRs" w:date="2025-11-25T09:55:00Z"/>
        </w:trPr>
        <w:tc>
          <w:tcPr>
            <w:tcW w:w="3690" w:type="dxa"/>
            <w:vMerge/>
            <w:vAlign w:val="center"/>
            <w:hideMark/>
          </w:tcPr>
          <w:p w14:paraId="135D2230" w14:textId="77777777" w:rsidR="00EF37D4" w:rsidRPr="00B730EE" w:rsidRDefault="00EF37D4" w:rsidP="00BB6BA1">
            <w:pPr>
              <w:pStyle w:val="TAL"/>
              <w:rPr>
                <w:ins w:id="247" w:author="CATT_#117_endorsed CRs" w:date="2025-11-25T09:55:00Z"/>
                <w:snapToGrid w:val="0"/>
                <w:lang w:eastAsia="fr-FR"/>
              </w:rPr>
            </w:pPr>
          </w:p>
        </w:tc>
        <w:tc>
          <w:tcPr>
            <w:tcW w:w="2181" w:type="dxa"/>
            <w:noWrap/>
            <w:tcMar>
              <w:top w:w="0" w:type="dxa"/>
              <w:left w:w="108" w:type="dxa"/>
              <w:bottom w:w="0" w:type="dxa"/>
              <w:right w:w="108" w:type="dxa"/>
            </w:tcMar>
            <w:hideMark/>
          </w:tcPr>
          <w:p w14:paraId="76F55204" w14:textId="7F991978" w:rsidR="00EF37D4" w:rsidRPr="00251BE9" w:rsidRDefault="00EF37D4" w:rsidP="00BB6BA1">
            <w:pPr>
              <w:pStyle w:val="TAC"/>
              <w:rPr>
                <w:ins w:id="248" w:author="CATT_#117_endorsed CRs" w:date="2025-11-25T09:55:00Z"/>
                <w:snapToGrid w:val="0"/>
                <w:lang w:eastAsia="fr-FR"/>
              </w:rPr>
            </w:pPr>
            <w:ins w:id="249" w:author="CATT_#118" w:date="2026-01-29T19:12:00Z">
              <w:r>
                <w:rPr>
                  <w:lang w:eastAsia="zh-CN"/>
                </w:rPr>
                <w:t>A.20.1.7</w:t>
              </w:r>
              <w:r>
                <w:rPr>
                  <w:rFonts w:hint="eastAsia"/>
                  <w:lang w:eastAsia="zh-CN"/>
                </w:rPr>
                <w:t xml:space="preserve">, </w:t>
              </w:r>
              <w:r>
                <w:rPr>
                  <w:lang w:eastAsia="zh-CN"/>
                </w:rPr>
                <w:t>A.20.1.</w:t>
              </w:r>
              <w:r>
                <w:rPr>
                  <w:rFonts w:hint="eastAsia"/>
                  <w:lang w:eastAsia="zh-CN"/>
                </w:rPr>
                <w:t>8</w:t>
              </w:r>
            </w:ins>
            <w:ins w:id="250" w:author="CATT_#117_endorsed CRs" w:date="2025-11-25T09:55:00Z">
              <w:del w:id="251" w:author="CATT_#118" w:date="2026-01-29T19:12:00Z">
                <w:r w:rsidRPr="00251BE9" w:rsidDel="00DA4AB6">
                  <w:rPr>
                    <w:rFonts w:hint="eastAsia"/>
                    <w:lang w:eastAsia="zh-CN"/>
                  </w:rPr>
                  <w:delText>TBD</w:delText>
                </w:r>
              </w:del>
            </w:ins>
          </w:p>
        </w:tc>
      </w:tr>
      <w:tr w:rsidR="00BB6BA1" w:rsidRPr="00B730EE" w14:paraId="3764C52E" w14:textId="77777777" w:rsidTr="0089348E">
        <w:trPr>
          <w:jc w:val="center"/>
          <w:ins w:id="252" w:author="CATT_#117_endorsed CRs" w:date="2025-11-25T09:55:00Z"/>
        </w:trPr>
        <w:tc>
          <w:tcPr>
            <w:tcW w:w="3690" w:type="dxa"/>
            <w:noWrap/>
            <w:tcMar>
              <w:top w:w="0" w:type="dxa"/>
              <w:left w:w="108" w:type="dxa"/>
              <w:bottom w:w="0" w:type="dxa"/>
              <w:right w:w="108" w:type="dxa"/>
            </w:tcMar>
            <w:vAlign w:val="center"/>
            <w:hideMark/>
          </w:tcPr>
          <w:p w14:paraId="20546C31" w14:textId="77777777" w:rsidR="00BB6BA1" w:rsidRPr="00B730EE" w:rsidRDefault="00BB6BA1" w:rsidP="00BB6BA1">
            <w:pPr>
              <w:pStyle w:val="TAL"/>
              <w:rPr>
                <w:ins w:id="253" w:author="CATT_#117_endorsed CRs" w:date="2025-11-25T09:55:00Z"/>
                <w:snapToGrid w:val="0"/>
                <w:lang w:eastAsia="fr-FR"/>
              </w:rPr>
            </w:pPr>
            <w:ins w:id="254" w:author="CATT_#117_endorsed CRs" w:date="2025-11-25T09:55:00Z">
              <w:r w:rsidRPr="00B730EE">
                <w:rPr>
                  <w:snapToGrid w:val="0"/>
                  <w:lang w:eastAsia="fr-FR"/>
                </w:rPr>
                <w:t>Timing</w:t>
              </w:r>
            </w:ins>
          </w:p>
        </w:tc>
        <w:tc>
          <w:tcPr>
            <w:tcW w:w="2181" w:type="dxa"/>
            <w:noWrap/>
            <w:tcMar>
              <w:top w:w="0" w:type="dxa"/>
              <w:left w:w="108" w:type="dxa"/>
              <w:bottom w:w="0" w:type="dxa"/>
              <w:right w:w="108" w:type="dxa"/>
            </w:tcMar>
            <w:hideMark/>
          </w:tcPr>
          <w:p w14:paraId="61C75716" w14:textId="6DC27995" w:rsidR="00BB6BA1" w:rsidRPr="00251BE9" w:rsidRDefault="00EF37D4" w:rsidP="00BB6BA1">
            <w:pPr>
              <w:pStyle w:val="TAC"/>
              <w:rPr>
                <w:ins w:id="255" w:author="CATT_#117_endorsed CRs" w:date="2025-11-25T09:55:00Z"/>
                <w:snapToGrid w:val="0"/>
                <w:lang w:eastAsia="fr-FR"/>
              </w:rPr>
            </w:pPr>
            <w:ins w:id="256" w:author="CATT_#118" w:date="2026-01-29T19:10:00Z">
              <w:r>
                <w:rPr>
                  <w:lang w:eastAsia="ko-KR"/>
                </w:rPr>
                <w:t>A.20.3.1</w:t>
              </w:r>
            </w:ins>
            <w:ins w:id="257" w:author="CATT_#117_endorsed CRs" w:date="2025-11-25T09:55:00Z">
              <w:del w:id="258" w:author="CATT_#118" w:date="2026-01-29T19:10:00Z">
                <w:r w:rsidR="00BB6BA1" w:rsidRPr="00251BE9" w:rsidDel="00EF37D4">
                  <w:rPr>
                    <w:rFonts w:hint="eastAsia"/>
                    <w:lang w:eastAsia="zh-CN"/>
                  </w:rPr>
                  <w:delText>TBD</w:delText>
                </w:r>
              </w:del>
            </w:ins>
          </w:p>
        </w:tc>
      </w:tr>
      <w:tr w:rsidR="00BB6BA1" w:rsidRPr="00B730EE" w14:paraId="4CA49385" w14:textId="77777777" w:rsidTr="0089348E">
        <w:trPr>
          <w:jc w:val="center"/>
          <w:ins w:id="259" w:author="CATT_#117_endorsed CRs" w:date="2025-11-25T09:55:00Z"/>
        </w:trPr>
        <w:tc>
          <w:tcPr>
            <w:tcW w:w="3690" w:type="dxa"/>
            <w:vMerge w:val="restart"/>
            <w:noWrap/>
            <w:tcMar>
              <w:top w:w="0" w:type="dxa"/>
              <w:left w:w="108" w:type="dxa"/>
              <w:bottom w:w="0" w:type="dxa"/>
              <w:right w:w="108" w:type="dxa"/>
            </w:tcMar>
            <w:vAlign w:val="center"/>
            <w:hideMark/>
          </w:tcPr>
          <w:p w14:paraId="2FED358D" w14:textId="77777777" w:rsidR="00BB6BA1" w:rsidRPr="00B730EE" w:rsidRDefault="00BB6BA1" w:rsidP="00BB6BA1">
            <w:pPr>
              <w:pStyle w:val="TAL"/>
              <w:rPr>
                <w:ins w:id="260" w:author="CATT_#117_endorsed CRs" w:date="2025-11-25T09:55:00Z"/>
                <w:snapToGrid w:val="0"/>
                <w:lang w:eastAsia="fr-FR"/>
              </w:rPr>
            </w:pPr>
            <w:ins w:id="261" w:author="CATT_#117_endorsed CRs" w:date="2025-11-25T09:55:00Z">
              <w:r w:rsidRPr="00B730EE">
                <w:rPr>
                  <w:snapToGrid w:val="0"/>
                  <w:lang w:eastAsia="fr-FR"/>
                </w:rPr>
                <w:t>Radio Link Monitoring</w:t>
              </w:r>
            </w:ins>
          </w:p>
        </w:tc>
        <w:tc>
          <w:tcPr>
            <w:tcW w:w="2181" w:type="dxa"/>
            <w:noWrap/>
            <w:tcMar>
              <w:top w:w="0" w:type="dxa"/>
              <w:left w:w="108" w:type="dxa"/>
              <w:bottom w:w="0" w:type="dxa"/>
              <w:right w:w="108" w:type="dxa"/>
            </w:tcMar>
            <w:hideMark/>
          </w:tcPr>
          <w:p w14:paraId="3A2C32C5" w14:textId="295DD94D" w:rsidR="00BB6BA1" w:rsidRPr="00251BE9" w:rsidRDefault="00EF37D4" w:rsidP="00BB6BA1">
            <w:pPr>
              <w:pStyle w:val="TAC"/>
              <w:rPr>
                <w:ins w:id="262" w:author="CATT_#117_endorsed CRs" w:date="2025-11-25T09:55:00Z"/>
                <w:snapToGrid w:val="0"/>
                <w:lang w:eastAsia="zh-CN"/>
              </w:rPr>
            </w:pPr>
            <w:ins w:id="263" w:author="CATT_#118" w:date="2026-01-29T19:08:00Z">
              <w:r w:rsidRPr="00BB6BA1">
                <w:t>A.20.4.1.1</w:t>
              </w:r>
            </w:ins>
            <w:ins w:id="264" w:author="CATT_#117_endorsed CRs" w:date="2025-11-25T09:55:00Z">
              <w:del w:id="265" w:author="CATT_#118" w:date="2026-01-29T19:08:00Z">
                <w:r w:rsidR="00BB6BA1" w:rsidRPr="00251BE9" w:rsidDel="00EF37D4">
                  <w:rPr>
                    <w:rFonts w:hint="eastAsia"/>
                    <w:lang w:eastAsia="zh-CN"/>
                  </w:rPr>
                  <w:delText>TBD</w:delText>
                </w:r>
              </w:del>
            </w:ins>
            <w:ins w:id="266" w:author="CATT_#118" w:date="2026-01-29T19:08:00Z">
              <w:r>
                <w:rPr>
                  <w:rFonts w:hint="eastAsia"/>
                  <w:lang w:eastAsia="zh-CN"/>
                </w:rPr>
                <w:t xml:space="preserve">, </w:t>
              </w:r>
              <w:r w:rsidRPr="00BB6BA1">
                <w:t>A.20.4.1.</w:t>
              </w:r>
              <w:r>
                <w:rPr>
                  <w:rFonts w:hint="eastAsia"/>
                  <w:lang w:eastAsia="zh-CN"/>
                </w:rPr>
                <w:t>2</w:t>
              </w:r>
            </w:ins>
          </w:p>
        </w:tc>
      </w:tr>
      <w:tr w:rsidR="00BB6BA1" w:rsidRPr="00B730EE" w14:paraId="3EB37601" w14:textId="77777777" w:rsidTr="0089348E">
        <w:trPr>
          <w:jc w:val="center"/>
          <w:ins w:id="267" w:author="CATT_#117_endorsed CRs" w:date="2025-11-25T09:55:00Z"/>
        </w:trPr>
        <w:tc>
          <w:tcPr>
            <w:tcW w:w="3690" w:type="dxa"/>
            <w:vMerge/>
            <w:vAlign w:val="center"/>
            <w:hideMark/>
          </w:tcPr>
          <w:p w14:paraId="60BC3AFE" w14:textId="77777777" w:rsidR="00BB6BA1" w:rsidRPr="00B730EE" w:rsidRDefault="00BB6BA1" w:rsidP="00BB6BA1">
            <w:pPr>
              <w:pStyle w:val="TAL"/>
              <w:rPr>
                <w:ins w:id="268" w:author="CATT_#117_endorsed CRs" w:date="2025-11-25T09:55:00Z"/>
                <w:snapToGrid w:val="0"/>
                <w:lang w:eastAsia="fr-FR"/>
              </w:rPr>
            </w:pPr>
          </w:p>
        </w:tc>
        <w:tc>
          <w:tcPr>
            <w:tcW w:w="2181" w:type="dxa"/>
            <w:noWrap/>
            <w:tcMar>
              <w:top w:w="0" w:type="dxa"/>
              <w:left w:w="108" w:type="dxa"/>
              <w:bottom w:w="0" w:type="dxa"/>
              <w:right w:w="108" w:type="dxa"/>
            </w:tcMar>
            <w:hideMark/>
          </w:tcPr>
          <w:p w14:paraId="30300EC5" w14:textId="64437FC7" w:rsidR="00BB6BA1" w:rsidRPr="00251BE9" w:rsidRDefault="00EF37D4" w:rsidP="00BB6BA1">
            <w:pPr>
              <w:pStyle w:val="TAC"/>
              <w:rPr>
                <w:ins w:id="269" w:author="CATT_#117_endorsed CRs" w:date="2025-11-25T09:55:00Z"/>
                <w:snapToGrid w:val="0"/>
                <w:lang w:eastAsia="fr-FR"/>
              </w:rPr>
            </w:pPr>
            <w:ins w:id="270" w:author="CATT_#118" w:date="2026-01-29T19:08:00Z">
              <w:r w:rsidRPr="00BB6BA1">
                <w:t>A.20.4.1.</w:t>
              </w:r>
              <w:r>
                <w:rPr>
                  <w:rFonts w:hint="eastAsia"/>
                  <w:lang w:eastAsia="zh-CN"/>
                </w:rPr>
                <w:t>3,</w:t>
              </w:r>
              <w:r w:rsidRPr="00BB6BA1">
                <w:t xml:space="preserve"> A.20.4.1.</w:t>
              </w:r>
              <w:r>
                <w:rPr>
                  <w:rFonts w:hint="eastAsia"/>
                  <w:lang w:eastAsia="zh-CN"/>
                </w:rPr>
                <w:t>4</w:t>
              </w:r>
            </w:ins>
            <w:ins w:id="271" w:author="CATT_#117_endorsed CRs" w:date="2025-11-25T09:55:00Z">
              <w:del w:id="272" w:author="CATT_#118" w:date="2026-01-29T19:08:00Z">
                <w:r w:rsidR="00BB6BA1" w:rsidRPr="00251BE9" w:rsidDel="00EF37D4">
                  <w:rPr>
                    <w:rFonts w:hint="eastAsia"/>
                    <w:lang w:eastAsia="zh-CN"/>
                  </w:rPr>
                  <w:delText>TBD</w:delText>
                </w:r>
              </w:del>
            </w:ins>
          </w:p>
        </w:tc>
      </w:tr>
      <w:tr w:rsidR="00BB6BA1" w:rsidRPr="00B730EE" w14:paraId="02824842" w14:textId="77777777" w:rsidTr="0089348E">
        <w:trPr>
          <w:jc w:val="center"/>
          <w:ins w:id="273" w:author="CATT_#117_endorsed CRs" w:date="2025-11-25T09:55:00Z"/>
        </w:trPr>
        <w:tc>
          <w:tcPr>
            <w:tcW w:w="3690" w:type="dxa"/>
            <w:vMerge/>
            <w:vAlign w:val="center"/>
            <w:hideMark/>
          </w:tcPr>
          <w:p w14:paraId="05C2E76C" w14:textId="77777777" w:rsidR="00BB6BA1" w:rsidRPr="00B730EE" w:rsidRDefault="00BB6BA1" w:rsidP="00BB6BA1">
            <w:pPr>
              <w:pStyle w:val="TAL"/>
              <w:rPr>
                <w:ins w:id="274" w:author="CATT_#117_endorsed CRs" w:date="2025-11-25T09:55:00Z"/>
                <w:snapToGrid w:val="0"/>
                <w:lang w:eastAsia="fr-FR"/>
              </w:rPr>
            </w:pPr>
          </w:p>
        </w:tc>
        <w:tc>
          <w:tcPr>
            <w:tcW w:w="2181" w:type="dxa"/>
            <w:noWrap/>
            <w:tcMar>
              <w:top w:w="0" w:type="dxa"/>
              <w:left w:w="108" w:type="dxa"/>
              <w:bottom w:w="0" w:type="dxa"/>
              <w:right w:w="108" w:type="dxa"/>
            </w:tcMar>
            <w:hideMark/>
          </w:tcPr>
          <w:p w14:paraId="2134D2A8" w14:textId="5BD3390B" w:rsidR="00BB6BA1" w:rsidRPr="00251BE9" w:rsidRDefault="00EF37D4" w:rsidP="00BB6BA1">
            <w:pPr>
              <w:pStyle w:val="TAC"/>
              <w:rPr>
                <w:ins w:id="275" w:author="CATT_#117_endorsed CRs" w:date="2025-11-25T09:55:00Z"/>
                <w:snapToGrid w:val="0"/>
                <w:lang w:eastAsia="fr-FR"/>
              </w:rPr>
            </w:pPr>
            <w:ins w:id="276" w:author="CATT_#118" w:date="2026-01-29T19:09:00Z">
              <w:r w:rsidRPr="00BB6BA1">
                <w:t>A.20.4.1.</w:t>
              </w:r>
              <w:r>
                <w:rPr>
                  <w:rFonts w:hint="eastAsia"/>
                  <w:lang w:eastAsia="zh-CN"/>
                </w:rPr>
                <w:t>5,</w:t>
              </w:r>
              <w:r w:rsidRPr="00BB6BA1">
                <w:t xml:space="preserve"> A.20.4.1.</w:t>
              </w:r>
              <w:r>
                <w:rPr>
                  <w:rFonts w:hint="eastAsia"/>
                  <w:lang w:eastAsia="zh-CN"/>
                </w:rPr>
                <w:t>6</w:t>
              </w:r>
            </w:ins>
            <w:ins w:id="277" w:author="CATT_#117_endorsed CRs" w:date="2025-11-25T09:55:00Z">
              <w:del w:id="278" w:author="CATT_#118" w:date="2026-01-29T19:09:00Z">
                <w:r w:rsidR="00BB6BA1" w:rsidRPr="00251BE9" w:rsidDel="00EF37D4">
                  <w:rPr>
                    <w:rFonts w:hint="eastAsia"/>
                    <w:lang w:eastAsia="zh-CN"/>
                  </w:rPr>
                  <w:delText>TBD</w:delText>
                </w:r>
              </w:del>
            </w:ins>
          </w:p>
        </w:tc>
      </w:tr>
      <w:tr w:rsidR="00BB6BA1" w:rsidRPr="00B730EE" w14:paraId="526C17A4" w14:textId="77777777" w:rsidTr="0089348E">
        <w:trPr>
          <w:jc w:val="center"/>
          <w:ins w:id="279" w:author="CATT_#117_endorsed CRs" w:date="2025-11-25T09:55:00Z"/>
        </w:trPr>
        <w:tc>
          <w:tcPr>
            <w:tcW w:w="3690" w:type="dxa"/>
            <w:vMerge/>
            <w:vAlign w:val="center"/>
            <w:hideMark/>
          </w:tcPr>
          <w:p w14:paraId="5B1ABB8E" w14:textId="77777777" w:rsidR="00BB6BA1" w:rsidRPr="00B730EE" w:rsidRDefault="00BB6BA1" w:rsidP="00BB6BA1">
            <w:pPr>
              <w:pStyle w:val="TAL"/>
              <w:rPr>
                <w:ins w:id="280" w:author="CATT_#117_endorsed CRs" w:date="2025-11-25T09:55:00Z"/>
                <w:snapToGrid w:val="0"/>
                <w:lang w:eastAsia="fr-FR"/>
              </w:rPr>
            </w:pPr>
          </w:p>
        </w:tc>
        <w:tc>
          <w:tcPr>
            <w:tcW w:w="2181" w:type="dxa"/>
            <w:noWrap/>
            <w:tcMar>
              <w:top w:w="0" w:type="dxa"/>
              <w:left w:w="108" w:type="dxa"/>
              <w:bottom w:w="0" w:type="dxa"/>
              <w:right w:w="108" w:type="dxa"/>
            </w:tcMar>
            <w:hideMark/>
          </w:tcPr>
          <w:p w14:paraId="2B9A1D8B" w14:textId="6E9F9F2F" w:rsidR="00BB6BA1" w:rsidRPr="00251BE9" w:rsidRDefault="00EF37D4" w:rsidP="00EF37D4">
            <w:pPr>
              <w:pStyle w:val="TAC"/>
              <w:rPr>
                <w:ins w:id="281" w:author="CATT_#117_endorsed CRs" w:date="2025-11-25T09:55:00Z"/>
                <w:snapToGrid w:val="0"/>
                <w:lang w:eastAsia="fr-FR"/>
              </w:rPr>
            </w:pPr>
            <w:ins w:id="282" w:author="CATT_#118" w:date="2026-01-29T19:09:00Z">
              <w:r w:rsidRPr="00BB6BA1">
                <w:t>A.20.4.1.</w:t>
              </w:r>
              <w:r>
                <w:rPr>
                  <w:rFonts w:hint="eastAsia"/>
                  <w:lang w:eastAsia="zh-CN"/>
                </w:rPr>
                <w:t>7,</w:t>
              </w:r>
              <w:r w:rsidRPr="00BB6BA1">
                <w:t xml:space="preserve"> A.20.4.1.</w:t>
              </w:r>
              <w:r>
                <w:rPr>
                  <w:rFonts w:hint="eastAsia"/>
                  <w:lang w:eastAsia="zh-CN"/>
                </w:rPr>
                <w:t>8</w:t>
              </w:r>
            </w:ins>
            <w:ins w:id="283" w:author="CATT_#117_endorsed CRs" w:date="2025-11-25T09:55:00Z">
              <w:del w:id="284" w:author="CATT_#118" w:date="2026-01-29T19:09:00Z">
                <w:r w:rsidR="00BB6BA1" w:rsidRPr="00251BE9" w:rsidDel="00EF37D4">
                  <w:rPr>
                    <w:rFonts w:hint="eastAsia"/>
                    <w:lang w:eastAsia="zh-CN"/>
                  </w:rPr>
                  <w:delText>TBD</w:delText>
                </w:r>
              </w:del>
            </w:ins>
          </w:p>
        </w:tc>
      </w:tr>
      <w:tr w:rsidR="00BB6BA1" w:rsidRPr="00B730EE" w14:paraId="2E4EFA83" w14:textId="77777777" w:rsidTr="0089348E">
        <w:trPr>
          <w:jc w:val="center"/>
          <w:ins w:id="285" w:author="CATT_#117_endorsed CRs" w:date="2025-11-25T09:55:00Z"/>
        </w:trPr>
        <w:tc>
          <w:tcPr>
            <w:tcW w:w="3690" w:type="dxa"/>
            <w:vMerge w:val="restart"/>
            <w:noWrap/>
            <w:tcMar>
              <w:top w:w="0" w:type="dxa"/>
              <w:left w:w="108" w:type="dxa"/>
              <w:bottom w:w="0" w:type="dxa"/>
              <w:right w:w="108" w:type="dxa"/>
            </w:tcMar>
            <w:vAlign w:val="center"/>
            <w:hideMark/>
          </w:tcPr>
          <w:p w14:paraId="17D3C69F" w14:textId="77777777" w:rsidR="00BB6BA1" w:rsidRPr="00B730EE" w:rsidRDefault="00BB6BA1" w:rsidP="00BB6BA1">
            <w:pPr>
              <w:pStyle w:val="TAL"/>
              <w:rPr>
                <w:ins w:id="286" w:author="CATT_#117_endorsed CRs" w:date="2025-11-25T09:55:00Z"/>
                <w:snapToGrid w:val="0"/>
                <w:lang w:eastAsia="fr-FR"/>
              </w:rPr>
            </w:pPr>
            <w:ins w:id="287" w:author="CATT_#117_endorsed CRs" w:date="2025-11-25T09:55:00Z">
              <w:r w:rsidRPr="00B730EE">
                <w:rPr>
                  <w:snapToGrid w:val="0"/>
                  <w:lang w:eastAsia="fr-FR"/>
                </w:rPr>
                <w:t>BFD and LR procedures</w:t>
              </w:r>
            </w:ins>
          </w:p>
        </w:tc>
        <w:tc>
          <w:tcPr>
            <w:tcW w:w="2181" w:type="dxa"/>
            <w:noWrap/>
            <w:tcMar>
              <w:top w:w="0" w:type="dxa"/>
              <w:left w:w="108" w:type="dxa"/>
              <w:bottom w:w="0" w:type="dxa"/>
              <w:right w:w="108" w:type="dxa"/>
            </w:tcMar>
            <w:hideMark/>
          </w:tcPr>
          <w:p w14:paraId="327785A6" w14:textId="70F9C2B6" w:rsidR="00BB6BA1" w:rsidRPr="00251BE9" w:rsidRDefault="00D84318" w:rsidP="00BB6BA1">
            <w:pPr>
              <w:pStyle w:val="TAC"/>
              <w:rPr>
                <w:ins w:id="288" w:author="CATT_#117_endorsed CRs" w:date="2025-11-25T09:55:00Z"/>
                <w:snapToGrid w:val="0"/>
                <w:lang w:eastAsia="zh-CN"/>
              </w:rPr>
            </w:pPr>
            <w:ins w:id="289" w:author="CATT_#118" w:date="2026-01-29T19:04:00Z">
              <w:r w:rsidRPr="00D84318">
                <w:rPr>
                  <w:lang w:eastAsia="zh-CN"/>
                </w:rPr>
                <w:t>A.20.4.2.1</w:t>
              </w:r>
              <w:r w:rsidRPr="00D84318">
                <w:rPr>
                  <w:lang w:eastAsia="zh-CN"/>
                </w:rPr>
                <w:tab/>
              </w:r>
            </w:ins>
            <w:ins w:id="290" w:author="CATT_#117_endorsed CRs" w:date="2025-11-25T09:55:00Z">
              <w:del w:id="291" w:author="CATT_#118" w:date="2026-01-29T19:04:00Z">
                <w:r w:rsidR="00BB6BA1" w:rsidRPr="00251BE9" w:rsidDel="00D84318">
                  <w:rPr>
                    <w:rFonts w:hint="eastAsia"/>
                    <w:lang w:eastAsia="zh-CN"/>
                  </w:rPr>
                  <w:delText>TBD</w:delText>
                </w:r>
              </w:del>
            </w:ins>
            <w:ins w:id="292" w:author="CATT_#118" w:date="2026-01-29T19:04:00Z">
              <w:r>
                <w:rPr>
                  <w:rFonts w:hint="eastAsia"/>
                  <w:lang w:eastAsia="zh-CN"/>
                </w:rPr>
                <w:t xml:space="preserve">, </w:t>
              </w:r>
              <w:r>
                <w:t>A.</w:t>
              </w:r>
              <w:r>
                <w:rPr>
                  <w:rFonts w:hint="eastAsia"/>
                  <w:lang w:val="en-US" w:eastAsia="zh-CN"/>
                </w:rPr>
                <w:t>20</w:t>
              </w:r>
              <w:r>
                <w:t>.4.2.</w:t>
              </w:r>
              <w:r>
                <w:rPr>
                  <w:rFonts w:hint="eastAsia"/>
                  <w:lang w:eastAsia="zh-CN"/>
                </w:rPr>
                <w:t>2</w:t>
              </w:r>
            </w:ins>
          </w:p>
        </w:tc>
      </w:tr>
      <w:tr w:rsidR="00BB6BA1" w:rsidRPr="00B730EE" w14:paraId="0DBECE50" w14:textId="77777777" w:rsidTr="0089348E">
        <w:trPr>
          <w:jc w:val="center"/>
          <w:ins w:id="293" w:author="CATT_#117_endorsed CRs" w:date="2025-11-25T09:55:00Z"/>
        </w:trPr>
        <w:tc>
          <w:tcPr>
            <w:tcW w:w="3690" w:type="dxa"/>
            <w:vMerge/>
            <w:vAlign w:val="center"/>
            <w:hideMark/>
          </w:tcPr>
          <w:p w14:paraId="26ED38D3" w14:textId="77777777" w:rsidR="00BB6BA1" w:rsidRPr="00B730EE" w:rsidRDefault="00BB6BA1" w:rsidP="00BB6BA1">
            <w:pPr>
              <w:pStyle w:val="TAL"/>
              <w:rPr>
                <w:ins w:id="294" w:author="CATT_#117_endorsed CRs" w:date="2025-11-25T09:55:00Z"/>
                <w:snapToGrid w:val="0"/>
                <w:lang w:eastAsia="fr-FR"/>
              </w:rPr>
            </w:pPr>
          </w:p>
        </w:tc>
        <w:tc>
          <w:tcPr>
            <w:tcW w:w="2181" w:type="dxa"/>
            <w:noWrap/>
            <w:tcMar>
              <w:top w:w="0" w:type="dxa"/>
              <w:left w:w="108" w:type="dxa"/>
              <w:bottom w:w="0" w:type="dxa"/>
              <w:right w:w="108" w:type="dxa"/>
            </w:tcMar>
            <w:hideMark/>
          </w:tcPr>
          <w:p w14:paraId="75A9CA32" w14:textId="5489A123" w:rsidR="00BB6BA1" w:rsidRPr="00251BE9" w:rsidRDefault="00D84318" w:rsidP="00BB6BA1">
            <w:pPr>
              <w:pStyle w:val="TAC"/>
              <w:rPr>
                <w:ins w:id="295" w:author="CATT_#117_endorsed CRs" w:date="2025-11-25T09:55:00Z"/>
                <w:snapToGrid w:val="0"/>
                <w:lang w:eastAsia="fr-FR"/>
              </w:rPr>
            </w:pPr>
            <w:ins w:id="296" w:author="CATT_#118" w:date="2026-01-29T19:06:00Z">
              <w:r>
                <w:t>A.20.4.2.</w:t>
              </w:r>
              <w:r>
                <w:rPr>
                  <w:rFonts w:hint="eastAsia"/>
                  <w:lang w:val="en-US" w:eastAsia="zh-CN"/>
                </w:rPr>
                <w:t>5</w:t>
              </w:r>
            </w:ins>
            <w:ins w:id="297" w:author="CATT_#117_endorsed CRs" w:date="2025-11-25T09:55:00Z">
              <w:del w:id="298" w:author="CATT_#118" w:date="2026-01-29T19:06:00Z">
                <w:r w:rsidR="00BB6BA1" w:rsidRPr="00251BE9" w:rsidDel="00D84318">
                  <w:rPr>
                    <w:rFonts w:hint="eastAsia"/>
                    <w:lang w:eastAsia="zh-CN"/>
                  </w:rPr>
                  <w:delText>TBD</w:delText>
                </w:r>
              </w:del>
            </w:ins>
            <w:ins w:id="299" w:author="CATT_#118" w:date="2026-01-29T19:07:00Z">
              <w:r>
                <w:rPr>
                  <w:rFonts w:hint="eastAsia"/>
                  <w:lang w:eastAsia="zh-CN"/>
                </w:rPr>
                <w:t>,</w:t>
              </w:r>
              <w:r>
                <w:t xml:space="preserve"> A.20.4.2.</w:t>
              </w:r>
              <w:r>
                <w:rPr>
                  <w:rFonts w:hint="eastAsia"/>
                  <w:lang w:val="en-US" w:eastAsia="zh-CN"/>
                </w:rPr>
                <w:t>6</w:t>
              </w:r>
            </w:ins>
          </w:p>
        </w:tc>
      </w:tr>
      <w:tr w:rsidR="00BB6BA1" w:rsidRPr="00B730EE" w14:paraId="74D38C91" w14:textId="77777777" w:rsidTr="0089348E">
        <w:trPr>
          <w:jc w:val="center"/>
          <w:ins w:id="300" w:author="CATT_#117_endorsed CRs" w:date="2025-11-25T09:55:00Z"/>
        </w:trPr>
        <w:tc>
          <w:tcPr>
            <w:tcW w:w="3690" w:type="dxa"/>
            <w:vMerge/>
            <w:vAlign w:val="center"/>
            <w:hideMark/>
          </w:tcPr>
          <w:p w14:paraId="6BFD86FC" w14:textId="77777777" w:rsidR="00BB6BA1" w:rsidRPr="00B730EE" w:rsidRDefault="00BB6BA1" w:rsidP="00BB6BA1">
            <w:pPr>
              <w:pStyle w:val="TAL"/>
              <w:rPr>
                <w:ins w:id="301" w:author="CATT_#117_endorsed CRs" w:date="2025-11-25T09:55:00Z"/>
                <w:snapToGrid w:val="0"/>
                <w:lang w:eastAsia="fr-FR"/>
              </w:rPr>
            </w:pPr>
          </w:p>
        </w:tc>
        <w:tc>
          <w:tcPr>
            <w:tcW w:w="2181" w:type="dxa"/>
            <w:noWrap/>
            <w:tcMar>
              <w:top w:w="0" w:type="dxa"/>
              <w:left w:w="108" w:type="dxa"/>
              <w:bottom w:w="0" w:type="dxa"/>
              <w:right w:w="108" w:type="dxa"/>
            </w:tcMar>
            <w:hideMark/>
          </w:tcPr>
          <w:p w14:paraId="78306D07" w14:textId="50BAA08A" w:rsidR="00BB6BA1" w:rsidRPr="00251BE9" w:rsidRDefault="00EF37D4" w:rsidP="00BB6BA1">
            <w:pPr>
              <w:pStyle w:val="TAC"/>
              <w:rPr>
                <w:ins w:id="302" w:author="CATT_#117_endorsed CRs" w:date="2025-11-25T09:55:00Z"/>
                <w:snapToGrid w:val="0"/>
                <w:lang w:eastAsia="fr-FR"/>
              </w:rPr>
            </w:pPr>
            <w:ins w:id="303" w:author="CATT_#118" w:date="2026-01-29T19:07:00Z">
              <w:r>
                <w:t>A.20.4.2.</w:t>
              </w:r>
              <w:r>
                <w:rPr>
                  <w:rFonts w:hint="eastAsia"/>
                  <w:lang w:val="en-US" w:eastAsia="zh-CN"/>
                </w:rPr>
                <w:t>7</w:t>
              </w:r>
              <w:r>
                <w:rPr>
                  <w:rFonts w:hint="eastAsia"/>
                  <w:lang w:eastAsia="zh-CN"/>
                </w:rPr>
                <w:t>,</w:t>
              </w:r>
              <w:r>
                <w:t xml:space="preserve"> A.20.4.2.</w:t>
              </w:r>
            </w:ins>
            <w:ins w:id="304" w:author="CATT_#118" w:date="2026-01-29T19:08:00Z">
              <w:r>
                <w:rPr>
                  <w:rFonts w:hint="eastAsia"/>
                  <w:lang w:val="en-US" w:eastAsia="zh-CN"/>
                </w:rPr>
                <w:t>8</w:t>
              </w:r>
            </w:ins>
            <w:ins w:id="305" w:author="CATT_#117_endorsed CRs" w:date="2025-11-25T09:55:00Z">
              <w:del w:id="306" w:author="CATT_#118" w:date="2026-01-29T19:07:00Z">
                <w:r w:rsidR="00BB6BA1" w:rsidRPr="00251BE9" w:rsidDel="00EF37D4">
                  <w:rPr>
                    <w:rFonts w:hint="eastAsia"/>
                    <w:lang w:eastAsia="zh-CN"/>
                  </w:rPr>
                  <w:delText>TBD</w:delText>
                </w:r>
              </w:del>
            </w:ins>
          </w:p>
        </w:tc>
      </w:tr>
      <w:tr w:rsidR="00BB6BA1" w:rsidRPr="00B730EE" w14:paraId="2259B60A" w14:textId="77777777" w:rsidTr="0089348E">
        <w:trPr>
          <w:jc w:val="center"/>
          <w:ins w:id="307" w:author="CATT_#117_endorsed CRs" w:date="2025-11-25T09:55:00Z"/>
        </w:trPr>
        <w:tc>
          <w:tcPr>
            <w:tcW w:w="3690" w:type="dxa"/>
            <w:noWrap/>
            <w:tcMar>
              <w:top w:w="0" w:type="dxa"/>
              <w:left w:w="108" w:type="dxa"/>
              <w:bottom w:w="0" w:type="dxa"/>
              <w:right w:w="108" w:type="dxa"/>
            </w:tcMar>
            <w:vAlign w:val="center"/>
            <w:hideMark/>
          </w:tcPr>
          <w:p w14:paraId="72C48D96" w14:textId="77777777" w:rsidR="00BB6BA1" w:rsidRPr="00B730EE" w:rsidRDefault="00BB6BA1" w:rsidP="00BB6BA1">
            <w:pPr>
              <w:pStyle w:val="TAL"/>
              <w:rPr>
                <w:ins w:id="308" w:author="CATT_#117_endorsed CRs" w:date="2025-11-25T09:55:00Z"/>
                <w:snapToGrid w:val="0"/>
                <w:lang w:eastAsia="fr-FR"/>
              </w:rPr>
            </w:pPr>
            <w:ins w:id="309" w:author="CATT_#117_endorsed CRs" w:date="2025-11-25T09:55:00Z">
              <w:r w:rsidRPr="00B730EE">
                <w:rPr>
                  <w:snapToGrid w:val="0"/>
                  <w:lang w:eastAsia="fr-FR"/>
                </w:rPr>
                <w:t>Active BWP switch</w:t>
              </w:r>
            </w:ins>
          </w:p>
        </w:tc>
        <w:tc>
          <w:tcPr>
            <w:tcW w:w="2181" w:type="dxa"/>
            <w:noWrap/>
            <w:tcMar>
              <w:top w:w="0" w:type="dxa"/>
              <w:left w:w="108" w:type="dxa"/>
              <w:bottom w:w="0" w:type="dxa"/>
              <w:right w:w="108" w:type="dxa"/>
            </w:tcMar>
            <w:hideMark/>
          </w:tcPr>
          <w:p w14:paraId="79789785" w14:textId="439BF544" w:rsidR="00BB6BA1" w:rsidRPr="00251BE9" w:rsidRDefault="00D84318" w:rsidP="00BB6BA1">
            <w:pPr>
              <w:pStyle w:val="TAC"/>
              <w:rPr>
                <w:ins w:id="310" w:author="CATT_#117_endorsed CRs" w:date="2025-11-25T09:55:00Z"/>
                <w:snapToGrid w:val="0"/>
                <w:lang w:eastAsia="fr-FR"/>
              </w:rPr>
            </w:pPr>
            <w:ins w:id="311" w:author="CATT_#118" w:date="2026-01-29T19:03:00Z">
              <w:r w:rsidRPr="00D84318">
                <w:rPr>
                  <w:lang w:eastAsia="zh-CN"/>
                </w:rPr>
                <w:t>A.20.4.3</w:t>
              </w:r>
            </w:ins>
            <w:ins w:id="312" w:author="CATT_#117_endorsed CRs" w:date="2025-11-25T09:55:00Z">
              <w:del w:id="313" w:author="CATT_#118" w:date="2026-01-29T19:03:00Z">
                <w:r w:rsidR="00BB6BA1" w:rsidRPr="00251BE9" w:rsidDel="00D84318">
                  <w:rPr>
                    <w:rFonts w:hint="eastAsia"/>
                    <w:lang w:eastAsia="zh-CN"/>
                  </w:rPr>
                  <w:delText>TBD</w:delText>
                </w:r>
              </w:del>
            </w:ins>
          </w:p>
        </w:tc>
      </w:tr>
      <w:tr w:rsidR="00BB6BA1" w:rsidRPr="00B730EE" w14:paraId="10C2085F" w14:textId="77777777" w:rsidTr="0089348E">
        <w:trPr>
          <w:jc w:val="center"/>
          <w:ins w:id="314" w:author="CATT_#117_endorsed CRs" w:date="2025-11-25T09:55:00Z"/>
        </w:trPr>
        <w:tc>
          <w:tcPr>
            <w:tcW w:w="3690" w:type="dxa"/>
            <w:noWrap/>
            <w:tcMar>
              <w:top w:w="0" w:type="dxa"/>
              <w:left w:w="108" w:type="dxa"/>
              <w:bottom w:w="0" w:type="dxa"/>
              <w:right w:w="108" w:type="dxa"/>
            </w:tcMar>
            <w:vAlign w:val="center"/>
            <w:hideMark/>
          </w:tcPr>
          <w:p w14:paraId="66A966B0" w14:textId="77777777" w:rsidR="00BB6BA1" w:rsidRPr="00B730EE" w:rsidRDefault="00BB6BA1" w:rsidP="00BB6BA1">
            <w:pPr>
              <w:pStyle w:val="TAL"/>
              <w:rPr>
                <w:ins w:id="315" w:author="CATT_#117_endorsed CRs" w:date="2025-11-25T09:55:00Z"/>
                <w:snapToGrid w:val="0"/>
                <w:lang w:eastAsia="fr-FR"/>
              </w:rPr>
            </w:pPr>
            <w:ins w:id="316" w:author="CATT_#117_endorsed CRs" w:date="2025-11-25T09:55:00Z">
              <w:r w:rsidRPr="00B730EE">
                <w:rPr>
                  <w:snapToGrid w:val="0"/>
                  <w:lang w:eastAsia="fr-FR"/>
                </w:rPr>
                <w:t>UE specific CBW change</w:t>
              </w:r>
            </w:ins>
          </w:p>
        </w:tc>
        <w:tc>
          <w:tcPr>
            <w:tcW w:w="2181" w:type="dxa"/>
            <w:noWrap/>
            <w:tcMar>
              <w:top w:w="0" w:type="dxa"/>
              <w:left w:w="108" w:type="dxa"/>
              <w:bottom w:w="0" w:type="dxa"/>
              <w:right w:w="108" w:type="dxa"/>
            </w:tcMar>
            <w:hideMark/>
          </w:tcPr>
          <w:p w14:paraId="0BD54B9A" w14:textId="29D77692" w:rsidR="00BB6BA1" w:rsidRPr="00251BE9" w:rsidRDefault="00D84318" w:rsidP="00BB6BA1">
            <w:pPr>
              <w:pStyle w:val="TAC"/>
              <w:rPr>
                <w:ins w:id="317" w:author="CATT_#117_endorsed CRs" w:date="2025-11-25T09:55:00Z"/>
                <w:snapToGrid w:val="0"/>
                <w:lang w:eastAsia="fr-FR"/>
              </w:rPr>
            </w:pPr>
            <w:ins w:id="318" w:author="CATT_#118" w:date="2026-01-29T19:03:00Z">
              <w:r>
                <w:t>A.20</w:t>
              </w:r>
              <w:r w:rsidRPr="00A12A11">
                <w:t>.4.4</w:t>
              </w:r>
            </w:ins>
            <w:ins w:id="319" w:author="CATT_#117_endorsed CRs" w:date="2025-11-25T09:55:00Z">
              <w:del w:id="320" w:author="CATT_#118" w:date="2026-01-29T19:03:00Z">
                <w:r w:rsidR="00BB6BA1" w:rsidRPr="00251BE9" w:rsidDel="00D84318">
                  <w:rPr>
                    <w:rFonts w:hint="eastAsia"/>
                    <w:lang w:eastAsia="zh-CN"/>
                  </w:rPr>
                  <w:delText>TBD</w:delText>
                </w:r>
              </w:del>
            </w:ins>
          </w:p>
        </w:tc>
      </w:tr>
      <w:tr w:rsidR="00BB6BA1" w:rsidRPr="00B730EE" w14:paraId="6FBFE10E" w14:textId="77777777" w:rsidTr="0089348E">
        <w:trPr>
          <w:jc w:val="center"/>
          <w:ins w:id="321" w:author="CATT_#117_endorsed CRs" w:date="2025-11-25T09:55:00Z"/>
        </w:trPr>
        <w:tc>
          <w:tcPr>
            <w:tcW w:w="3690" w:type="dxa"/>
            <w:noWrap/>
            <w:tcMar>
              <w:top w:w="0" w:type="dxa"/>
              <w:left w:w="108" w:type="dxa"/>
              <w:bottom w:w="0" w:type="dxa"/>
              <w:right w:w="108" w:type="dxa"/>
            </w:tcMar>
            <w:vAlign w:val="center"/>
            <w:hideMark/>
          </w:tcPr>
          <w:p w14:paraId="7EC7EB8A" w14:textId="77777777" w:rsidR="00BB6BA1" w:rsidRPr="00B730EE" w:rsidRDefault="00BB6BA1" w:rsidP="00BB6BA1">
            <w:pPr>
              <w:pStyle w:val="TAL"/>
              <w:rPr>
                <w:ins w:id="322" w:author="CATT_#117_endorsed CRs" w:date="2025-11-25T09:55:00Z"/>
                <w:snapToGrid w:val="0"/>
                <w:lang w:eastAsia="fr-FR"/>
              </w:rPr>
            </w:pPr>
            <w:ins w:id="323" w:author="CATT_#117_endorsed CRs" w:date="2025-11-25T09:55:00Z">
              <w:r w:rsidRPr="00B730EE">
                <w:rPr>
                  <w:snapToGrid w:val="0"/>
                  <w:lang w:eastAsia="fr-FR"/>
                </w:rPr>
                <w:t>PL-RS switching delay</w:t>
              </w:r>
            </w:ins>
          </w:p>
        </w:tc>
        <w:tc>
          <w:tcPr>
            <w:tcW w:w="2181" w:type="dxa"/>
            <w:noWrap/>
            <w:tcMar>
              <w:top w:w="0" w:type="dxa"/>
              <w:left w:w="108" w:type="dxa"/>
              <w:bottom w:w="0" w:type="dxa"/>
              <w:right w:w="108" w:type="dxa"/>
            </w:tcMar>
            <w:hideMark/>
          </w:tcPr>
          <w:p w14:paraId="56A414D4" w14:textId="2DC0CD2C" w:rsidR="00BB6BA1" w:rsidRPr="00251BE9" w:rsidRDefault="00D84318" w:rsidP="00BB6BA1">
            <w:pPr>
              <w:pStyle w:val="TAC"/>
              <w:rPr>
                <w:ins w:id="324" w:author="CATT_#117_endorsed CRs" w:date="2025-11-25T09:55:00Z"/>
                <w:snapToGrid w:val="0"/>
                <w:lang w:eastAsia="fr-FR"/>
              </w:rPr>
            </w:pPr>
            <w:ins w:id="325" w:author="CATT_#118" w:date="2026-01-29T19:03:00Z">
              <w:r w:rsidRPr="00D84318">
                <w:rPr>
                  <w:lang w:eastAsia="zh-CN"/>
                </w:rPr>
                <w:t>A.20.4.</w:t>
              </w:r>
              <w:r>
                <w:rPr>
                  <w:rFonts w:hint="eastAsia"/>
                  <w:lang w:eastAsia="zh-CN"/>
                </w:rPr>
                <w:t>5</w:t>
              </w:r>
            </w:ins>
            <w:ins w:id="326" w:author="CATT_#117_endorsed CRs" w:date="2025-11-25T09:55:00Z">
              <w:del w:id="327" w:author="CATT_#118" w:date="2026-01-29T19:03:00Z">
                <w:r w:rsidR="00BB6BA1" w:rsidRPr="00251BE9" w:rsidDel="00D84318">
                  <w:rPr>
                    <w:rFonts w:hint="eastAsia"/>
                    <w:lang w:eastAsia="zh-CN"/>
                  </w:rPr>
                  <w:delText>TBD</w:delText>
                </w:r>
              </w:del>
            </w:ins>
          </w:p>
        </w:tc>
      </w:tr>
      <w:tr w:rsidR="00BB6BA1" w:rsidRPr="00B730EE" w14:paraId="5D813D02" w14:textId="77777777" w:rsidTr="0089348E">
        <w:trPr>
          <w:jc w:val="center"/>
          <w:ins w:id="328" w:author="CATT_#117_endorsed CRs" w:date="2025-11-25T09:55:00Z"/>
        </w:trPr>
        <w:tc>
          <w:tcPr>
            <w:tcW w:w="3690" w:type="dxa"/>
            <w:vMerge w:val="restart"/>
            <w:noWrap/>
            <w:tcMar>
              <w:top w:w="0" w:type="dxa"/>
              <w:left w:w="108" w:type="dxa"/>
              <w:bottom w:w="0" w:type="dxa"/>
              <w:right w:w="108" w:type="dxa"/>
            </w:tcMar>
            <w:vAlign w:val="center"/>
            <w:hideMark/>
          </w:tcPr>
          <w:p w14:paraId="2F29C056" w14:textId="77777777" w:rsidR="00BB6BA1" w:rsidRPr="00B730EE" w:rsidRDefault="00BB6BA1" w:rsidP="00BB6BA1">
            <w:pPr>
              <w:pStyle w:val="TAL"/>
              <w:rPr>
                <w:ins w:id="329" w:author="CATT_#117_endorsed CRs" w:date="2025-11-25T09:55:00Z"/>
                <w:snapToGrid w:val="0"/>
                <w:lang w:eastAsia="fr-FR"/>
              </w:rPr>
            </w:pPr>
            <w:ins w:id="330" w:author="CATT_#117_endorsed CRs" w:date="2025-11-25T09:55:00Z">
              <w:r w:rsidRPr="00B730EE">
                <w:rPr>
                  <w:snapToGrid w:val="0"/>
                  <w:lang w:eastAsia="fr-FR"/>
                </w:rPr>
                <w:t>Intra-frequency measurements</w:t>
              </w:r>
            </w:ins>
          </w:p>
        </w:tc>
        <w:tc>
          <w:tcPr>
            <w:tcW w:w="2181" w:type="dxa"/>
            <w:noWrap/>
            <w:tcMar>
              <w:top w:w="0" w:type="dxa"/>
              <w:left w:w="108" w:type="dxa"/>
              <w:bottom w:w="0" w:type="dxa"/>
              <w:right w:w="108" w:type="dxa"/>
            </w:tcMar>
            <w:hideMark/>
          </w:tcPr>
          <w:p w14:paraId="6FC46C72" w14:textId="0BDFB052" w:rsidR="00BB6BA1" w:rsidRPr="00251BE9" w:rsidRDefault="00D84318" w:rsidP="00BB6BA1">
            <w:pPr>
              <w:pStyle w:val="TAC"/>
              <w:rPr>
                <w:ins w:id="331" w:author="CATT_#117_endorsed CRs" w:date="2025-11-25T09:55:00Z"/>
                <w:snapToGrid w:val="0"/>
                <w:lang w:eastAsia="fr-FR"/>
              </w:rPr>
            </w:pPr>
            <w:ins w:id="332" w:author="CATT_#118" w:date="2026-01-29T19:02:00Z">
              <w:r w:rsidRPr="00D84318">
                <w:rPr>
                  <w:lang w:eastAsia="zh-CN"/>
                </w:rPr>
                <w:t>A.20.5.1.1</w:t>
              </w:r>
            </w:ins>
            <w:ins w:id="333" w:author="CATT_#117_endorsed CRs" w:date="2025-11-25T09:55:00Z">
              <w:del w:id="334" w:author="CATT_#118" w:date="2026-01-29T19:02:00Z">
                <w:r w:rsidR="00BB6BA1" w:rsidRPr="00251BE9" w:rsidDel="00D84318">
                  <w:rPr>
                    <w:rFonts w:hint="eastAsia"/>
                    <w:lang w:eastAsia="zh-CN"/>
                  </w:rPr>
                  <w:delText>TBD</w:delText>
                </w:r>
              </w:del>
            </w:ins>
            <w:ins w:id="335" w:author="CATT_#118" w:date="2026-01-29T19:02:00Z">
              <w:r>
                <w:rPr>
                  <w:rFonts w:hint="eastAsia"/>
                  <w:lang w:eastAsia="zh-CN"/>
                </w:rPr>
                <w:t xml:space="preserve">, </w:t>
              </w:r>
              <w:r w:rsidRPr="00D84318">
                <w:rPr>
                  <w:lang w:eastAsia="zh-CN"/>
                </w:rPr>
                <w:t>A.20.5.1.</w:t>
              </w:r>
              <w:r>
                <w:rPr>
                  <w:rFonts w:hint="eastAsia"/>
                  <w:lang w:eastAsia="zh-CN"/>
                </w:rPr>
                <w:t>2</w:t>
              </w:r>
            </w:ins>
          </w:p>
        </w:tc>
      </w:tr>
      <w:tr w:rsidR="00BB6BA1" w:rsidRPr="00B730EE" w14:paraId="53B71BED" w14:textId="77777777" w:rsidTr="0089348E">
        <w:trPr>
          <w:jc w:val="center"/>
          <w:ins w:id="336" w:author="CATT_#117_endorsed CRs" w:date="2025-11-25T09:55:00Z"/>
        </w:trPr>
        <w:tc>
          <w:tcPr>
            <w:tcW w:w="3690" w:type="dxa"/>
            <w:vMerge/>
            <w:vAlign w:val="center"/>
            <w:hideMark/>
          </w:tcPr>
          <w:p w14:paraId="420E6FA3" w14:textId="77777777" w:rsidR="00BB6BA1" w:rsidRPr="00B730EE" w:rsidRDefault="00BB6BA1" w:rsidP="00BB6BA1">
            <w:pPr>
              <w:pStyle w:val="TAL"/>
              <w:rPr>
                <w:ins w:id="337" w:author="CATT_#117_endorsed CRs" w:date="2025-11-25T09:55:00Z"/>
                <w:snapToGrid w:val="0"/>
                <w:lang w:eastAsia="fr-FR"/>
              </w:rPr>
            </w:pPr>
          </w:p>
        </w:tc>
        <w:tc>
          <w:tcPr>
            <w:tcW w:w="2181" w:type="dxa"/>
            <w:noWrap/>
            <w:tcMar>
              <w:top w:w="0" w:type="dxa"/>
              <w:left w:w="108" w:type="dxa"/>
              <w:bottom w:w="0" w:type="dxa"/>
              <w:right w:w="108" w:type="dxa"/>
            </w:tcMar>
            <w:hideMark/>
          </w:tcPr>
          <w:p w14:paraId="3EDD87FF" w14:textId="1EA33A65" w:rsidR="00BB6BA1" w:rsidRPr="00251BE9" w:rsidRDefault="00D84318" w:rsidP="00BB6BA1">
            <w:pPr>
              <w:pStyle w:val="TAC"/>
              <w:rPr>
                <w:ins w:id="338" w:author="CATT_#117_endorsed CRs" w:date="2025-11-25T09:55:00Z"/>
                <w:snapToGrid w:val="0"/>
                <w:lang w:eastAsia="fr-FR"/>
              </w:rPr>
            </w:pPr>
            <w:ins w:id="339" w:author="CATT_#118" w:date="2026-01-29T19:02:00Z">
              <w:r w:rsidRPr="00D84318">
                <w:rPr>
                  <w:lang w:eastAsia="zh-CN"/>
                </w:rPr>
                <w:t>A.20.5.1.</w:t>
              </w:r>
              <w:r>
                <w:rPr>
                  <w:rFonts w:hint="eastAsia"/>
                  <w:lang w:eastAsia="zh-CN"/>
                </w:rPr>
                <w:t>5</w:t>
              </w:r>
            </w:ins>
            <w:ins w:id="340" w:author="CATT_#117_endorsed CRs" w:date="2025-11-25T09:55:00Z">
              <w:del w:id="341" w:author="CATT_#118" w:date="2026-01-29T19:02:00Z">
                <w:r w:rsidR="00BB6BA1" w:rsidRPr="00251BE9" w:rsidDel="00D84318">
                  <w:rPr>
                    <w:rFonts w:hint="eastAsia"/>
                    <w:lang w:eastAsia="zh-CN"/>
                  </w:rPr>
                  <w:delText>TBD</w:delText>
                </w:r>
              </w:del>
            </w:ins>
            <w:ins w:id="342" w:author="CATT_#118" w:date="2026-01-29T19:02:00Z">
              <w:r>
                <w:rPr>
                  <w:rFonts w:hint="eastAsia"/>
                  <w:lang w:eastAsia="zh-CN"/>
                </w:rPr>
                <w:t xml:space="preserve">, </w:t>
              </w:r>
              <w:r w:rsidRPr="00D84318">
                <w:rPr>
                  <w:lang w:eastAsia="zh-CN"/>
                </w:rPr>
                <w:t>A.20.5.1.</w:t>
              </w:r>
              <w:r>
                <w:rPr>
                  <w:rFonts w:hint="eastAsia"/>
                  <w:lang w:eastAsia="zh-CN"/>
                </w:rPr>
                <w:t>6</w:t>
              </w:r>
            </w:ins>
          </w:p>
        </w:tc>
      </w:tr>
      <w:tr w:rsidR="00BB6BA1" w:rsidRPr="00B730EE" w14:paraId="778FF632" w14:textId="77777777" w:rsidTr="0089348E">
        <w:trPr>
          <w:jc w:val="center"/>
          <w:ins w:id="343" w:author="CATT_#117_endorsed CRs" w:date="2025-11-25T09:55:00Z"/>
        </w:trPr>
        <w:tc>
          <w:tcPr>
            <w:tcW w:w="3690" w:type="dxa"/>
            <w:vMerge/>
            <w:vAlign w:val="center"/>
            <w:hideMark/>
          </w:tcPr>
          <w:p w14:paraId="32B72838" w14:textId="77777777" w:rsidR="00BB6BA1" w:rsidRPr="00B730EE" w:rsidRDefault="00BB6BA1" w:rsidP="00BB6BA1">
            <w:pPr>
              <w:pStyle w:val="TAL"/>
              <w:rPr>
                <w:ins w:id="344" w:author="CATT_#117_endorsed CRs" w:date="2025-11-25T09:55:00Z"/>
                <w:snapToGrid w:val="0"/>
                <w:lang w:eastAsia="fr-FR"/>
              </w:rPr>
            </w:pPr>
          </w:p>
        </w:tc>
        <w:tc>
          <w:tcPr>
            <w:tcW w:w="2181" w:type="dxa"/>
            <w:noWrap/>
            <w:tcMar>
              <w:top w:w="0" w:type="dxa"/>
              <w:left w:w="108" w:type="dxa"/>
              <w:bottom w:w="0" w:type="dxa"/>
              <w:right w:w="108" w:type="dxa"/>
            </w:tcMar>
            <w:hideMark/>
          </w:tcPr>
          <w:p w14:paraId="378EAD02" w14:textId="446ECB53" w:rsidR="00BB6BA1" w:rsidRPr="00251BE9" w:rsidRDefault="00D84318" w:rsidP="00BB6BA1">
            <w:pPr>
              <w:pStyle w:val="TAC"/>
              <w:rPr>
                <w:ins w:id="345" w:author="CATT_#117_endorsed CRs" w:date="2025-11-25T09:55:00Z"/>
                <w:snapToGrid w:val="0"/>
                <w:lang w:eastAsia="fr-FR"/>
              </w:rPr>
            </w:pPr>
            <w:ins w:id="346" w:author="CATT_#118" w:date="2026-01-29T19:02:00Z">
              <w:r w:rsidRPr="00D84318">
                <w:rPr>
                  <w:lang w:eastAsia="zh-CN"/>
                </w:rPr>
                <w:t>A.20.5.1.</w:t>
              </w:r>
              <w:r>
                <w:rPr>
                  <w:rFonts w:hint="eastAsia"/>
                  <w:lang w:eastAsia="zh-CN"/>
                </w:rPr>
                <w:t>9</w:t>
              </w:r>
            </w:ins>
            <w:ins w:id="347" w:author="CATT_#117_endorsed CRs" w:date="2025-11-25T09:55:00Z">
              <w:del w:id="348" w:author="CATT_#118" w:date="2026-01-29T19:02:00Z">
                <w:r w:rsidR="00BB6BA1" w:rsidRPr="00251BE9" w:rsidDel="00D84318">
                  <w:rPr>
                    <w:rFonts w:hint="eastAsia"/>
                    <w:lang w:eastAsia="zh-CN"/>
                  </w:rPr>
                  <w:delText>TBD</w:delText>
                </w:r>
              </w:del>
            </w:ins>
            <w:ins w:id="349" w:author="CATT_#118" w:date="2026-01-29T19:02:00Z">
              <w:r>
                <w:rPr>
                  <w:rFonts w:hint="eastAsia"/>
                  <w:lang w:eastAsia="zh-CN"/>
                </w:rPr>
                <w:t xml:space="preserve">, </w:t>
              </w:r>
              <w:r w:rsidRPr="00D84318">
                <w:rPr>
                  <w:lang w:eastAsia="zh-CN"/>
                </w:rPr>
                <w:t>A.20.5.1.</w:t>
              </w:r>
              <w:r>
                <w:rPr>
                  <w:rFonts w:hint="eastAsia"/>
                  <w:lang w:eastAsia="zh-CN"/>
                </w:rPr>
                <w:t>10</w:t>
              </w:r>
            </w:ins>
          </w:p>
        </w:tc>
      </w:tr>
      <w:tr w:rsidR="0089348E" w:rsidRPr="00B730EE" w14:paraId="7FE937F4" w14:textId="77777777" w:rsidTr="0089348E">
        <w:trPr>
          <w:jc w:val="center"/>
          <w:ins w:id="350" w:author="CATT_#117_endorsed CRs" w:date="2025-11-25T09:55:00Z"/>
        </w:trPr>
        <w:tc>
          <w:tcPr>
            <w:tcW w:w="3690" w:type="dxa"/>
            <w:vMerge w:val="restart"/>
            <w:noWrap/>
            <w:tcMar>
              <w:top w:w="0" w:type="dxa"/>
              <w:left w:w="108" w:type="dxa"/>
              <w:bottom w:w="0" w:type="dxa"/>
              <w:right w:w="108" w:type="dxa"/>
            </w:tcMar>
            <w:vAlign w:val="center"/>
            <w:hideMark/>
          </w:tcPr>
          <w:p w14:paraId="68E4DF83" w14:textId="77777777" w:rsidR="0089348E" w:rsidRPr="00B730EE" w:rsidRDefault="0089348E" w:rsidP="00BB6BA1">
            <w:pPr>
              <w:pStyle w:val="TAL"/>
              <w:rPr>
                <w:ins w:id="351" w:author="CATT_#117_endorsed CRs" w:date="2025-11-25T09:55:00Z"/>
                <w:snapToGrid w:val="0"/>
                <w:lang w:eastAsia="fr-FR"/>
              </w:rPr>
            </w:pPr>
            <w:ins w:id="352" w:author="CATT_#117_endorsed CRs" w:date="2025-11-25T09:55:00Z">
              <w:r w:rsidRPr="00B730EE">
                <w:rPr>
                  <w:snapToGrid w:val="0"/>
                  <w:lang w:eastAsia="fr-FR"/>
                </w:rPr>
                <w:t>Inter-frequency measurements</w:t>
              </w:r>
            </w:ins>
          </w:p>
        </w:tc>
        <w:tc>
          <w:tcPr>
            <w:tcW w:w="2181" w:type="dxa"/>
            <w:noWrap/>
            <w:tcMar>
              <w:top w:w="0" w:type="dxa"/>
              <w:left w:w="108" w:type="dxa"/>
              <w:bottom w:w="0" w:type="dxa"/>
              <w:right w:w="108" w:type="dxa"/>
            </w:tcMar>
            <w:hideMark/>
          </w:tcPr>
          <w:p w14:paraId="2F5F8E77" w14:textId="689A5F3C" w:rsidR="0089348E" w:rsidRPr="00251BE9" w:rsidRDefault="0089348E" w:rsidP="00BB6BA1">
            <w:pPr>
              <w:pStyle w:val="TAC"/>
              <w:rPr>
                <w:ins w:id="353" w:author="CATT_#117_endorsed CRs" w:date="2025-11-25T09:55:00Z"/>
                <w:snapToGrid w:val="0"/>
                <w:lang w:eastAsia="zh-CN"/>
              </w:rPr>
            </w:pPr>
            <w:ins w:id="354" w:author="CATT_#118" w:date="2026-01-29T18:47:00Z">
              <w:r w:rsidRPr="0089348E">
                <w:rPr>
                  <w:lang w:eastAsia="zh-CN"/>
                </w:rPr>
                <w:t>A.20.5.2.1</w:t>
              </w:r>
            </w:ins>
            <w:ins w:id="355" w:author="CATT_#117_endorsed CRs" w:date="2025-11-25T09:55:00Z">
              <w:del w:id="356" w:author="CATT_#118" w:date="2026-01-29T18:47:00Z">
                <w:r w:rsidRPr="00251BE9" w:rsidDel="0089348E">
                  <w:rPr>
                    <w:rFonts w:hint="eastAsia"/>
                    <w:lang w:eastAsia="zh-CN"/>
                  </w:rPr>
                  <w:delText>TBD</w:delText>
                </w:r>
              </w:del>
            </w:ins>
            <w:ins w:id="357" w:author="CATT_#118" w:date="2026-01-29T18:47:00Z">
              <w:r>
                <w:rPr>
                  <w:rFonts w:hint="eastAsia"/>
                  <w:lang w:eastAsia="zh-CN"/>
                </w:rPr>
                <w:t xml:space="preserve">, </w:t>
              </w:r>
              <w:r w:rsidRPr="009A2932">
                <w:t>A.20.5.2.</w:t>
              </w:r>
            </w:ins>
            <w:ins w:id="358" w:author="CATT_#118" w:date="2026-01-29T18:48:00Z">
              <w:r>
                <w:rPr>
                  <w:rFonts w:hint="eastAsia"/>
                  <w:lang w:eastAsia="zh-CN"/>
                </w:rPr>
                <w:t>2</w:t>
              </w:r>
            </w:ins>
          </w:p>
        </w:tc>
      </w:tr>
      <w:tr w:rsidR="0089348E" w:rsidRPr="00B730EE" w14:paraId="185FB157" w14:textId="77777777" w:rsidTr="0089348E">
        <w:trPr>
          <w:jc w:val="center"/>
          <w:ins w:id="359" w:author="CATT_#117_endorsed CRs" w:date="2025-11-25T09:55:00Z"/>
        </w:trPr>
        <w:tc>
          <w:tcPr>
            <w:tcW w:w="3690" w:type="dxa"/>
            <w:vMerge/>
            <w:vAlign w:val="center"/>
            <w:hideMark/>
          </w:tcPr>
          <w:p w14:paraId="31148BD8" w14:textId="77777777" w:rsidR="0089348E" w:rsidRPr="00B730EE" w:rsidRDefault="0089348E" w:rsidP="00BB6BA1">
            <w:pPr>
              <w:pStyle w:val="TAL"/>
              <w:rPr>
                <w:ins w:id="360" w:author="CATT_#117_endorsed CRs" w:date="2025-11-25T09:55:00Z"/>
                <w:snapToGrid w:val="0"/>
                <w:lang w:eastAsia="fr-FR"/>
              </w:rPr>
            </w:pPr>
          </w:p>
        </w:tc>
        <w:tc>
          <w:tcPr>
            <w:tcW w:w="2181" w:type="dxa"/>
            <w:noWrap/>
            <w:tcMar>
              <w:top w:w="0" w:type="dxa"/>
              <w:left w:w="108" w:type="dxa"/>
              <w:bottom w:w="0" w:type="dxa"/>
              <w:right w:w="108" w:type="dxa"/>
            </w:tcMar>
            <w:hideMark/>
          </w:tcPr>
          <w:p w14:paraId="7C45AF36" w14:textId="1697D83F" w:rsidR="0089348E" w:rsidRPr="00251BE9" w:rsidRDefault="0089348E" w:rsidP="00BB6BA1">
            <w:pPr>
              <w:pStyle w:val="TAC"/>
              <w:rPr>
                <w:ins w:id="361" w:author="CATT_#117_endorsed CRs" w:date="2025-11-25T09:55:00Z"/>
                <w:snapToGrid w:val="0"/>
                <w:lang w:eastAsia="zh-CN"/>
              </w:rPr>
            </w:pPr>
            <w:ins w:id="362" w:author="CATT_#118" w:date="2026-01-29T18:48:00Z">
              <w:r w:rsidRPr="0089348E">
                <w:rPr>
                  <w:lang w:eastAsia="zh-CN"/>
                </w:rPr>
                <w:t>A.20.5.2.3</w:t>
              </w:r>
              <w:r w:rsidRPr="0089348E">
                <w:rPr>
                  <w:lang w:eastAsia="zh-CN"/>
                </w:rPr>
                <w:tab/>
              </w:r>
            </w:ins>
            <w:ins w:id="363" w:author="CATT_#117_endorsed CRs" w:date="2025-11-25T09:55:00Z">
              <w:del w:id="364" w:author="CATT_#118" w:date="2026-01-29T18:48:00Z">
                <w:r w:rsidRPr="00251BE9" w:rsidDel="0089348E">
                  <w:rPr>
                    <w:rFonts w:hint="eastAsia"/>
                    <w:lang w:eastAsia="zh-CN"/>
                  </w:rPr>
                  <w:delText>TBD</w:delText>
                </w:r>
              </w:del>
            </w:ins>
            <w:ins w:id="365" w:author="CATT_#118" w:date="2026-01-29T18:48:00Z">
              <w:r>
                <w:rPr>
                  <w:rFonts w:hint="eastAsia"/>
                  <w:lang w:eastAsia="zh-CN"/>
                </w:rPr>
                <w:t xml:space="preserve">, </w:t>
              </w:r>
              <w:r w:rsidRPr="009A2932">
                <w:t>A.20.5.2.</w:t>
              </w:r>
              <w:r>
                <w:rPr>
                  <w:rFonts w:hint="eastAsia"/>
                  <w:lang w:eastAsia="zh-CN"/>
                </w:rPr>
                <w:t>4</w:t>
              </w:r>
            </w:ins>
          </w:p>
        </w:tc>
      </w:tr>
      <w:tr w:rsidR="0089348E" w:rsidRPr="00B730EE" w14:paraId="6AF6D285" w14:textId="77777777" w:rsidTr="0089348E">
        <w:trPr>
          <w:jc w:val="center"/>
          <w:ins w:id="366" w:author="CATT_#118" w:date="2026-01-29T18:48:00Z"/>
        </w:trPr>
        <w:tc>
          <w:tcPr>
            <w:tcW w:w="3690" w:type="dxa"/>
            <w:vMerge/>
            <w:vAlign w:val="center"/>
          </w:tcPr>
          <w:p w14:paraId="3099E878" w14:textId="77777777" w:rsidR="0089348E" w:rsidRPr="00B730EE" w:rsidRDefault="0089348E" w:rsidP="00BB6BA1">
            <w:pPr>
              <w:pStyle w:val="TAL"/>
              <w:rPr>
                <w:ins w:id="367" w:author="CATT_#118" w:date="2026-01-29T18:48:00Z"/>
                <w:snapToGrid w:val="0"/>
                <w:lang w:eastAsia="fr-FR"/>
              </w:rPr>
            </w:pPr>
          </w:p>
        </w:tc>
        <w:tc>
          <w:tcPr>
            <w:tcW w:w="2181" w:type="dxa"/>
            <w:noWrap/>
            <w:tcMar>
              <w:top w:w="0" w:type="dxa"/>
              <w:left w:w="108" w:type="dxa"/>
              <w:bottom w:w="0" w:type="dxa"/>
              <w:right w:w="108" w:type="dxa"/>
            </w:tcMar>
          </w:tcPr>
          <w:p w14:paraId="1B782381" w14:textId="4E341F38" w:rsidR="0089348E" w:rsidRPr="0089348E" w:rsidRDefault="0089348E" w:rsidP="00BB6BA1">
            <w:pPr>
              <w:pStyle w:val="TAC"/>
              <w:rPr>
                <w:ins w:id="368" w:author="CATT_#118" w:date="2026-01-29T18:48:00Z"/>
                <w:lang w:eastAsia="zh-CN"/>
              </w:rPr>
            </w:pPr>
            <w:ins w:id="369" w:author="CATT_#118" w:date="2026-01-29T18:49:00Z">
              <w:r>
                <w:rPr>
                  <w:lang w:eastAsia="zh-CN"/>
                </w:rPr>
                <w:t>A.20.5.2.</w:t>
              </w:r>
              <w:r>
                <w:rPr>
                  <w:rFonts w:hint="eastAsia"/>
                  <w:lang w:eastAsia="zh-CN"/>
                </w:rPr>
                <w:t xml:space="preserve">9, </w:t>
              </w:r>
              <w:r w:rsidRPr="009A2932">
                <w:t>A.20.5.2.</w:t>
              </w:r>
              <w:r>
                <w:rPr>
                  <w:rFonts w:hint="eastAsia"/>
                  <w:lang w:eastAsia="zh-CN"/>
                </w:rPr>
                <w:t>10</w:t>
              </w:r>
            </w:ins>
          </w:p>
        </w:tc>
      </w:tr>
      <w:tr w:rsidR="00BB6BA1" w:rsidRPr="00B730EE" w14:paraId="331CA431" w14:textId="77777777" w:rsidTr="0089348E">
        <w:trPr>
          <w:jc w:val="center"/>
          <w:ins w:id="370" w:author="CATT_#117_endorsed CRs" w:date="2025-11-25T09:55:00Z"/>
        </w:trPr>
        <w:tc>
          <w:tcPr>
            <w:tcW w:w="3690" w:type="dxa"/>
            <w:vMerge w:val="restart"/>
            <w:noWrap/>
            <w:tcMar>
              <w:top w:w="0" w:type="dxa"/>
              <w:left w:w="108" w:type="dxa"/>
              <w:bottom w:w="0" w:type="dxa"/>
              <w:right w:w="108" w:type="dxa"/>
            </w:tcMar>
            <w:vAlign w:val="center"/>
            <w:hideMark/>
          </w:tcPr>
          <w:p w14:paraId="3812733F" w14:textId="77777777" w:rsidR="00BB6BA1" w:rsidRPr="00B730EE" w:rsidRDefault="00BB6BA1" w:rsidP="00BB6BA1">
            <w:pPr>
              <w:pStyle w:val="TAL"/>
              <w:rPr>
                <w:ins w:id="371" w:author="CATT_#117_endorsed CRs" w:date="2025-11-25T09:55:00Z"/>
                <w:snapToGrid w:val="0"/>
                <w:lang w:eastAsia="fr-FR"/>
              </w:rPr>
            </w:pPr>
            <w:ins w:id="372" w:author="CATT_#117_endorsed CRs" w:date="2025-11-25T09:55:00Z">
              <w:r w:rsidRPr="00B730EE">
                <w:rPr>
                  <w:snapToGrid w:val="0"/>
                  <w:lang w:eastAsia="fr-FR"/>
                </w:rPr>
                <w:t>L1-RSRP measurements</w:t>
              </w:r>
            </w:ins>
          </w:p>
        </w:tc>
        <w:tc>
          <w:tcPr>
            <w:tcW w:w="2181" w:type="dxa"/>
            <w:noWrap/>
            <w:tcMar>
              <w:top w:w="0" w:type="dxa"/>
              <w:left w:w="108" w:type="dxa"/>
              <w:bottom w:w="0" w:type="dxa"/>
              <w:right w:w="108" w:type="dxa"/>
            </w:tcMar>
            <w:hideMark/>
          </w:tcPr>
          <w:p w14:paraId="36DC0E48" w14:textId="119B9CB6" w:rsidR="00BB6BA1" w:rsidRPr="00251BE9" w:rsidRDefault="00E30559" w:rsidP="00BB6BA1">
            <w:pPr>
              <w:pStyle w:val="TAC"/>
              <w:rPr>
                <w:ins w:id="373" w:author="CATT_#117_endorsed CRs" w:date="2025-11-25T09:55:00Z"/>
                <w:snapToGrid w:val="0"/>
                <w:lang w:eastAsia="fr-FR"/>
              </w:rPr>
            </w:pPr>
            <w:ins w:id="374" w:author="CATT_#118" w:date="2026-01-29T18:06:00Z">
              <w:r w:rsidRPr="00E30559">
                <w:rPr>
                  <w:lang w:eastAsia="zh-CN"/>
                </w:rPr>
                <w:t>A.20.5.3.1</w:t>
              </w:r>
            </w:ins>
            <w:ins w:id="375" w:author="CATT_#117_endorsed CRs" w:date="2025-11-25T09:55:00Z">
              <w:del w:id="376" w:author="CATT_#118" w:date="2026-01-29T18:06:00Z">
                <w:r w:rsidR="00BB6BA1" w:rsidRPr="00251BE9" w:rsidDel="00E30559">
                  <w:rPr>
                    <w:rFonts w:hint="eastAsia"/>
                    <w:lang w:eastAsia="zh-CN"/>
                  </w:rPr>
                  <w:delText>TBD</w:delText>
                </w:r>
              </w:del>
            </w:ins>
            <w:ins w:id="377" w:author="CATT_#118" w:date="2026-01-29T18:07:00Z">
              <w:r>
                <w:rPr>
                  <w:rFonts w:hint="eastAsia"/>
                  <w:lang w:eastAsia="zh-CN"/>
                </w:rPr>
                <w:t xml:space="preserve">, </w:t>
              </w:r>
              <w:r w:rsidRPr="00E30559">
                <w:rPr>
                  <w:lang w:eastAsia="zh-CN"/>
                </w:rPr>
                <w:t>A.20.5.3.</w:t>
              </w:r>
              <w:r>
                <w:rPr>
                  <w:rFonts w:hint="eastAsia"/>
                  <w:lang w:eastAsia="zh-CN"/>
                </w:rPr>
                <w:t>2</w:t>
              </w:r>
            </w:ins>
          </w:p>
        </w:tc>
      </w:tr>
      <w:tr w:rsidR="00BB6BA1" w:rsidRPr="00B730EE" w14:paraId="4879EA93" w14:textId="77777777" w:rsidTr="0089348E">
        <w:trPr>
          <w:jc w:val="center"/>
          <w:ins w:id="378" w:author="CATT_#117_endorsed CRs" w:date="2025-11-25T09:55:00Z"/>
        </w:trPr>
        <w:tc>
          <w:tcPr>
            <w:tcW w:w="3690" w:type="dxa"/>
            <w:vMerge/>
            <w:vAlign w:val="center"/>
            <w:hideMark/>
          </w:tcPr>
          <w:p w14:paraId="6CD3C2F1" w14:textId="77777777" w:rsidR="00BB6BA1" w:rsidRPr="00B730EE" w:rsidRDefault="00BB6BA1" w:rsidP="00BB6BA1">
            <w:pPr>
              <w:pStyle w:val="TAL"/>
              <w:rPr>
                <w:ins w:id="379" w:author="CATT_#117_endorsed CRs" w:date="2025-11-25T09:55:00Z"/>
                <w:snapToGrid w:val="0"/>
                <w:lang w:eastAsia="fr-FR"/>
              </w:rPr>
            </w:pPr>
          </w:p>
        </w:tc>
        <w:tc>
          <w:tcPr>
            <w:tcW w:w="2181" w:type="dxa"/>
            <w:noWrap/>
            <w:tcMar>
              <w:top w:w="0" w:type="dxa"/>
              <w:left w:w="108" w:type="dxa"/>
              <w:bottom w:w="0" w:type="dxa"/>
              <w:right w:w="108" w:type="dxa"/>
            </w:tcMar>
            <w:hideMark/>
          </w:tcPr>
          <w:p w14:paraId="12EA7AE9" w14:textId="7EEB4B9E" w:rsidR="00BB6BA1" w:rsidRPr="00251BE9" w:rsidRDefault="00E30559" w:rsidP="00BB6BA1">
            <w:pPr>
              <w:pStyle w:val="TAC"/>
              <w:rPr>
                <w:ins w:id="380" w:author="CATT_#117_endorsed CRs" w:date="2025-11-25T09:55:00Z"/>
                <w:snapToGrid w:val="0"/>
                <w:lang w:eastAsia="fr-FR"/>
              </w:rPr>
            </w:pPr>
            <w:ins w:id="381" w:author="CATT_#118" w:date="2026-01-29T18:06:00Z">
              <w:r w:rsidRPr="00E30559">
                <w:rPr>
                  <w:lang w:eastAsia="zh-CN"/>
                </w:rPr>
                <w:t>A.20.5.3.</w:t>
              </w:r>
            </w:ins>
            <w:ins w:id="382" w:author="CATT_#118" w:date="2026-01-29T18:07:00Z">
              <w:r>
                <w:rPr>
                  <w:rFonts w:hint="eastAsia"/>
                  <w:lang w:eastAsia="zh-CN"/>
                </w:rPr>
                <w:t>3</w:t>
              </w:r>
            </w:ins>
            <w:ins w:id="383" w:author="CATT_#117_endorsed CRs" w:date="2025-11-25T09:55:00Z">
              <w:del w:id="384" w:author="CATT_#118" w:date="2026-01-29T18:06:00Z">
                <w:r w:rsidR="00BB6BA1" w:rsidRPr="00251BE9" w:rsidDel="00E30559">
                  <w:rPr>
                    <w:rFonts w:hint="eastAsia"/>
                    <w:lang w:eastAsia="zh-CN"/>
                  </w:rPr>
                  <w:delText>TBD</w:delText>
                </w:r>
              </w:del>
            </w:ins>
            <w:ins w:id="385" w:author="CATT_#118" w:date="2026-01-29T18:07:00Z">
              <w:r>
                <w:rPr>
                  <w:rFonts w:hint="eastAsia"/>
                  <w:lang w:eastAsia="zh-CN"/>
                </w:rPr>
                <w:t xml:space="preserve">, </w:t>
              </w:r>
              <w:r w:rsidRPr="00E30559">
                <w:rPr>
                  <w:lang w:eastAsia="zh-CN"/>
                </w:rPr>
                <w:t>A.20.5.3.</w:t>
              </w:r>
              <w:r>
                <w:rPr>
                  <w:rFonts w:hint="eastAsia"/>
                  <w:lang w:eastAsia="zh-CN"/>
                </w:rPr>
                <w:t>4</w:t>
              </w:r>
            </w:ins>
          </w:p>
        </w:tc>
        <w:bookmarkStart w:id="386" w:name="_GoBack"/>
        <w:bookmarkEnd w:id="386"/>
      </w:tr>
      <w:tr w:rsidR="00BB6BA1" w:rsidRPr="00B730EE" w14:paraId="6DA4F533" w14:textId="77777777" w:rsidTr="0089348E">
        <w:trPr>
          <w:jc w:val="center"/>
          <w:ins w:id="387" w:author="CATT_#117_endorsed CRs" w:date="2025-11-25T09:55:00Z"/>
        </w:trPr>
        <w:tc>
          <w:tcPr>
            <w:tcW w:w="3690" w:type="dxa"/>
            <w:noWrap/>
            <w:tcMar>
              <w:top w:w="0" w:type="dxa"/>
              <w:left w:w="108" w:type="dxa"/>
              <w:bottom w:w="0" w:type="dxa"/>
              <w:right w:w="108" w:type="dxa"/>
            </w:tcMar>
            <w:vAlign w:val="center"/>
            <w:hideMark/>
          </w:tcPr>
          <w:p w14:paraId="0828F082" w14:textId="77777777" w:rsidR="00BB6BA1" w:rsidRPr="00B730EE" w:rsidRDefault="00BB6BA1" w:rsidP="00BB6BA1">
            <w:pPr>
              <w:pStyle w:val="TAL"/>
              <w:rPr>
                <w:ins w:id="388" w:author="CATT_#117_endorsed CRs" w:date="2025-11-25T09:55:00Z"/>
                <w:snapToGrid w:val="0"/>
                <w:lang w:eastAsia="fr-FR"/>
              </w:rPr>
            </w:pPr>
            <w:ins w:id="389" w:author="CATT_#117_endorsed CRs" w:date="2025-11-25T09:55:00Z">
              <w:r w:rsidRPr="00B730EE">
                <w:rPr>
                  <w:snapToGrid w:val="0"/>
                  <w:lang w:eastAsia="fr-FR"/>
                </w:rPr>
                <w:t>SS-RSRP accuracy</w:t>
              </w:r>
            </w:ins>
          </w:p>
        </w:tc>
        <w:tc>
          <w:tcPr>
            <w:tcW w:w="2181" w:type="dxa"/>
            <w:noWrap/>
            <w:tcMar>
              <w:top w:w="0" w:type="dxa"/>
              <w:left w:w="108" w:type="dxa"/>
              <w:bottom w:w="0" w:type="dxa"/>
              <w:right w:w="108" w:type="dxa"/>
            </w:tcMar>
            <w:hideMark/>
          </w:tcPr>
          <w:p w14:paraId="259F5C4E" w14:textId="07336B49" w:rsidR="00BB6BA1" w:rsidRPr="00251BE9" w:rsidRDefault="00866666" w:rsidP="00BB6BA1">
            <w:pPr>
              <w:pStyle w:val="TAC"/>
              <w:rPr>
                <w:ins w:id="390" w:author="CATT_#117_endorsed CRs" w:date="2025-11-25T09:55:00Z"/>
                <w:snapToGrid w:val="0"/>
                <w:lang w:eastAsia="fr-FR"/>
              </w:rPr>
            </w:pPr>
            <w:ins w:id="391" w:author="CATT_#118" w:date="2026-01-29T18:05:00Z">
              <w:r w:rsidRPr="00866666">
                <w:rPr>
                  <w:lang w:eastAsia="zh-CN"/>
                </w:rPr>
                <w:t>A.20.6.1</w:t>
              </w:r>
            </w:ins>
            <w:ins w:id="392" w:author="CATT_#117_endorsed CRs" w:date="2025-11-25T09:55:00Z">
              <w:del w:id="393" w:author="CATT_#118" w:date="2026-01-29T18:05:00Z">
                <w:r w:rsidR="00BB6BA1" w:rsidRPr="00251BE9" w:rsidDel="00866666">
                  <w:rPr>
                    <w:rFonts w:hint="eastAsia"/>
                    <w:lang w:eastAsia="zh-CN"/>
                  </w:rPr>
                  <w:delText>TBD</w:delText>
                </w:r>
              </w:del>
            </w:ins>
          </w:p>
        </w:tc>
      </w:tr>
      <w:tr w:rsidR="00BB6BA1" w:rsidRPr="00B730EE" w14:paraId="32F2FFCA" w14:textId="77777777" w:rsidTr="0089348E">
        <w:trPr>
          <w:jc w:val="center"/>
          <w:ins w:id="394" w:author="CATT_#117_endorsed CRs" w:date="2025-11-25T09:55:00Z"/>
        </w:trPr>
        <w:tc>
          <w:tcPr>
            <w:tcW w:w="3690" w:type="dxa"/>
            <w:noWrap/>
            <w:tcMar>
              <w:top w:w="0" w:type="dxa"/>
              <w:left w:w="108" w:type="dxa"/>
              <w:bottom w:w="0" w:type="dxa"/>
              <w:right w:w="108" w:type="dxa"/>
            </w:tcMar>
            <w:vAlign w:val="center"/>
            <w:hideMark/>
          </w:tcPr>
          <w:p w14:paraId="6C5F8FB3" w14:textId="77777777" w:rsidR="00BB6BA1" w:rsidRPr="00B730EE" w:rsidRDefault="00BB6BA1" w:rsidP="00BB6BA1">
            <w:pPr>
              <w:pStyle w:val="TAL"/>
              <w:rPr>
                <w:ins w:id="395" w:author="CATT_#117_endorsed CRs" w:date="2025-11-25T09:55:00Z"/>
                <w:snapToGrid w:val="0"/>
                <w:lang w:eastAsia="fr-FR"/>
              </w:rPr>
            </w:pPr>
            <w:ins w:id="396" w:author="CATT_#117_endorsed CRs" w:date="2025-11-25T09:55:00Z">
              <w:r w:rsidRPr="00B730EE">
                <w:rPr>
                  <w:snapToGrid w:val="0"/>
                  <w:lang w:eastAsia="fr-FR"/>
                </w:rPr>
                <w:t>SS-RSRQ accuracy</w:t>
              </w:r>
            </w:ins>
          </w:p>
        </w:tc>
        <w:tc>
          <w:tcPr>
            <w:tcW w:w="2181" w:type="dxa"/>
            <w:noWrap/>
            <w:tcMar>
              <w:top w:w="0" w:type="dxa"/>
              <w:left w:w="108" w:type="dxa"/>
              <w:bottom w:w="0" w:type="dxa"/>
              <w:right w:w="108" w:type="dxa"/>
            </w:tcMar>
            <w:hideMark/>
          </w:tcPr>
          <w:p w14:paraId="2918AEB4" w14:textId="4AA1E478" w:rsidR="00BB6BA1" w:rsidRPr="00251BE9" w:rsidRDefault="00866666" w:rsidP="00BB6BA1">
            <w:pPr>
              <w:pStyle w:val="TAC"/>
              <w:rPr>
                <w:ins w:id="397" w:author="CATT_#117_endorsed CRs" w:date="2025-11-25T09:55:00Z"/>
                <w:snapToGrid w:val="0"/>
                <w:lang w:eastAsia="fr-FR"/>
              </w:rPr>
            </w:pPr>
            <w:ins w:id="398" w:author="CATT_#118" w:date="2026-01-29T18:01:00Z">
              <w:r>
                <w:t>A.20.6</w:t>
              </w:r>
              <w:r w:rsidRPr="00A12A11">
                <w:t>.</w:t>
              </w:r>
              <w:r>
                <w:rPr>
                  <w:rFonts w:hint="eastAsia"/>
                  <w:lang w:eastAsia="zh-CN"/>
                </w:rPr>
                <w:t>2</w:t>
              </w:r>
            </w:ins>
            <w:ins w:id="399" w:author="CATT_#117_endorsed CRs" w:date="2025-11-25T09:55:00Z">
              <w:del w:id="400" w:author="CATT_#118" w:date="2026-01-29T18:01:00Z">
                <w:r w:rsidR="00BB6BA1" w:rsidRPr="00251BE9" w:rsidDel="00866666">
                  <w:rPr>
                    <w:rFonts w:hint="eastAsia"/>
                    <w:lang w:eastAsia="zh-CN"/>
                  </w:rPr>
                  <w:delText>TBD</w:delText>
                </w:r>
              </w:del>
            </w:ins>
          </w:p>
        </w:tc>
      </w:tr>
      <w:tr w:rsidR="00BB6BA1" w:rsidRPr="00B730EE" w14:paraId="74340833" w14:textId="77777777" w:rsidTr="0089348E">
        <w:trPr>
          <w:jc w:val="center"/>
          <w:ins w:id="401" w:author="CATT_#117_endorsed CRs" w:date="2025-11-25T09:55:00Z"/>
        </w:trPr>
        <w:tc>
          <w:tcPr>
            <w:tcW w:w="3690" w:type="dxa"/>
            <w:noWrap/>
            <w:tcMar>
              <w:top w:w="0" w:type="dxa"/>
              <w:left w:w="108" w:type="dxa"/>
              <w:bottom w:w="0" w:type="dxa"/>
              <w:right w:w="108" w:type="dxa"/>
            </w:tcMar>
            <w:vAlign w:val="center"/>
            <w:hideMark/>
          </w:tcPr>
          <w:p w14:paraId="2F4BBE67" w14:textId="77777777" w:rsidR="00BB6BA1" w:rsidRPr="00B730EE" w:rsidRDefault="00BB6BA1" w:rsidP="00BB6BA1">
            <w:pPr>
              <w:pStyle w:val="TAL"/>
              <w:rPr>
                <w:ins w:id="402" w:author="CATT_#117_endorsed CRs" w:date="2025-11-25T09:55:00Z"/>
                <w:snapToGrid w:val="0"/>
                <w:lang w:eastAsia="fr-FR"/>
              </w:rPr>
            </w:pPr>
            <w:ins w:id="403" w:author="CATT_#117_endorsed CRs" w:date="2025-11-25T09:55:00Z">
              <w:r w:rsidRPr="00B730EE">
                <w:rPr>
                  <w:snapToGrid w:val="0"/>
                  <w:lang w:eastAsia="fr-FR"/>
                </w:rPr>
                <w:t>SS-SINR accuracy</w:t>
              </w:r>
            </w:ins>
          </w:p>
        </w:tc>
        <w:tc>
          <w:tcPr>
            <w:tcW w:w="2181" w:type="dxa"/>
            <w:noWrap/>
            <w:tcMar>
              <w:top w:w="0" w:type="dxa"/>
              <w:left w:w="108" w:type="dxa"/>
              <w:bottom w:w="0" w:type="dxa"/>
              <w:right w:w="108" w:type="dxa"/>
            </w:tcMar>
            <w:hideMark/>
          </w:tcPr>
          <w:p w14:paraId="07D43CFA" w14:textId="7D21D0E0" w:rsidR="00BB6BA1" w:rsidRPr="00251BE9" w:rsidRDefault="00866666" w:rsidP="00BB6BA1">
            <w:pPr>
              <w:pStyle w:val="TAC"/>
              <w:rPr>
                <w:ins w:id="404" w:author="CATT_#117_endorsed CRs" w:date="2025-11-25T09:55:00Z"/>
                <w:snapToGrid w:val="0"/>
                <w:lang w:eastAsia="fr-FR"/>
              </w:rPr>
            </w:pPr>
            <w:ins w:id="405" w:author="CATT_#118" w:date="2026-01-29T18:01:00Z">
              <w:r>
                <w:t>A.20.6</w:t>
              </w:r>
              <w:r w:rsidRPr="00A12A11">
                <w:t>.3</w:t>
              </w:r>
            </w:ins>
            <w:ins w:id="406" w:author="CATT_#117_endorsed CRs" w:date="2025-11-25T09:55:00Z">
              <w:del w:id="407" w:author="CATT_#118" w:date="2026-01-29T18:01:00Z">
                <w:r w:rsidR="00BB6BA1" w:rsidRPr="00251BE9" w:rsidDel="00866666">
                  <w:rPr>
                    <w:rFonts w:hint="eastAsia"/>
                    <w:lang w:eastAsia="zh-CN"/>
                  </w:rPr>
                  <w:delText>TBD</w:delText>
                </w:r>
              </w:del>
            </w:ins>
          </w:p>
        </w:tc>
      </w:tr>
      <w:tr w:rsidR="00BB6BA1" w:rsidRPr="00B730EE" w14:paraId="58822B6A" w14:textId="77777777" w:rsidTr="0089348E">
        <w:trPr>
          <w:jc w:val="center"/>
          <w:ins w:id="408" w:author="CATT_#117_endorsed CRs" w:date="2025-11-25T09:55:00Z"/>
        </w:trPr>
        <w:tc>
          <w:tcPr>
            <w:tcW w:w="3690" w:type="dxa"/>
            <w:noWrap/>
            <w:tcMar>
              <w:top w:w="0" w:type="dxa"/>
              <w:left w:w="108" w:type="dxa"/>
              <w:bottom w:w="0" w:type="dxa"/>
              <w:right w:w="108" w:type="dxa"/>
            </w:tcMar>
            <w:vAlign w:val="center"/>
            <w:hideMark/>
          </w:tcPr>
          <w:p w14:paraId="0B2B9460" w14:textId="77777777" w:rsidR="00BB6BA1" w:rsidRPr="00B730EE" w:rsidRDefault="00BB6BA1" w:rsidP="00BB6BA1">
            <w:pPr>
              <w:pStyle w:val="TAL"/>
              <w:rPr>
                <w:ins w:id="409" w:author="CATT_#117_endorsed CRs" w:date="2025-11-25T09:55:00Z"/>
                <w:snapToGrid w:val="0"/>
                <w:lang w:eastAsia="fr-FR"/>
              </w:rPr>
            </w:pPr>
            <w:ins w:id="410" w:author="CATT_#117_endorsed CRs" w:date="2025-11-25T09:55:00Z">
              <w:r w:rsidRPr="00B730EE">
                <w:rPr>
                  <w:snapToGrid w:val="0"/>
                  <w:lang w:eastAsia="fr-FR"/>
                </w:rPr>
                <w:t>L1-RSRP accuracy</w:t>
              </w:r>
            </w:ins>
          </w:p>
        </w:tc>
        <w:tc>
          <w:tcPr>
            <w:tcW w:w="2181" w:type="dxa"/>
            <w:noWrap/>
            <w:tcMar>
              <w:top w:w="0" w:type="dxa"/>
              <w:left w:w="108" w:type="dxa"/>
              <w:bottom w:w="0" w:type="dxa"/>
              <w:right w:w="108" w:type="dxa"/>
            </w:tcMar>
            <w:hideMark/>
          </w:tcPr>
          <w:p w14:paraId="21E7E67E" w14:textId="5BE534B6" w:rsidR="00BB6BA1" w:rsidRPr="00251BE9" w:rsidRDefault="00866666" w:rsidP="00BB6BA1">
            <w:pPr>
              <w:pStyle w:val="TAC"/>
              <w:rPr>
                <w:ins w:id="411" w:author="CATT_#117_endorsed CRs" w:date="2025-11-25T09:55:00Z"/>
                <w:snapToGrid w:val="0"/>
                <w:lang w:eastAsia="fr-FR"/>
              </w:rPr>
            </w:pPr>
            <w:ins w:id="412" w:author="CATT_#118" w:date="2026-01-29T18:00:00Z">
              <w:r>
                <w:t>A.20.6</w:t>
              </w:r>
              <w:r w:rsidRPr="00A12A11">
                <w:t>.4</w:t>
              </w:r>
            </w:ins>
            <w:ins w:id="413" w:author="CATT_#117_endorsed CRs" w:date="2025-11-25T09:55:00Z">
              <w:del w:id="414" w:author="CATT_#118" w:date="2026-01-29T18:00:00Z">
                <w:r w:rsidR="00BB6BA1" w:rsidRPr="00251BE9" w:rsidDel="00866666">
                  <w:rPr>
                    <w:rFonts w:hint="eastAsia"/>
                    <w:lang w:eastAsia="zh-CN"/>
                  </w:rPr>
                  <w:delText>TBD</w:delText>
                </w:r>
              </w:del>
            </w:ins>
          </w:p>
        </w:tc>
      </w:tr>
    </w:tbl>
    <w:p w14:paraId="14C871D4" w14:textId="77777777" w:rsidR="00BB6BA1" w:rsidRPr="00B730EE" w:rsidRDefault="00BB6BA1" w:rsidP="00BB6BA1">
      <w:pPr>
        <w:rPr>
          <w:ins w:id="415" w:author="CATT_#117_endorsed CRs" w:date="2025-11-25T09:55:00Z"/>
        </w:rPr>
      </w:pPr>
    </w:p>
    <w:p w14:paraId="68C39034" w14:textId="77777777" w:rsidR="00BB6BA1" w:rsidRPr="00B730EE" w:rsidRDefault="00BB6BA1" w:rsidP="00BB6BA1">
      <w:pPr>
        <w:pStyle w:val="TH"/>
        <w:rPr>
          <w:ins w:id="416" w:author="CATT_#117_endorsed CRs" w:date="2025-11-25T09:55:00Z"/>
        </w:rPr>
      </w:pPr>
      <w:ins w:id="417" w:author="CATT_#117_endorsed CRs" w:date="2025-11-25T09:55:00Z">
        <w:r w:rsidRPr="00B730EE">
          <w:lastRenderedPageBreak/>
          <w:t>Table A.3.3</w:t>
        </w:r>
        <w:r w:rsidRPr="00B730EE">
          <w:rPr>
            <w:rFonts w:hint="eastAsia"/>
            <w:lang w:eastAsia="zh-CN"/>
          </w:rPr>
          <w:t>9</w:t>
        </w:r>
        <w:r w:rsidRPr="00B730EE">
          <w:t>.</w:t>
        </w:r>
        <w:r w:rsidRPr="00B730EE">
          <w:rPr>
            <w:rFonts w:hint="eastAsia"/>
            <w:lang w:eastAsia="zh-CN"/>
          </w:rPr>
          <w:t>6</w:t>
        </w:r>
        <w:r w:rsidRPr="00B730EE">
          <w:t xml:space="preserve">-2: Test cases configuring </w:t>
        </w:r>
        <w:proofErr w:type="spellStart"/>
        <w:r w:rsidRPr="00B730EE">
          <w:t>EphemerisInfo</w:t>
        </w:r>
        <w:proofErr w:type="spellEnd"/>
        <w:r w:rsidRPr="00B730EE">
          <w:t xml:space="preserve"> as Orbital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70"/>
        <w:gridCol w:w="2226"/>
      </w:tblGrid>
      <w:tr w:rsidR="00BB6BA1" w:rsidRPr="00B730EE" w14:paraId="68C4140E" w14:textId="77777777" w:rsidTr="00DD1AF0">
        <w:trPr>
          <w:tblHeader/>
          <w:jc w:val="center"/>
          <w:ins w:id="418" w:author="CATT_#117_endorsed CRs" w:date="2025-11-25T09:55:00Z"/>
        </w:trPr>
        <w:tc>
          <w:tcPr>
            <w:tcW w:w="3870" w:type="dxa"/>
            <w:noWrap/>
            <w:tcMar>
              <w:top w:w="0" w:type="dxa"/>
              <w:left w:w="108" w:type="dxa"/>
              <w:bottom w:w="0" w:type="dxa"/>
              <w:right w:w="108" w:type="dxa"/>
            </w:tcMar>
            <w:vAlign w:val="center"/>
            <w:hideMark/>
          </w:tcPr>
          <w:p w14:paraId="318011F4" w14:textId="77777777" w:rsidR="00BB6BA1" w:rsidRPr="00B730EE" w:rsidRDefault="00BB6BA1" w:rsidP="00BB6BA1">
            <w:pPr>
              <w:pStyle w:val="TAH"/>
              <w:rPr>
                <w:ins w:id="419" w:author="CATT_#117_endorsed CRs" w:date="2025-11-25T09:55:00Z"/>
              </w:rPr>
            </w:pPr>
            <w:ins w:id="420" w:author="CATT_#117_endorsed CRs" w:date="2025-11-25T09:55:00Z">
              <w:r w:rsidRPr="00B730EE">
                <w:rPr>
                  <w:lang w:eastAsia="fr-FR"/>
                </w:rPr>
                <w:t>Functional Area</w:t>
              </w:r>
            </w:ins>
          </w:p>
        </w:tc>
        <w:tc>
          <w:tcPr>
            <w:tcW w:w="2226" w:type="dxa"/>
            <w:noWrap/>
            <w:tcMar>
              <w:top w:w="0" w:type="dxa"/>
              <w:left w:w="108" w:type="dxa"/>
              <w:bottom w:w="0" w:type="dxa"/>
              <w:right w:w="108" w:type="dxa"/>
            </w:tcMar>
            <w:vAlign w:val="center"/>
            <w:hideMark/>
          </w:tcPr>
          <w:p w14:paraId="193D892C" w14:textId="77777777" w:rsidR="00BB6BA1" w:rsidRPr="00B730EE" w:rsidRDefault="00BB6BA1" w:rsidP="00BB6BA1">
            <w:pPr>
              <w:pStyle w:val="TAH"/>
              <w:rPr>
                <w:ins w:id="421" w:author="CATT_#117_endorsed CRs" w:date="2025-11-25T09:55:00Z"/>
                <w:lang w:eastAsia="fr-FR"/>
              </w:rPr>
            </w:pPr>
            <w:ins w:id="422" w:author="CATT_#117_endorsed CRs" w:date="2025-11-25T09:55:00Z">
              <w:r w:rsidRPr="00B730EE">
                <w:rPr>
                  <w:lang w:eastAsia="fr-FR"/>
                </w:rPr>
                <w:t>Test Case</w:t>
              </w:r>
            </w:ins>
          </w:p>
        </w:tc>
      </w:tr>
      <w:tr w:rsidR="00BB6BA1" w:rsidRPr="00B730EE" w14:paraId="466EC7A3" w14:textId="77777777" w:rsidTr="00DD1AF0">
        <w:trPr>
          <w:jc w:val="center"/>
          <w:ins w:id="423" w:author="CATT_#117_endorsed CRs" w:date="2025-11-25T09:55:00Z"/>
        </w:trPr>
        <w:tc>
          <w:tcPr>
            <w:tcW w:w="3870" w:type="dxa"/>
            <w:vMerge w:val="restart"/>
            <w:noWrap/>
            <w:tcMar>
              <w:top w:w="0" w:type="dxa"/>
              <w:left w:w="108" w:type="dxa"/>
              <w:bottom w:w="0" w:type="dxa"/>
              <w:right w:w="108" w:type="dxa"/>
            </w:tcMar>
            <w:vAlign w:val="center"/>
            <w:hideMark/>
          </w:tcPr>
          <w:p w14:paraId="45424A55" w14:textId="77777777" w:rsidR="00BB6BA1" w:rsidRPr="00B730EE" w:rsidRDefault="00BB6BA1" w:rsidP="00BB6BA1">
            <w:pPr>
              <w:pStyle w:val="TAL"/>
              <w:rPr>
                <w:ins w:id="424" w:author="CATT_#117_endorsed CRs" w:date="2025-11-25T09:55:00Z"/>
                <w:snapToGrid w:val="0"/>
                <w:lang w:eastAsia="fr-FR"/>
              </w:rPr>
            </w:pPr>
            <w:ins w:id="425" w:author="CATT_#117_endorsed CRs" w:date="2025-11-25T09:55:00Z">
              <w:r w:rsidRPr="00B730EE">
                <w:rPr>
                  <w:snapToGrid w:val="0"/>
                  <w:lang w:eastAsia="fr-FR"/>
                </w:rPr>
                <w:t>RRC_IDLE state mobility</w:t>
              </w:r>
            </w:ins>
          </w:p>
        </w:tc>
        <w:tc>
          <w:tcPr>
            <w:tcW w:w="2226" w:type="dxa"/>
            <w:noWrap/>
            <w:tcMar>
              <w:top w:w="0" w:type="dxa"/>
              <w:left w:w="108" w:type="dxa"/>
              <w:bottom w:w="0" w:type="dxa"/>
              <w:right w:w="108" w:type="dxa"/>
            </w:tcMar>
            <w:hideMark/>
          </w:tcPr>
          <w:p w14:paraId="1B2A7247" w14:textId="28A00E92" w:rsidR="00BB6BA1" w:rsidRPr="00B730EE" w:rsidRDefault="00DD1AF0" w:rsidP="00BB6BA1">
            <w:pPr>
              <w:pStyle w:val="TAC"/>
              <w:rPr>
                <w:ins w:id="426" w:author="CATT_#117_endorsed CRs" w:date="2025-11-25T09:55:00Z"/>
                <w:snapToGrid w:val="0"/>
                <w:lang w:eastAsia="fr-FR"/>
              </w:rPr>
            </w:pPr>
            <w:ins w:id="427" w:author="CATT_#118" w:date="2026-02-11T18:40:00Z">
              <w:r>
                <w:rPr>
                  <w:lang w:eastAsia="zh-CN"/>
                </w:rPr>
                <w:t>A.20.1.</w:t>
              </w:r>
              <w:r>
                <w:rPr>
                  <w:rFonts w:hint="eastAsia"/>
                  <w:lang w:eastAsia="zh-CN"/>
                </w:rPr>
                <w:t xml:space="preserve">5, </w:t>
              </w:r>
              <w:r>
                <w:rPr>
                  <w:lang w:eastAsia="zh-CN"/>
                </w:rPr>
                <w:t>A.20.1.</w:t>
              </w:r>
              <w:r>
                <w:rPr>
                  <w:rFonts w:hint="eastAsia"/>
                  <w:lang w:eastAsia="zh-CN"/>
                </w:rPr>
                <w:t>6</w:t>
              </w:r>
            </w:ins>
            <w:ins w:id="428" w:author="CATT_#117_endorsed CRs" w:date="2025-11-25T09:55:00Z">
              <w:del w:id="429" w:author="CATT_#118" w:date="2026-02-11T18:40:00Z">
                <w:r w:rsidR="00BB6BA1" w:rsidRPr="00B730EE" w:rsidDel="00DD1AF0">
                  <w:rPr>
                    <w:rFonts w:hint="eastAsia"/>
                    <w:lang w:eastAsia="zh-CN"/>
                  </w:rPr>
                  <w:delText>TBD</w:delText>
                </w:r>
              </w:del>
            </w:ins>
          </w:p>
        </w:tc>
      </w:tr>
      <w:tr w:rsidR="00BB6BA1" w:rsidRPr="00B730EE" w14:paraId="5D8A8B2E" w14:textId="77777777" w:rsidTr="00DD1AF0">
        <w:trPr>
          <w:jc w:val="center"/>
          <w:ins w:id="430" w:author="CATT_#117_endorsed CRs" w:date="2025-11-25T09:55:00Z"/>
        </w:trPr>
        <w:tc>
          <w:tcPr>
            <w:tcW w:w="3870" w:type="dxa"/>
            <w:vMerge/>
            <w:vAlign w:val="center"/>
            <w:hideMark/>
          </w:tcPr>
          <w:p w14:paraId="22ED9ABF" w14:textId="77777777" w:rsidR="00BB6BA1" w:rsidRPr="00B730EE" w:rsidRDefault="00BB6BA1" w:rsidP="00BB6BA1">
            <w:pPr>
              <w:pStyle w:val="TAL"/>
              <w:rPr>
                <w:ins w:id="431" w:author="CATT_#117_endorsed CRs" w:date="2025-11-25T09:55:00Z"/>
                <w:snapToGrid w:val="0"/>
                <w:lang w:eastAsia="fr-FR"/>
              </w:rPr>
            </w:pPr>
          </w:p>
        </w:tc>
        <w:tc>
          <w:tcPr>
            <w:tcW w:w="2226" w:type="dxa"/>
            <w:noWrap/>
            <w:tcMar>
              <w:top w:w="0" w:type="dxa"/>
              <w:left w:w="108" w:type="dxa"/>
              <w:bottom w:w="0" w:type="dxa"/>
              <w:right w:w="108" w:type="dxa"/>
            </w:tcMar>
            <w:hideMark/>
          </w:tcPr>
          <w:p w14:paraId="105665C2" w14:textId="4757EEA6" w:rsidR="00BB6BA1" w:rsidRPr="00B730EE" w:rsidRDefault="00DD1AF0" w:rsidP="00BB6BA1">
            <w:pPr>
              <w:pStyle w:val="TAC"/>
              <w:rPr>
                <w:ins w:id="432" w:author="CATT_#117_endorsed CRs" w:date="2025-11-25T09:55:00Z"/>
                <w:snapToGrid w:val="0"/>
                <w:lang w:eastAsia="fr-FR"/>
              </w:rPr>
            </w:pPr>
            <w:ins w:id="433" w:author="CATT_#118" w:date="2026-02-11T18:40:00Z">
              <w:r>
                <w:rPr>
                  <w:lang w:eastAsia="zh-CN"/>
                </w:rPr>
                <w:t>A.20.1.7</w:t>
              </w:r>
              <w:r>
                <w:rPr>
                  <w:rFonts w:hint="eastAsia"/>
                  <w:lang w:eastAsia="zh-CN"/>
                </w:rPr>
                <w:t xml:space="preserve">, </w:t>
              </w:r>
              <w:r>
                <w:rPr>
                  <w:lang w:eastAsia="zh-CN"/>
                </w:rPr>
                <w:t>A.20.1.</w:t>
              </w:r>
              <w:r>
                <w:rPr>
                  <w:rFonts w:hint="eastAsia"/>
                  <w:lang w:eastAsia="zh-CN"/>
                </w:rPr>
                <w:t>8</w:t>
              </w:r>
            </w:ins>
            <w:ins w:id="434" w:author="CATT_#117_endorsed CRs" w:date="2025-11-25T09:55:00Z">
              <w:del w:id="435" w:author="CATT_#118" w:date="2026-02-11T18:40:00Z">
                <w:r w:rsidR="00BB6BA1" w:rsidRPr="00B730EE" w:rsidDel="00DD1AF0">
                  <w:rPr>
                    <w:rFonts w:hint="eastAsia"/>
                    <w:lang w:eastAsia="zh-CN"/>
                  </w:rPr>
                  <w:delText>TBD</w:delText>
                </w:r>
              </w:del>
            </w:ins>
          </w:p>
        </w:tc>
      </w:tr>
      <w:tr w:rsidR="00BB6BA1" w:rsidRPr="00B730EE" w14:paraId="4C68C51D" w14:textId="77777777" w:rsidTr="00DD1AF0">
        <w:trPr>
          <w:jc w:val="center"/>
          <w:ins w:id="436" w:author="CATT_#117_endorsed CRs" w:date="2025-11-25T09:55:00Z"/>
        </w:trPr>
        <w:tc>
          <w:tcPr>
            <w:tcW w:w="3870" w:type="dxa"/>
            <w:vMerge/>
            <w:vAlign w:val="center"/>
            <w:hideMark/>
          </w:tcPr>
          <w:p w14:paraId="270A5D65" w14:textId="77777777" w:rsidR="00BB6BA1" w:rsidRPr="00B730EE" w:rsidRDefault="00BB6BA1" w:rsidP="00BB6BA1">
            <w:pPr>
              <w:pStyle w:val="TAL"/>
              <w:rPr>
                <w:ins w:id="437" w:author="CATT_#117_endorsed CRs" w:date="2025-11-25T09:55:00Z"/>
                <w:snapToGrid w:val="0"/>
                <w:lang w:eastAsia="fr-FR"/>
              </w:rPr>
            </w:pPr>
          </w:p>
        </w:tc>
        <w:tc>
          <w:tcPr>
            <w:tcW w:w="2226" w:type="dxa"/>
            <w:noWrap/>
            <w:tcMar>
              <w:top w:w="0" w:type="dxa"/>
              <w:left w:w="108" w:type="dxa"/>
              <w:bottom w:w="0" w:type="dxa"/>
              <w:right w:w="108" w:type="dxa"/>
            </w:tcMar>
            <w:hideMark/>
          </w:tcPr>
          <w:p w14:paraId="53ADC4EE" w14:textId="14C64F7A" w:rsidR="00BB6BA1" w:rsidRPr="00B730EE" w:rsidRDefault="00DD1AF0" w:rsidP="00BB6BA1">
            <w:pPr>
              <w:pStyle w:val="TAC"/>
              <w:rPr>
                <w:ins w:id="438" w:author="CATT_#117_endorsed CRs" w:date="2025-11-25T09:55:00Z"/>
                <w:snapToGrid w:val="0"/>
                <w:lang w:eastAsia="fr-FR"/>
              </w:rPr>
            </w:pPr>
            <w:ins w:id="439" w:author="CATT_#118" w:date="2026-02-11T18:40:00Z">
              <w:r>
                <w:rPr>
                  <w:lang w:eastAsia="zh-CN"/>
                </w:rPr>
                <w:t>A.20.1.9</w:t>
              </w:r>
              <w:r>
                <w:rPr>
                  <w:rFonts w:hint="eastAsia"/>
                  <w:lang w:eastAsia="zh-CN"/>
                </w:rPr>
                <w:t xml:space="preserve">, </w:t>
              </w:r>
              <w:r>
                <w:rPr>
                  <w:lang w:eastAsia="zh-CN"/>
                </w:rPr>
                <w:t>A.20.1.</w:t>
              </w:r>
              <w:r>
                <w:rPr>
                  <w:rFonts w:hint="eastAsia"/>
                  <w:lang w:eastAsia="zh-CN"/>
                </w:rPr>
                <w:t>10</w:t>
              </w:r>
            </w:ins>
            <w:ins w:id="440" w:author="CATT_#117_endorsed CRs" w:date="2025-11-25T09:55:00Z">
              <w:del w:id="441" w:author="CATT_#118" w:date="2026-02-11T18:40:00Z">
                <w:r w:rsidR="00BB6BA1" w:rsidRPr="00B730EE" w:rsidDel="00DD1AF0">
                  <w:rPr>
                    <w:rFonts w:hint="eastAsia"/>
                    <w:lang w:eastAsia="zh-CN"/>
                  </w:rPr>
                  <w:delText>TBD</w:delText>
                </w:r>
              </w:del>
            </w:ins>
          </w:p>
        </w:tc>
      </w:tr>
      <w:tr w:rsidR="00BB6BA1" w:rsidRPr="00B730EE" w14:paraId="5BA58FC7" w14:textId="77777777" w:rsidTr="00DD1AF0">
        <w:trPr>
          <w:jc w:val="center"/>
          <w:ins w:id="442" w:author="CATT_#117_endorsed CRs" w:date="2025-11-25T09:55:00Z"/>
        </w:trPr>
        <w:tc>
          <w:tcPr>
            <w:tcW w:w="3870" w:type="dxa"/>
            <w:vMerge/>
            <w:vAlign w:val="center"/>
            <w:hideMark/>
          </w:tcPr>
          <w:p w14:paraId="6A5EBD87" w14:textId="77777777" w:rsidR="00BB6BA1" w:rsidRPr="00B730EE" w:rsidRDefault="00BB6BA1" w:rsidP="00BB6BA1">
            <w:pPr>
              <w:pStyle w:val="TAL"/>
              <w:rPr>
                <w:ins w:id="443" w:author="CATT_#117_endorsed CRs" w:date="2025-11-25T09:55:00Z"/>
                <w:snapToGrid w:val="0"/>
                <w:lang w:eastAsia="fr-FR"/>
              </w:rPr>
            </w:pPr>
          </w:p>
        </w:tc>
        <w:tc>
          <w:tcPr>
            <w:tcW w:w="2226" w:type="dxa"/>
            <w:noWrap/>
            <w:tcMar>
              <w:top w:w="0" w:type="dxa"/>
              <w:left w:w="108" w:type="dxa"/>
              <w:bottom w:w="0" w:type="dxa"/>
              <w:right w:w="108" w:type="dxa"/>
            </w:tcMar>
            <w:hideMark/>
          </w:tcPr>
          <w:p w14:paraId="4F99D5A2" w14:textId="2574B237" w:rsidR="00BB6BA1" w:rsidRPr="00B730EE" w:rsidRDefault="00DD1AF0" w:rsidP="00BB6BA1">
            <w:pPr>
              <w:pStyle w:val="TAC"/>
              <w:rPr>
                <w:ins w:id="444" w:author="CATT_#117_endorsed CRs" w:date="2025-11-25T09:55:00Z"/>
                <w:snapToGrid w:val="0"/>
                <w:lang w:eastAsia="fr-FR"/>
              </w:rPr>
            </w:pPr>
            <w:ins w:id="445" w:author="CATT_#118" w:date="2026-02-11T18:41:00Z">
              <w:r>
                <w:rPr>
                  <w:lang w:eastAsia="zh-CN"/>
                </w:rPr>
                <w:t>A.20.1.</w:t>
              </w:r>
              <w:r>
                <w:rPr>
                  <w:rFonts w:hint="eastAsia"/>
                  <w:lang w:eastAsia="zh-CN"/>
                </w:rPr>
                <w:t xml:space="preserve">11, </w:t>
              </w:r>
              <w:r>
                <w:rPr>
                  <w:lang w:eastAsia="zh-CN"/>
                </w:rPr>
                <w:t>A.20.1.</w:t>
              </w:r>
              <w:r>
                <w:rPr>
                  <w:rFonts w:hint="eastAsia"/>
                  <w:lang w:eastAsia="zh-CN"/>
                </w:rPr>
                <w:t>12</w:t>
              </w:r>
            </w:ins>
            <w:ins w:id="446" w:author="CATT_#117_endorsed CRs" w:date="2025-11-25T09:55:00Z">
              <w:del w:id="447" w:author="CATT_#118" w:date="2026-02-11T18:41:00Z">
                <w:r w:rsidR="00BB6BA1" w:rsidRPr="00B730EE" w:rsidDel="00DD1AF0">
                  <w:rPr>
                    <w:rFonts w:hint="eastAsia"/>
                    <w:lang w:eastAsia="zh-CN"/>
                  </w:rPr>
                  <w:delText>TBD</w:delText>
                </w:r>
              </w:del>
            </w:ins>
          </w:p>
        </w:tc>
      </w:tr>
      <w:tr w:rsidR="00BB6BA1" w:rsidRPr="00B730EE" w14:paraId="0AA8F241" w14:textId="77777777" w:rsidTr="00DD1AF0">
        <w:trPr>
          <w:jc w:val="center"/>
          <w:ins w:id="448" w:author="CATT_#117_endorsed CRs" w:date="2025-11-25T09:55:00Z"/>
        </w:trPr>
        <w:tc>
          <w:tcPr>
            <w:tcW w:w="3870" w:type="dxa"/>
            <w:vMerge w:val="restart"/>
            <w:tcMar>
              <w:top w:w="0" w:type="dxa"/>
              <w:left w:w="108" w:type="dxa"/>
              <w:bottom w:w="0" w:type="dxa"/>
              <w:right w:w="108" w:type="dxa"/>
            </w:tcMar>
            <w:vAlign w:val="center"/>
            <w:hideMark/>
          </w:tcPr>
          <w:p w14:paraId="79899CA8" w14:textId="77777777" w:rsidR="00BB6BA1" w:rsidRPr="00B730EE" w:rsidRDefault="00BB6BA1" w:rsidP="00BB6BA1">
            <w:pPr>
              <w:pStyle w:val="TAL"/>
              <w:rPr>
                <w:ins w:id="449" w:author="CATT_#117_endorsed CRs" w:date="2025-11-25T09:55:00Z"/>
                <w:snapToGrid w:val="0"/>
                <w:lang w:eastAsia="fr-FR"/>
              </w:rPr>
            </w:pPr>
            <w:ins w:id="450" w:author="CATT_#117_endorsed CRs" w:date="2025-11-25T09:55:00Z">
              <w:r w:rsidRPr="00B730EE">
                <w:rPr>
                  <w:snapToGrid w:val="0"/>
                  <w:lang w:eastAsia="fr-FR"/>
                </w:rPr>
                <w:t>Handover</w:t>
              </w:r>
            </w:ins>
          </w:p>
        </w:tc>
        <w:tc>
          <w:tcPr>
            <w:tcW w:w="2226" w:type="dxa"/>
            <w:noWrap/>
            <w:tcMar>
              <w:top w:w="0" w:type="dxa"/>
              <w:left w:w="108" w:type="dxa"/>
              <w:bottom w:w="0" w:type="dxa"/>
              <w:right w:w="108" w:type="dxa"/>
            </w:tcMar>
            <w:hideMark/>
          </w:tcPr>
          <w:p w14:paraId="2F4BD14B" w14:textId="3ADD7026" w:rsidR="00BB6BA1" w:rsidRPr="00B730EE" w:rsidRDefault="00DD1AF0" w:rsidP="00BB6BA1">
            <w:pPr>
              <w:pStyle w:val="TAC"/>
              <w:rPr>
                <w:ins w:id="451" w:author="CATT_#117_endorsed CRs" w:date="2025-11-25T09:55:00Z"/>
                <w:snapToGrid w:val="0"/>
                <w:lang w:eastAsia="fr-FR"/>
              </w:rPr>
            </w:pPr>
            <w:ins w:id="452" w:author="CATT_#118" w:date="2026-02-11T18:41:00Z">
              <w:r>
                <w:rPr>
                  <w:lang w:eastAsia="zh-CN"/>
                </w:rPr>
                <w:t>A.20.1.</w:t>
              </w:r>
              <w:r>
                <w:rPr>
                  <w:rFonts w:hint="eastAsia"/>
                  <w:lang w:eastAsia="zh-CN"/>
                </w:rPr>
                <w:t xml:space="preserve">5, </w:t>
              </w:r>
              <w:r>
                <w:rPr>
                  <w:lang w:eastAsia="zh-CN"/>
                </w:rPr>
                <w:t>A.20.1.</w:t>
              </w:r>
              <w:r>
                <w:rPr>
                  <w:rFonts w:hint="eastAsia"/>
                  <w:lang w:eastAsia="zh-CN"/>
                </w:rPr>
                <w:t>6</w:t>
              </w:r>
            </w:ins>
            <w:ins w:id="453" w:author="CATT_#117_endorsed CRs" w:date="2025-11-25T09:55:00Z">
              <w:del w:id="454" w:author="CATT_#118" w:date="2026-02-11T18:41:00Z">
                <w:r w:rsidR="00BB6BA1" w:rsidRPr="00B730EE" w:rsidDel="00DD1AF0">
                  <w:rPr>
                    <w:rFonts w:hint="eastAsia"/>
                    <w:lang w:eastAsia="zh-CN"/>
                  </w:rPr>
                  <w:delText>TBD</w:delText>
                </w:r>
              </w:del>
            </w:ins>
          </w:p>
        </w:tc>
      </w:tr>
      <w:tr w:rsidR="00BB6BA1" w:rsidRPr="00B730EE" w14:paraId="6BDAEFC5" w14:textId="77777777" w:rsidTr="00DD1AF0">
        <w:trPr>
          <w:jc w:val="center"/>
          <w:ins w:id="455" w:author="CATT_#117_endorsed CRs" w:date="2025-11-25T09:55:00Z"/>
        </w:trPr>
        <w:tc>
          <w:tcPr>
            <w:tcW w:w="3870" w:type="dxa"/>
            <w:vMerge/>
            <w:vAlign w:val="center"/>
            <w:hideMark/>
          </w:tcPr>
          <w:p w14:paraId="0E627072" w14:textId="77777777" w:rsidR="00BB6BA1" w:rsidRPr="00B730EE" w:rsidRDefault="00BB6BA1" w:rsidP="00BB6BA1">
            <w:pPr>
              <w:pStyle w:val="TAL"/>
              <w:rPr>
                <w:ins w:id="456" w:author="CATT_#117_endorsed CRs" w:date="2025-11-25T09:55:00Z"/>
                <w:snapToGrid w:val="0"/>
                <w:lang w:eastAsia="fr-FR"/>
              </w:rPr>
            </w:pPr>
          </w:p>
        </w:tc>
        <w:tc>
          <w:tcPr>
            <w:tcW w:w="2226" w:type="dxa"/>
            <w:noWrap/>
            <w:tcMar>
              <w:top w:w="0" w:type="dxa"/>
              <w:left w:w="108" w:type="dxa"/>
              <w:bottom w:w="0" w:type="dxa"/>
              <w:right w:w="108" w:type="dxa"/>
            </w:tcMar>
            <w:hideMark/>
          </w:tcPr>
          <w:p w14:paraId="71808E2B" w14:textId="421034B3" w:rsidR="00BB6BA1" w:rsidRPr="00B730EE" w:rsidRDefault="00DD1AF0" w:rsidP="00BB6BA1">
            <w:pPr>
              <w:pStyle w:val="TAC"/>
              <w:rPr>
                <w:ins w:id="457" w:author="CATT_#117_endorsed CRs" w:date="2025-11-25T09:55:00Z"/>
                <w:snapToGrid w:val="0"/>
                <w:lang w:eastAsia="fr-FR"/>
              </w:rPr>
            </w:pPr>
            <w:ins w:id="458" w:author="CATT_#118" w:date="2026-02-11T18:41:00Z">
              <w:r>
                <w:rPr>
                  <w:lang w:eastAsia="zh-CN"/>
                </w:rPr>
                <w:t>A.20.1.7</w:t>
              </w:r>
              <w:r>
                <w:rPr>
                  <w:rFonts w:hint="eastAsia"/>
                  <w:lang w:eastAsia="zh-CN"/>
                </w:rPr>
                <w:t xml:space="preserve">, </w:t>
              </w:r>
              <w:r>
                <w:rPr>
                  <w:lang w:eastAsia="zh-CN"/>
                </w:rPr>
                <w:t>A.20.1.</w:t>
              </w:r>
              <w:r>
                <w:rPr>
                  <w:rFonts w:hint="eastAsia"/>
                  <w:lang w:eastAsia="zh-CN"/>
                </w:rPr>
                <w:t>8</w:t>
              </w:r>
            </w:ins>
            <w:ins w:id="459" w:author="CATT_#117_endorsed CRs" w:date="2025-11-25T09:55:00Z">
              <w:del w:id="460" w:author="CATT_#118" w:date="2026-02-11T18:41:00Z">
                <w:r w:rsidR="00BB6BA1" w:rsidRPr="00B730EE" w:rsidDel="00DD1AF0">
                  <w:rPr>
                    <w:rFonts w:hint="eastAsia"/>
                    <w:lang w:eastAsia="zh-CN"/>
                  </w:rPr>
                  <w:delText>TBD</w:delText>
                </w:r>
              </w:del>
            </w:ins>
          </w:p>
        </w:tc>
      </w:tr>
      <w:tr w:rsidR="00BB6BA1" w:rsidRPr="00B730EE" w14:paraId="43CC8981" w14:textId="77777777" w:rsidTr="00DD1AF0">
        <w:trPr>
          <w:jc w:val="center"/>
          <w:ins w:id="461" w:author="CATT_#117_endorsed CRs" w:date="2025-11-25T09:55:00Z"/>
        </w:trPr>
        <w:tc>
          <w:tcPr>
            <w:tcW w:w="3870" w:type="dxa"/>
            <w:vMerge w:val="restart"/>
            <w:noWrap/>
            <w:tcMar>
              <w:top w:w="0" w:type="dxa"/>
              <w:left w:w="108" w:type="dxa"/>
              <w:bottom w:w="0" w:type="dxa"/>
              <w:right w:w="108" w:type="dxa"/>
            </w:tcMar>
            <w:vAlign w:val="center"/>
            <w:hideMark/>
          </w:tcPr>
          <w:p w14:paraId="492D44D6" w14:textId="77777777" w:rsidR="00BB6BA1" w:rsidRPr="00B730EE" w:rsidRDefault="00BB6BA1" w:rsidP="00BB6BA1">
            <w:pPr>
              <w:pStyle w:val="TAL"/>
              <w:rPr>
                <w:ins w:id="462" w:author="CATT_#117_endorsed CRs" w:date="2025-11-25T09:55:00Z"/>
                <w:snapToGrid w:val="0"/>
                <w:lang w:eastAsia="fr-FR"/>
              </w:rPr>
            </w:pPr>
            <w:ins w:id="463" w:author="CATT_#117_endorsed CRs" w:date="2025-11-25T09:55:00Z">
              <w:r w:rsidRPr="00B730EE">
                <w:rPr>
                  <w:snapToGrid w:val="0"/>
                  <w:lang w:eastAsia="fr-FR"/>
                </w:rPr>
                <w:t>RRC Connection Mobility Control</w:t>
              </w:r>
            </w:ins>
          </w:p>
        </w:tc>
        <w:tc>
          <w:tcPr>
            <w:tcW w:w="2226" w:type="dxa"/>
            <w:noWrap/>
            <w:tcMar>
              <w:top w:w="0" w:type="dxa"/>
              <w:left w:w="108" w:type="dxa"/>
              <w:bottom w:w="0" w:type="dxa"/>
              <w:right w:w="108" w:type="dxa"/>
            </w:tcMar>
            <w:hideMark/>
          </w:tcPr>
          <w:p w14:paraId="68B6B1B6" w14:textId="0E40693A" w:rsidR="00BB6BA1" w:rsidRPr="00B730EE" w:rsidRDefault="0027615C" w:rsidP="00BB6BA1">
            <w:pPr>
              <w:pStyle w:val="TAC"/>
              <w:rPr>
                <w:ins w:id="464" w:author="CATT_#117_endorsed CRs" w:date="2025-11-25T09:55:00Z"/>
                <w:snapToGrid w:val="0"/>
                <w:lang w:eastAsia="fr-FR"/>
              </w:rPr>
            </w:pPr>
            <w:ins w:id="465" w:author="CATT_#118" w:date="2026-02-11T18:47:00Z">
              <w:r w:rsidRPr="00A12A11">
                <w:rPr>
                  <w:rFonts w:hint="eastAsia"/>
                </w:rPr>
                <w:t>A</w:t>
              </w:r>
              <w:r w:rsidRPr="00A12A11">
                <w:t>.</w:t>
              </w:r>
              <w:r>
                <w:t>20</w:t>
              </w:r>
              <w:r w:rsidRPr="00A12A11">
                <w:t>.2.2.1</w:t>
              </w:r>
            </w:ins>
            <w:ins w:id="466" w:author="CATT_#117_endorsed CRs" w:date="2025-11-25T09:55:00Z">
              <w:del w:id="467" w:author="CATT_#118" w:date="2026-02-11T18:47:00Z">
                <w:r w:rsidR="00BB6BA1" w:rsidRPr="00B730EE" w:rsidDel="0027615C">
                  <w:rPr>
                    <w:rFonts w:hint="eastAsia"/>
                    <w:lang w:eastAsia="zh-CN"/>
                  </w:rPr>
                  <w:delText>TBD</w:delText>
                </w:r>
              </w:del>
            </w:ins>
          </w:p>
        </w:tc>
      </w:tr>
      <w:tr w:rsidR="00BB6BA1" w:rsidRPr="00B730EE" w14:paraId="10CD21A4" w14:textId="77777777" w:rsidTr="00DD1AF0">
        <w:trPr>
          <w:jc w:val="center"/>
          <w:ins w:id="468" w:author="CATT_#117_endorsed CRs" w:date="2025-11-25T09:55:00Z"/>
        </w:trPr>
        <w:tc>
          <w:tcPr>
            <w:tcW w:w="3870" w:type="dxa"/>
            <w:vMerge/>
            <w:vAlign w:val="center"/>
            <w:hideMark/>
          </w:tcPr>
          <w:p w14:paraId="18C3F368" w14:textId="77777777" w:rsidR="00BB6BA1" w:rsidRPr="00B730EE" w:rsidRDefault="00BB6BA1" w:rsidP="00BB6BA1">
            <w:pPr>
              <w:pStyle w:val="TAL"/>
              <w:rPr>
                <w:ins w:id="469" w:author="CATT_#117_endorsed CRs" w:date="2025-11-25T09:55:00Z"/>
                <w:snapToGrid w:val="0"/>
                <w:lang w:eastAsia="fr-FR"/>
              </w:rPr>
            </w:pPr>
          </w:p>
        </w:tc>
        <w:tc>
          <w:tcPr>
            <w:tcW w:w="2226" w:type="dxa"/>
            <w:noWrap/>
            <w:tcMar>
              <w:top w:w="0" w:type="dxa"/>
              <w:left w:w="108" w:type="dxa"/>
              <w:bottom w:w="0" w:type="dxa"/>
              <w:right w:w="108" w:type="dxa"/>
            </w:tcMar>
            <w:hideMark/>
          </w:tcPr>
          <w:p w14:paraId="305D9295" w14:textId="53DA4CFE" w:rsidR="00BB6BA1" w:rsidRPr="00B730EE" w:rsidRDefault="0027615C" w:rsidP="00BB6BA1">
            <w:pPr>
              <w:pStyle w:val="TAC"/>
              <w:rPr>
                <w:ins w:id="470" w:author="CATT_#117_endorsed CRs" w:date="2025-11-25T09:55:00Z"/>
                <w:snapToGrid w:val="0"/>
                <w:lang w:eastAsia="fr-FR"/>
              </w:rPr>
            </w:pPr>
            <w:ins w:id="471" w:author="CATT_#118" w:date="2026-02-11T18:47:00Z">
              <w:r w:rsidRPr="00A12A11">
                <w:rPr>
                  <w:snapToGrid w:val="0"/>
                </w:rPr>
                <w:t>A.</w:t>
              </w:r>
              <w:r>
                <w:rPr>
                  <w:snapToGrid w:val="0"/>
                </w:rPr>
                <w:t>20</w:t>
              </w:r>
              <w:r w:rsidRPr="00A12A11">
                <w:rPr>
                  <w:snapToGrid w:val="0"/>
                </w:rPr>
                <w:t>.2.2.2</w:t>
              </w:r>
            </w:ins>
            <w:ins w:id="472" w:author="CATT_#117_endorsed CRs" w:date="2025-11-25T09:55:00Z">
              <w:del w:id="473" w:author="CATT_#118" w:date="2026-02-11T18:47:00Z">
                <w:r w:rsidR="00BB6BA1" w:rsidRPr="00B730EE" w:rsidDel="0027615C">
                  <w:rPr>
                    <w:rFonts w:hint="eastAsia"/>
                    <w:lang w:eastAsia="zh-CN"/>
                  </w:rPr>
                  <w:delText>TBD</w:delText>
                </w:r>
              </w:del>
            </w:ins>
          </w:p>
        </w:tc>
      </w:tr>
      <w:tr w:rsidR="00BB6BA1" w:rsidRPr="00B730EE" w14:paraId="687BB704" w14:textId="77777777" w:rsidTr="00DD1AF0">
        <w:trPr>
          <w:jc w:val="center"/>
          <w:ins w:id="474" w:author="CATT_#117_endorsed CRs" w:date="2025-11-25T09:55:00Z"/>
        </w:trPr>
        <w:tc>
          <w:tcPr>
            <w:tcW w:w="3870" w:type="dxa"/>
            <w:vMerge/>
            <w:vAlign w:val="center"/>
            <w:hideMark/>
          </w:tcPr>
          <w:p w14:paraId="28905D4E" w14:textId="77777777" w:rsidR="00BB6BA1" w:rsidRPr="00B730EE" w:rsidRDefault="00BB6BA1" w:rsidP="00BB6BA1">
            <w:pPr>
              <w:pStyle w:val="TAL"/>
              <w:rPr>
                <w:ins w:id="475" w:author="CATT_#117_endorsed CRs" w:date="2025-11-25T09:55:00Z"/>
                <w:snapToGrid w:val="0"/>
                <w:lang w:eastAsia="fr-FR"/>
              </w:rPr>
            </w:pPr>
          </w:p>
        </w:tc>
        <w:tc>
          <w:tcPr>
            <w:tcW w:w="2226" w:type="dxa"/>
            <w:noWrap/>
            <w:tcMar>
              <w:top w:w="0" w:type="dxa"/>
              <w:left w:w="108" w:type="dxa"/>
              <w:bottom w:w="0" w:type="dxa"/>
              <w:right w:w="108" w:type="dxa"/>
            </w:tcMar>
            <w:hideMark/>
          </w:tcPr>
          <w:p w14:paraId="4558532D" w14:textId="5AFCCB20" w:rsidR="00BB6BA1" w:rsidRPr="00B730EE" w:rsidRDefault="0027615C" w:rsidP="00BB6BA1">
            <w:pPr>
              <w:pStyle w:val="TAC"/>
              <w:rPr>
                <w:ins w:id="476" w:author="CATT_#117_endorsed CRs" w:date="2025-11-25T09:55:00Z"/>
                <w:snapToGrid w:val="0"/>
                <w:lang w:eastAsia="fr-FR"/>
              </w:rPr>
            </w:pPr>
            <w:ins w:id="477" w:author="CATT_#118" w:date="2026-02-11T18:47:00Z">
              <w:r w:rsidRPr="00A12A11">
                <w:t>A.</w:t>
              </w:r>
              <w:r>
                <w:t>20</w:t>
              </w:r>
              <w:r w:rsidRPr="00A12A11">
                <w:t>.2.2.3</w:t>
              </w:r>
            </w:ins>
            <w:ins w:id="478" w:author="CATT_#117_endorsed CRs" w:date="2025-11-25T09:55:00Z">
              <w:del w:id="479" w:author="CATT_#118" w:date="2026-02-11T18:47:00Z">
                <w:r w:rsidR="00BB6BA1" w:rsidRPr="00B730EE" w:rsidDel="0027615C">
                  <w:rPr>
                    <w:rFonts w:hint="eastAsia"/>
                    <w:lang w:eastAsia="zh-CN"/>
                  </w:rPr>
                  <w:delText>TBD</w:delText>
                </w:r>
              </w:del>
            </w:ins>
          </w:p>
        </w:tc>
      </w:tr>
      <w:tr w:rsidR="00BB6BA1" w:rsidRPr="00B730EE" w14:paraId="7B07516F" w14:textId="77777777" w:rsidTr="00DD1AF0">
        <w:trPr>
          <w:jc w:val="center"/>
          <w:ins w:id="480" w:author="CATT_#117_endorsed CRs" w:date="2025-11-25T09:55:00Z"/>
        </w:trPr>
        <w:tc>
          <w:tcPr>
            <w:tcW w:w="3870" w:type="dxa"/>
            <w:tcMar>
              <w:top w:w="0" w:type="dxa"/>
              <w:left w:w="108" w:type="dxa"/>
              <w:bottom w:w="0" w:type="dxa"/>
              <w:right w:w="108" w:type="dxa"/>
            </w:tcMar>
            <w:vAlign w:val="center"/>
            <w:hideMark/>
          </w:tcPr>
          <w:p w14:paraId="6D291434" w14:textId="77777777" w:rsidR="00BB6BA1" w:rsidRPr="00B730EE" w:rsidRDefault="00BB6BA1" w:rsidP="00BB6BA1">
            <w:pPr>
              <w:pStyle w:val="TAL"/>
              <w:rPr>
                <w:ins w:id="481" w:author="CATT_#117_endorsed CRs" w:date="2025-11-25T09:55:00Z"/>
                <w:snapToGrid w:val="0"/>
                <w:lang w:eastAsia="fr-FR"/>
              </w:rPr>
            </w:pPr>
            <w:ins w:id="482" w:author="CATT_#117_endorsed CRs" w:date="2025-11-25T09:55:00Z">
              <w:r w:rsidRPr="00B730EE">
                <w:rPr>
                  <w:snapToGrid w:val="0"/>
                  <w:lang w:eastAsia="fr-FR"/>
                </w:rPr>
                <w:t>Timing</w:t>
              </w:r>
            </w:ins>
          </w:p>
        </w:tc>
        <w:tc>
          <w:tcPr>
            <w:tcW w:w="2226" w:type="dxa"/>
            <w:noWrap/>
            <w:tcMar>
              <w:top w:w="0" w:type="dxa"/>
              <w:left w:w="108" w:type="dxa"/>
              <w:bottom w:w="0" w:type="dxa"/>
              <w:right w:w="108" w:type="dxa"/>
            </w:tcMar>
            <w:hideMark/>
          </w:tcPr>
          <w:p w14:paraId="5BF9037A" w14:textId="250FAE55" w:rsidR="00BB6BA1" w:rsidRPr="00B730EE" w:rsidRDefault="00DD1AF0" w:rsidP="00BB6BA1">
            <w:pPr>
              <w:pStyle w:val="TAC"/>
              <w:rPr>
                <w:ins w:id="483" w:author="CATT_#117_endorsed CRs" w:date="2025-11-25T09:55:00Z"/>
                <w:snapToGrid w:val="0"/>
                <w:lang w:eastAsia="fr-FR"/>
              </w:rPr>
            </w:pPr>
            <w:ins w:id="484" w:author="CATT_#118" w:date="2026-02-11T18:41:00Z">
              <w:r>
                <w:rPr>
                  <w:lang w:eastAsia="ko-KR"/>
                </w:rPr>
                <w:t>A.20.3.1</w:t>
              </w:r>
            </w:ins>
            <w:ins w:id="485" w:author="CATT_#117_endorsed CRs" w:date="2025-11-25T09:55:00Z">
              <w:del w:id="486" w:author="CATT_#118" w:date="2026-02-11T18:41:00Z">
                <w:r w:rsidR="00BB6BA1" w:rsidRPr="00B730EE" w:rsidDel="00DD1AF0">
                  <w:rPr>
                    <w:rFonts w:hint="eastAsia"/>
                    <w:lang w:eastAsia="zh-CN"/>
                  </w:rPr>
                  <w:delText>TBD</w:delText>
                </w:r>
              </w:del>
            </w:ins>
          </w:p>
        </w:tc>
      </w:tr>
      <w:tr w:rsidR="00BB6BA1" w:rsidRPr="00B730EE" w14:paraId="1759E31A" w14:textId="77777777" w:rsidTr="00DD1AF0">
        <w:trPr>
          <w:jc w:val="center"/>
          <w:ins w:id="487" w:author="CATT_#117_endorsed CRs" w:date="2025-11-25T09:55:00Z"/>
        </w:trPr>
        <w:tc>
          <w:tcPr>
            <w:tcW w:w="3870" w:type="dxa"/>
            <w:vMerge w:val="restart"/>
            <w:noWrap/>
            <w:tcMar>
              <w:top w:w="0" w:type="dxa"/>
              <w:left w:w="108" w:type="dxa"/>
              <w:bottom w:w="0" w:type="dxa"/>
              <w:right w:w="108" w:type="dxa"/>
            </w:tcMar>
            <w:vAlign w:val="center"/>
            <w:hideMark/>
          </w:tcPr>
          <w:p w14:paraId="62CC01AA" w14:textId="77777777" w:rsidR="00BB6BA1" w:rsidRPr="00B730EE" w:rsidRDefault="00BB6BA1" w:rsidP="00BB6BA1">
            <w:pPr>
              <w:pStyle w:val="TAL"/>
              <w:rPr>
                <w:ins w:id="488" w:author="CATT_#117_endorsed CRs" w:date="2025-11-25T09:55:00Z"/>
                <w:snapToGrid w:val="0"/>
                <w:lang w:eastAsia="fr-FR"/>
              </w:rPr>
            </w:pPr>
            <w:ins w:id="489" w:author="CATT_#117_endorsed CRs" w:date="2025-11-25T09:55:00Z">
              <w:r w:rsidRPr="00B730EE">
                <w:rPr>
                  <w:snapToGrid w:val="0"/>
                  <w:lang w:eastAsia="fr-FR"/>
                </w:rPr>
                <w:t>Radio Link Monitoring</w:t>
              </w:r>
            </w:ins>
          </w:p>
        </w:tc>
        <w:tc>
          <w:tcPr>
            <w:tcW w:w="2226" w:type="dxa"/>
            <w:noWrap/>
            <w:tcMar>
              <w:top w:w="0" w:type="dxa"/>
              <w:left w:w="108" w:type="dxa"/>
              <w:bottom w:w="0" w:type="dxa"/>
              <w:right w:w="108" w:type="dxa"/>
            </w:tcMar>
            <w:hideMark/>
          </w:tcPr>
          <w:p w14:paraId="4768B7A4" w14:textId="20C5633F" w:rsidR="00BB6BA1" w:rsidRPr="00B730EE" w:rsidRDefault="00DD1AF0" w:rsidP="00BB6BA1">
            <w:pPr>
              <w:pStyle w:val="TAC"/>
              <w:rPr>
                <w:ins w:id="490" w:author="CATT_#117_endorsed CRs" w:date="2025-11-25T09:55:00Z"/>
                <w:snapToGrid w:val="0"/>
                <w:lang w:eastAsia="fr-FR"/>
              </w:rPr>
            </w:pPr>
            <w:ins w:id="491" w:author="CATT_#118" w:date="2026-02-11T18:41:00Z">
              <w:r w:rsidRPr="00BB6BA1">
                <w:t>A.20.4.1.1</w:t>
              </w:r>
              <w:r>
                <w:rPr>
                  <w:rFonts w:hint="eastAsia"/>
                  <w:lang w:eastAsia="zh-CN"/>
                </w:rPr>
                <w:t xml:space="preserve">, </w:t>
              </w:r>
              <w:r w:rsidRPr="00BB6BA1">
                <w:t>A.20.4.1.</w:t>
              </w:r>
              <w:r>
                <w:rPr>
                  <w:rFonts w:hint="eastAsia"/>
                  <w:lang w:eastAsia="zh-CN"/>
                </w:rPr>
                <w:t>2</w:t>
              </w:r>
            </w:ins>
            <w:ins w:id="492" w:author="CATT_#117_endorsed CRs" w:date="2025-11-25T09:55:00Z">
              <w:del w:id="493" w:author="CATT_#118" w:date="2026-02-11T18:41:00Z">
                <w:r w:rsidR="00BB6BA1" w:rsidRPr="00B730EE" w:rsidDel="00DD1AF0">
                  <w:rPr>
                    <w:rFonts w:hint="eastAsia"/>
                    <w:lang w:eastAsia="zh-CN"/>
                  </w:rPr>
                  <w:delText>TBD</w:delText>
                </w:r>
              </w:del>
            </w:ins>
          </w:p>
        </w:tc>
      </w:tr>
      <w:tr w:rsidR="00BB6BA1" w:rsidRPr="00B730EE" w14:paraId="32891F4B" w14:textId="77777777" w:rsidTr="00DD1AF0">
        <w:trPr>
          <w:jc w:val="center"/>
          <w:ins w:id="494" w:author="CATT_#117_endorsed CRs" w:date="2025-11-25T09:55:00Z"/>
        </w:trPr>
        <w:tc>
          <w:tcPr>
            <w:tcW w:w="3870" w:type="dxa"/>
            <w:vMerge/>
            <w:vAlign w:val="center"/>
            <w:hideMark/>
          </w:tcPr>
          <w:p w14:paraId="6E6A0BB9" w14:textId="77777777" w:rsidR="00BB6BA1" w:rsidRPr="00B730EE" w:rsidRDefault="00BB6BA1" w:rsidP="00BB6BA1">
            <w:pPr>
              <w:pStyle w:val="TAL"/>
              <w:rPr>
                <w:ins w:id="495" w:author="CATT_#117_endorsed CRs" w:date="2025-11-25T09:55:00Z"/>
                <w:snapToGrid w:val="0"/>
                <w:lang w:eastAsia="fr-FR"/>
              </w:rPr>
            </w:pPr>
          </w:p>
        </w:tc>
        <w:tc>
          <w:tcPr>
            <w:tcW w:w="2226" w:type="dxa"/>
            <w:noWrap/>
            <w:tcMar>
              <w:top w:w="0" w:type="dxa"/>
              <w:left w:w="108" w:type="dxa"/>
              <w:bottom w:w="0" w:type="dxa"/>
              <w:right w:w="108" w:type="dxa"/>
            </w:tcMar>
            <w:hideMark/>
          </w:tcPr>
          <w:p w14:paraId="7550A9A5" w14:textId="32AF2E18" w:rsidR="00BB6BA1" w:rsidRPr="00B730EE" w:rsidRDefault="00DD1AF0" w:rsidP="00BB6BA1">
            <w:pPr>
              <w:pStyle w:val="TAC"/>
              <w:rPr>
                <w:ins w:id="496" w:author="CATT_#117_endorsed CRs" w:date="2025-11-25T09:55:00Z"/>
                <w:snapToGrid w:val="0"/>
                <w:lang w:eastAsia="fr-FR"/>
              </w:rPr>
            </w:pPr>
            <w:ins w:id="497" w:author="CATT_#118" w:date="2026-02-11T18:42:00Z">
              <w:r w:rsidRPr="00BB6BA1">
                <w:t>A.20.4.1.</w:t>
              </w:r>
              <w:r>
                <w:rPr>
                  <w:rFonts w:hint="eastAsia"/>
                  <w:lang w:eastAsia="zh-CN"/>
                </w:rPr>
                <w:t>3,</w:t>
              </w:r>
              <w:r w:rsidRPr="00BB6BA1">
                <w:t xml:space="preserve"> A.20.4.1.</w:t>
              </w:r>
              <w:r>
                <w:rPr>
                  <w:rFonts w:hint="eastAsia"/>
                  <w:lang w:eastAsia="zh-CN"/>
                </w:rPr>
                <w:t>4</w:t>
              </w:r>
            </w:ins>
            <w:ins w:id="498" w:author="CATT_#117_endorsed CRs" w:date="2025-11-25T09:55:00Z">
              <w:del w:id="499" w:author="CATT_#118" w:date="2026-02-11T18:42:00Z">
                <w:r w:rsidR="00BB6BA1" w:rsidRPr="00B730EE" w:rsidDel="00DD1AF0">
                  <w:rPr>
                    <w:rFonts w:hint="eastAsia"/>
                    <w:lang w:eastAsia="zh-CN"/>
                  </w:rPr>
                  <w:delText>TBD</w:delText>
                </w:r>
              </w:del>
            </w:ins>
          </w:p>
        </w:tc>
      </w:tr>
      <w:tr w:rsidR="00BB6BA1" w:rsidRPr="00B730EE" w14:paraId="4F8DC99E" w14:textId="77777777" w:rsidTr="00DD1AF0">
        <w:trPr>
          <w:jc w:val="center"/>
          <w:ins w:id="500" w:author="CATT_#117_endorsed CRs" w:date="2025-11-25T09:55:00Z"/>
        </w:trPr>
        <w:tc>
          <w:tcPr>
            <w:tcW w:w="3870" w:type="dxa"/>
            <w:vMerge/>
            <w:vAlign w:val="center"/>
            <w:hideMark/>
          </w:tcPr>
          <w:p w14:paraId="51825FEE" w14:textId="77777777" w:rsidR="00BB6BA1" w:rsidRPr="00B730EE" w:rsidRDefault="00BB6BA1" w:rsidP="00BB6BA1">
            <w:pPr>
              <w:pStyle w:val="TAL"/>
              <w:rPr>
                <w:ins w:id="501" w:author="CATT_#117_endorsed CRs" w:date="2025-11-25T09:55:00Z"/>
                <w:snapToGrid w:val="0"/>
                <w:lang w:eastAsia="fr-FR"/>
              </w:rPr>
            </w:pPr>
          </w:p>
        </w:tc>
        <w:tc>
          <w:tcPr>
            <w:tcW w:w="2226" w:type="dxa"/>
            <w:noWrap/>
            <w:tcMar>
              <w:top w:w="0" w:type="dxa"/>
              <w:left w:w="108" w:type="dxa"/>
              <w:bottom w:w="0" w:type="dxa"/>
              <w:right w:w="108" w:type="dxa"/>
            </w:tcMar>
            <w:hideMark/>
          </w:tcPr>
          <w:p w14:paraId="11A70594" w14:textId="64259D31" w:rsidR="00BB6BA1" w:rsidRPr="00B730EE" w:rsidRDefault="00DD1AF0" w:rsidP="00BB6BA1">
            <w:pPr>
              <w:pStyle w:val="TAC"/>
              <w:rPr>
                <w:ins w:id="502" w:author="CATT_#117_endorsed CRs" w:date="2025-11-25T09:55:00Z"/>
                <w:snapToGrid w:val="0"/>
                <w:lang w:eastAsia="fr-FR"/>
              </w:rPr>
            </w:pPr>
            <w:ins w:id="503" w:author="CATT_#118" w:date="2026-02-11T18:42:00Z">
              <w:r w:rsidRPr="00BB6BA1">
                <w:t>A.20.4.1.</w:t>
              </w:r>
              <w:r>
                <w:rPr>
                  <w:rFonts w:hint="eastAsia"/>
                  <w:lang w:eastAsia="zh-CN"/>
                </w:rPr>
                <w:t>5,</w:t>
              </w:r>
              <w:r w:rsidRPr="00BB6BA1">
                <w:t xml:space="preserve"> A.20.4.1.</w:t>
              </w:r>
              <w:r>
                <w:rPr>
                  <w:rFonts w:hint="eastAsia"/>
                  <w:lang w:eastAsia="zh-CN"/>
                </w:rPr>
                <w:t>6</w:t>
              </w:r>
            </w:ins>
            <w:ins w:id="504" w:author="CATT_#117_endorsed CRs" w:date="2025-11-25T09:55:00Z">
              <w:del w:id="505" w:author="CATT_#118" w:date="2026-02-11T18:42:00Z">
                <w:r w:rsidR="00BB6BA1" w:rsidRPr="00B730EE" w:rsidDel="00DD1AF0">
                  <w:rPr>
                    <w:rFonts w:hint="eastAsia"/>
                    <w:lang w:eastAsia="zh-CN"/>
                  </w:rPr>
                  <w:delText>TBD</w:delText>
                </w:r>
              </w:del>
            </w:ins>
          </w:p>
        </w:tc>
      </w:tr>
      <w:tr w:rsidR="00BB6BA1" w:rsidRPr="00B730EE" w14:paraId="6D4DE612" w14:textId="77777777" w:rsidTr="00DD1AF0">
        <w:trPr>
          <w:jc w:val="center"/>
          <w:ins w:id="506" w:author="CATT_#117_endorsed CRs" w:date="2025-11-25T09:55:00Z"/>
        </w:trPr>
        <w:tc>
          <w:tcPr>
            <w:tcW w:w="3870" w:type="dxa"/>
            <w:vMerge/>
            <w:vAlign w:val="center"/>
            <w:hideMark/>
          </w:tcPr>
          <w:p w14:paraId="0D7C9DD9" w14:textId="77777777" w:rsidR="00BB6BA1" w:rsidRPr="00B730EE" w:rsidRDefault="00BB6BA1" w:rsidP="00BB6BA1">
            <w:pPr>
              <w:pStyle w:val="TAL"/>
              <w:rPr>
                <w:ins w:id="507" w:author="CATT_#117_endorsed CRs" w:date="2025-11-25T09:55:00Z"/>
                <w:snapToGrid w:val="0"/>
                <w:lang w:eastAsia="fr-FR"/>
              </w:rPr>
            </w:pPr>
          </w:p>
        </w:tc>
        <w:tc>
          <w:tcPr>
            <w:tcW w:w="2226" w:type="dxa"/>
            <w:noWrap/>
            <w:tcMar>
              <w:top w:w="0" w:type="dxa"/>
              <w:left w:w="108" w:type="dxa"/>
              <w:bottom w:w="0" w:type="dxa"/>
              <w:right w:w="108" w:type="dxa"/>
            </w:tcMar>
            <w:hideMark/>
          </w:tcPr>
          <w:p w14:paraId="00C05372" w14:textId="6897F185" w:rsidR="00BB6BA1" w:rsidRPr="00B730EE" w:rsidRDefault="00DD1AF0" w:rsidP="00BB6BA1">
            <w:pPr>
              <w:pStyle w:val="TAC"/>
              <w:rPr>
                <w:ins w:id="508" w:author="CATT_#117_endorsed CRs" w:date="2025-11-25T09:55:00Z"/>
                <w:snapToGrid w:val="0"/>
                <w:lang w:eastAsia="fr-FR"/>
              </w:rPr>
            </w:pPr>
            <w:ins w:id="509" w:author="CATT_#118" w:date="2026-02-11T18:42:00Z">
              <w:r w:rsidRPr="00BB6BA1">
                <w:t>A.20.4.1.</w:t>
              </w:r>
              <w:r>
                <w:rPr>
                  <w:rFonts w:hint="eastAsia"/>
                  <w:lang w:eastAsia="zh-CN"/>
                </w:rPr>
                <w:t>7,</w:t>
              </w:r>
              <w:r w:rsidRPr="00BB6BA1">
                <w:t xml:space="preserve"> A.20.4.1.</w:t>
              </w:r>
              <w:r>
                <w:rPr>
                  <w:rFonts w:hint="eastAsia"/>
                  <w:lang w:eastAsia="zh-CN"/>
                </w:rPr>
                <w:t>8</w:t>
              </w:r>
            </w:ins>
            <w:ins w:id="510" w:author="CATT_#117_endorsed CRs" w:date="2025-11-25T09:55:00Z">
              <w:del w:id="511" w:author="CATT_#118" w:date="2026-02-11T18:42:00Z">
                <w:r w:rsidR="00BB6BA1" w:rsidRPr="00B730EE" w:rsidDel="00DD1AF0">
                  <w:rPr>
                    <w:rFonts w:hint="eastAsia"/>
                    <w:lang w:eastAsia="zh-CN"/>
                  </w:rPr>
                  <w:delText>TBD</w:delText>
                </w:r>
              </w:del>
            </w:ins>
          </w:p>
        </w:tc>
      </w:tr>
      <w:tr w:rsidR="00BB6BA1" w:rsidRPr="00B730EE" w14:paraId="16B3CCB5" w14:textId="77777777" w:rsidTr="00DD1AF0">
        <w:trPr>
          <w:jc w:val="center"/>
          <w:ins w:id="512" w:author="CATT_#117_endorsed CRs" w:date="2025-11-25T09:55:00Z"/>
        </w:trPr>
        <w:tc>
          <w:tcPr>
            <w:tcW w:w="3870" w:type="dxa"/>
            <w:vMerge w:val="restart"/>
            <w:tcMar>
              <w:top w:w="0" w:type="dxa"/>
              <w:left w:w="108" w:type="dxa"/>
              <w:bottom w:w="0" w:type="dxa"/>
              <w:right w:w="108" w:type="dxa"/>
            </w:tcMar>
            <w:vAlign w:val="center"/>
            <w:hideMark/>
          </w:tcPr>
          <w:p w14:paraId="60804071" w14:textId="77777777" w:rsidR="00BB6BA1" w:rsidRPr="00B730EE" w:rsidRDefault="00BB6BA1" w:rsidP="00BB6BA1">
            <w:pPr>
              <w:pStyle w:val="TAL"/>
              <w:rPr>
                <w:ins w:id="513" w:author="CATT_#117_endorsed CRs" w:date="2025-11-25T09:55:00Z"/>
                <w:snapToGrid w:val="0"/>
                <w:lang w:eastAsia="fr-FR"/>
              </w:rPr>
            </w:pPr>
            <w:ins w:id="514" w:author="CATT_#117_endorsed CRs" w:date="2025-11-25T09:55:00Z">
              <w:r w:rsidRPr="00B730EE">
                <w:rPr>
                  <w:snapToGrid w:val="0"/>
                  <w:lang w:eastAsia="fr-FR"/>
                </w:rPr>
                <w:t>BFD and LR procedures</w:t>
              </w:r>
            </w:ins>
          </w:p>
        </w:tc>
        <w:tc>
          <w:tcPr>
            <w:tcW w:w="2226" w:type="dxa"/>
            <w:noWrap/>
            <w:tcMar>
              <w:top w:w="0" w:type="dxa"/>
              <w:left w:w="108" w:type="dxa"/>
              <w:bottom w:w="0" w:type="dxa"/>
              <w:right w:w="108" w:type="dxa"/>
            </w:tcMar>
            <w:hideMark/>
          </w:tcPr>
          <w:p w14:paraId="333516AD" w14:textId="43F5EA5E" w:rsidR="00BB6BA1" w:rsidRPr="00B730EE" w:rsidRDefault="00DD1AF0" w:rsidP="00BB6BA1">
            <w:pPr>
              <w:pStyle w:val="TAC"/>
              <w:rPr>
                <w:ins w:id="515" w:author="CATT_#117_endorsed CRs" w:date="2025-11-25T09:55:00Z"/>
                <w:snapToGrid w:val="0"/>
                <w:lang w:eastAsia="fr-FR"/>
              </w:rPr>
            </w:pPr>
            <w:ins w:id="516" w:author="CATT_#118" w:date="2026-02-11T18:42:00Z">
              <w:r w:rsidRPr="00D84318">
                <w:rPr>
                  <w:lang w:eastAsia="zh-CN"/>
                </w:rPr>
                <w:t>A.20.4.2.1</w:t>
              </w:r>
              <w:r w:rsidRPr="00D84318">
                <w:rPr>
                  <w:lang w:eastAsia="zh-CN"/>
                </w:rPr>
                <w:tab/>
              </w:r>
              <w:r>
                <w:rPr>
                  <w:rFonts w:hint="eastAsia"/>
                  <w:lang w:eastAsia="zh-CN"/>
                </w:rPr>
                <w:t xml:space="preserve">, </w:t>
              </w:r>
              <w:r>
                <w:t>A.</w:t>
              </w:r>
              <w:r>
                <w:rPr>
                  <w:rFonts w:hint="eastAsia"/>
                  <w:lang w:val="en-US" w:eastAsia="zh-CN"/>
                </w:rPr>
                <w:t>20</w:t>
              </w:r>
              <w:r>
                <w:t>.4.2.</w:t>
              </w:r>
              <w:r>
                <w:rPr>
                  <w:rFonts w:hint="eastAsia"/>
                  <w:lang w:eastAsia="zh-CN"/>
                </w:rPr>
                <w:t>2</w:t>
              </w:r>
            </w:ins>
            <w:ins w:id="517" w:author="CATT_#117_endorsed CRs" w:date="2025-11-25T09:55:00Z">
              <w:del w:id="518" w:author="CATT_#118" w:date="2026-02-11T18:42:00Z">
                <w:r w:rsidR="00BB6BA1" w:rsidRPr="00B730EE" w:rsidDel="00DD1AF0">
                  <w:rPr>
                    <w:rFonts w:hint="eastAsia"/>
                    <w:lang w:eastAsia="zh-CN"/>
                  </w:rPr>
                  <w:delText>TBD</w:delText>
                </w:r>
              </w:del>
            </w:ins>
          </w:p>
        </w:tc>
      </w:tr>
      <w:tr w:rsidR="00BB6BA1" w:rsidRPr="00B730EE" w14:paraId="774F18BB" w14:textId="77777777" w:rsidTr="00DD1AF0">
        <w:trPr>
          <w:jc w:val="center"/>
          <w:ins w:id="519" w:author="CATT_#117_endorsed CRs" w:date="2025-11-25T09:55:00Z"/>
        </w:trPr>
        <w:tc>
          <w:tcPr>
            <w:tcW w:w="3870" w:type="dxa"/>
            <w:vMerge/>
            <w:vAlign w:val="center"/>
            <w:hideMark/>
          </w:tcPr>
          <w:p w14:paraId="0AC0F7C6" w14:textId="77777777" w:rsidR="00BB6BA1" w:rsidRPr="00B730EE" w:rsidRDefault="00BB6BA1" w:rsidP="00BB6BA1">
            <w:pPr>
              <w:pStyle w:val="TAL"/>
              <w:rPr>
                <w:ins w:id="520" w:author="CATT_#117_endorsed CRs" w:date="2025-11-25T09:55:00Z"/>
                <w:snapToGrid w:val="0"/>
                <w:lang w:eastAsia="fr-FR"/>
              </w:rPr>
            </w:pPr>
          </w:p>
        </w:tc>
        <w:tc>
          <w:tcPr>
            <w:tcW w:w="2226" w:type="dxa"/>
            <w:noWrap/>
            <w:tcMar>
              <w:top w:w="0" w:type="dxa"/>
              <w:left w:w="108" w:type="dxa"/>
              <w:bottom w:w="0" w:type="dxa"/>
              <w:right w:w="108" w:type="dxa"/>
            </w:tcMar>
            <w:hideMark/>
          </w:tcPr>
          <w:p w14:paraId="27EE2D5D" w14:textId="017CEF91" w:rsidR="00BB6BA1" w:rsidRPr="00B730EE" w:rsidRDefault="00DD1AF0" w:rsidP="00BB6BA1">
            <w:pPr>
              <w:pStyle w:val="TAC"/>
              <w:rPr>
                <w:ins w:id="521" w:author="CATT_#117_endorsed CRs" w:date="2025-11-25T09:55:00Z"/>
                <w:snapToGrid w:val="0"/>
                <w:lang w:eastAsia="fr-FR"/>
              </w:rPr>
            </w:pPr>
            <w:ins w:id="522" w:author="CATT_#118" w:date="2026-02-11T18:42:00Z">
              <w:r>
                <w:t>A.20.4.2.</w:t>
              </w:r>
              <w:r>
                <w:rPr>
                  <w:rFonts w:hint="eastAsia"/>
                  <w:lang w:val="en-US" w:eastAsia="zh-CN"/>
                </w:rPr>
                <w:t>5</w:t>
              </w:r>
              <w:r>
                <w:rPr>
                  <w:rFonts w:hint="eastAsia"/>
                  <w:lang w:eastAsia="zh-CN"/>
                </w:rPr>
                <w:t>,</w:t>
              </w:r>
              <w:r>
                <w:t xml:space="preserve"> A.20.4.2.</w:t>
              </w:r>
              <w:r>
                <w:rPr>
                  <w:rFonts w:hint="eastAsia"/>
                  <w:lang w:val="en-US" w:eastAsia="zh-CN"/>
                </w:rPr>
                <w:t>6</w:t>
              </w:r>
            </w:ins>
            <w:ins w:id="523" w:author="CATT_#117_endorsed CRs" w:date="2025-11-25T09:55:00Z">
              <w:del w:id="524" w:author="CATT_#118" w:date="2026-02-11T18:42:00Z">
                <w:r w:rsidR="00BB6BA1" w:rsidRPr="00B730EE" w:rsidDel="00DD1AF0">
                  <w:rPr>
                    <w:rFonts w:hint="eastAsia"/>
                    <w:lang w:eastAsia="zh-CN"/>
                  </w:rPr>
                  <w:delText>TBD</w:delText>
                </w:r>
              </w:del>
            </w:ins>
          </w:p>
        </w:tc>
      </w:tr>
      <w:tr w:rsidR="00BB6BA1" w:rsidRPr="00B730EE" w14:paraId="544C8DF6" w14:textId="77777777" w:rsidTr="00DD1AF0">
        <w:trPr>
          <w:jc w:val="center"/>
          <w:ins w:id="525" w:author="CATT_#117_endorsed CRs" w:date="2025-11-25T09:55:00Z"/>
        </w:trPr>
        <w:tc>
          <w:tcPr>
            <w:tcW w:w="3870" w:type="dxa"/>
            <w:vMerge/>
            <w:vAlign w:val="center"/>
            <w:hideMark/>
          </w:tcPr>
          <w:p w14:paraId="3074B6DE" w14:textId="77777777" w:rsidR="00BB6BA1" w:rsidRPr="00B730EE" w:rsidRDefault="00BB6BA1" w:rsidP="00BB6BA1">
            <w:pPr>
              <w:pStyle w:val="TAL"/>
              <w:rPr>
                <w:ins w:id="526" w:author="CATT_#117_endorsed CRs" w:date="2025-11-25T09:55:00Z"/>
                <w:snapToGrid w:val="0"/>
                <w:lang w:eastAsia="fr-FR"/>
              </w:rPr>
            </w:pPr>
          </w:p>
        </w:tc>
        <w:tc>
          <w:tcPr>
            <w:tcW w:w="2226" w:type="dxa"/>
            <w:noWrap/>
            <w:tcMar>
              <w:top w:w="0" w:type="dxa"/>
              <w:left w:w="108" w:type="dxa"/>
              <w:bottom w:w="0" w:type="dxa"/>
              <w:right w:w="108" w:type="dxa"/>
            </w:tcMar>
            <w:hideMark/>
          </w:tcPr>
          <w:p w14:paraId="089842EF" w14:textId="0FAC9B8F" w:rsidR="00BB6BA1" w:rsidRPr="00B730EE" w:rsidRDefault="00DD1AF0" w:rsidP="00BB6BA1">
            <w:pPr>
              <w:pStyle w:val="TAC"/>
              <w:rPr>
                <w:ins w:id="527" w:author="CATT_#117_endorsed CRs" w:date="2025-11-25T09:55:00Z"/>
                <w:snapToGrid w:val="0"/>
                <w:lang w:eastAsia="fr-FR"/>
              </w:rPr>
            </w:pPr>
            <w:ins w:id="528" w:author="CATT_#118" w:date="2026-02-11T18:42:00Z">
              <w:r>
                <w:t>A.20.4.2.</w:t>
              </w:r>
              <w:r>
                <w:rPr>
                  <w:rFonts w:hint="eastAsia"/>
                  <w:lang w:val="en-US" w:eastAsia="zh-CN"/>
                </w:rPr>
                <w:t>7</w:t>
              </w:r>
              <w:r>
                <w:rPr>
                  <w:rFonts w:hint="eastAsia"/>
                  <w:lang w:eastAsia="zh-CN"/>
                </w:rPr>
                <w:t>,</w:t>
              </w:r>
              <w:r>
                <w:t xml:space="preserve"> A.20.4.2.</w:t>
              </w:r>
              <w:r>
                <w:rPr>
                  <w:rFonts w:hint="eastAsia"/>
                  <w:lang w:val="en-US" w:eastAsia="zh-CN"/>
                </w:rPr>
                <w:t>8</w:t>
              </w:r>
            </w:ins>
            <w:ins w:id="529" w:author="CATT_#117_endorsed CRs" w:date="2025-11-25T09:55:00Z">
              <w:del w:id="530" w:author="CATT_#118" w:date="2026-02-11T18:42:00Z">
                <w:r w:rsidR="00BB6BA1" w:rsidRPr="00B730EE" w:rsidDel="00DD1AF0">
                  <w:rPr>
                    <w:rFonts w:hint="eastAsia"/>
                    <w:lang w:eastAsia="zh-CN"/>
                  </w:rPr>
                  <w:delText>TBD</w:delText>
                </w:r>
              </w:del>
            </w:ins>
          </w:p>
        </w:tc>
      </w:tr>
      <w:tr w:rsidR="00BB6BA1" w:rsidRPr="00B730EE" w14:paraId="251C557C" w14:textId="77777777" w:rsidTr="00DD1AF0">
        <w:trPr>
          <w:jc w:val="center"/>
          <w:ins w:id="531" w:author="CATT_#117_endorsed CRs" w:date="2025-11-25T09:55:00Z"/>
        </w:trPr>
        <w:tc>
          <w:tcPr>
            <w:tcW w:w="3870" w:type="dxa"/>
            <w:tcMar>
              <w:top w:w="0" w:type="dxa"/>
              <w:left w:w="108" w:type="dxa"/>
              <w:bottom w:w="0" w:type="dxa"/>
              <w:right w:w="108" w:type="dxa"/>
            </w:tcMar>
            <w:vAlign w:val="center"/>
            <w:hideMark/>
          </w:tcPr>
          <w:p w14:paraId="17EEE69E" w14:textId="77777777" w:rsidR="00BB6BA1" w:rsidRPr="00B730EE" w:rsidRDefault="00BB6BA1" w:rsidP="00BB6BA1">
            <w:pPr>
              <w:pStyle w:val="TAL"/>
              <w:rPr>
                <w:ins w:id="532" w:author="CATT_#117_endorsed CRs" w:date="2025-11-25T09:55:00Z"/>
                <w:snapToGrid w:val="0"/>
                <w:lang w:eastAsia="fr-FR"/>
              </w:rPr>
            </w:pPr>
            <w:ins w:id="533" w:author="CATT_#117_endorsed CRs" w:date="2025-11-25T09:55:00Z">
              <w:r w:rsidRPr="00B730EE">
                <w:rPr>
                  <w:snapToGrid w:val="0"/>
                  <w:lang w:eastAsia="fr-FR"/>
                </w:rPr>
                <w:t>Active BWP switch</w:t>
              </w:r>
            </w:ins>
          </w:p>
        </w:tc>
        <w:tc>
          <w:tcPr>
            <w:tcW w:w="2226" w:type="dxa"/>
            <w:noWrap/>
            <w:tcMar>
              <w:top w:w="0" w:type="dxa"/>
              <w:left w:w="108" w:type="dxa"/>
              <w:bottom w:w="0" w:type="dxa"/>
              <w:right w:w="108" w:type="dxa"/>
            </w:tcMar>
            <w:hideMark/>
          </w:tcPr>
          <w:p w14:paraId="4312037B" w14:textId="0799E880" w:rsidR="00BB6BA1" w:rsidRPr="00B730EE" w:rsidRDefault="00DD1AF0" w:rsidP="00BB6BA1">
            <w:pPr>
              <w:pStyle w:val="TAC"/>
              <w:rPr>
                <w:ins w:id="534" w:author="CATT_#117_endorsed CRs" w:date="2025-11-25T09:55:00Z"/>
                <w:snapToGrid w:val="0"/>
                <w:lang w:eastAsia="fr-FR"/>
              </w:rPr>
            </w:pPr>
            <w:ins w:id="535" w:author="CATT_#118" w:date="2026-02-11T18:42:00Z">
              <w:r w:rsidRPr="00D84318">
                <w:rPr>
                  <w:lang w:eastAsia="zh-CN"/>
                </w:rPr>
                <w:t>A.20.4.3</w:t>
              </w:r>
            </w:ins>
            <w:ins w:id="536" w:author="CATT_#117_endorsed CRs" w:date="2025-11-25T09:55:00Z">
              <w:del w:id="537" w:author="CATT_#118" w:date="2026-02-11T18:42:00Z">
                <w:r w:rsidR="00BB6BA1" w:rsidRPr="00B730EE" w:rsidDel="00DD1AF0">
                  <w:rPr>
                    <w:rFonts w:hint="eastAsia"/>
                    <w:lang w:eastAsia="zh-CN"/>
                  </w:rPr>
                  <w:delText>TBD</w:delText>
                </w:r>
              </w:del>
            </w:ins>
          </w:p>
        </w:tc>
      </w:tr>
      <w:tr w:rsidR="00BB6BA1" w:rsidRPr="00B730EE" w14:paraId="03DBCE0D" w14:textId="77777777" w:rsidTr="00DD1AF0">
        <w:trPr>
          <w:jc w:val="center"/>
          <w:ins w:id="538" w:author="CATT_#117_endorsed CRs" w:date="2025-11-25T09:55:00Z"/>
        </w:trPr>
        <w:tc>
          <w:tcPr>
            <w:tcW w:w="3870" w:type="dxa"/>
            <w:vMerge w:val="restart"/>
            <w:noWrap/>
            <w:tcMar>
              <w:top w:w="0" w:type="dxa"/>
              <w:left w:w="108" w:type="dxa"/>
              <w:bottom w:w="0" w:type="dxa"/>
              <w:right w:w="108" w:type="dxa"/>
            </w:tcMar>
            <w:vAlign w:val="center"/>
            <w:hideMark/>
          </w:tcPr>
          <w:p w14:paraId="4B083AAE" w14:textId="77777777" w:rsidR="00BB6BA1" w:rsidRPr="00B730EE" w:rsidRDefault="00BB6BA1" w:rsidP="00BB6BA1">
            <w:pPr>
              <w:pStyle w:val="TAL"/>
              <w:rPr>
                <w:ins w:id="539" w:author="CATT_#117_endorsed CRs" w:date="2025-11-25T09:55:00Z"/>
                <w:snapToGrid w:val="0"/>
                <w:lang w:eastAsia="fr-FR"/>
              </w:rPr>
            </w:pPr>
            <w:ins w:id="540" w:author="CATT_#117_endorsed CRs" w:date="2025-11-25T09:55:00Z">
              <w:r w:rsidRPr="00B730EE">
                <w:rPr>
                  <w:snapToGrid w:val="0"/>
                  <w:lang w:eastAsia="fr-FR"/>
                </w:rPr>
                <w:t>Intra-frequency measurements</w:t>
              </w:r>
            </w:ins>
          </w:p>
        </w:tc>
        <w:tc>
          <w:tcPr>
            <w:tcW w:w="2226" w:type="dxa"/>
            <w:noWrap/>
            <w:tcMar>
              <w:top w:w="0" w:type="dxa"/>
              <w:left w:w="108" w:type="dxa"/>
              <w:bottom w:w="0" w:type="dxa"/>
              <w:right w:w="108" w:type="dxa"/>
            </w:tcMar>
            <w:hideMark/>
          </w:tcPr>
          <w:p w14:paraId="15C00DBD" w14:textId="2D6E6969" w:rsidR="00BB6BA1" w:rsidRPr="00B730EE" w:rsidRDefault="00DD1AF0" w:rsidP="00BB6BA1">
            <w:pPr>
              <w:pStyle w:val="TAC"/>
              <w:rPr>
                <w:ins w:id="541" w:author="CATT_#117_endorsed CRs" w:date="2025-11-25T09:55:00Z"/>
                <w:snapToGrid w:val="0"/>
                <w:lang w:eastAsia="fr-FR"/>
              </w:rPr>
            </w:pPr>
            <w:ins w:id="542" w:author="CATT_#118" w:date="2026-02-11T18:43:00Z">
              <w:r w:rsidRPr="00D84318">
                <w:rPr>
                  <w:lang w:eastAsia="zh-CN"/>
                </w:rPr>
                <w:t>A.20.5.1.1</w:t>
              </w:r>
              <w:r>
                <w:rPr>
                  <w:rFonts w:hint="eastAsia"/>
                  <w:lang w:eastAsia="zh-CN"/>
                </w:rPr>
                <w:t xml:space="preserve">, </w:t>
              </w:r>
              <w:r w:rsidRPr="00D84318">
                <w:rPr>
                  <w:lang w:eastAsia="zh-CN"/>
                </w:rPr>
                <w:t>A.20.5.1.</w:t>
              </w:r>
              <w:r>
                <w:rPr>
                  <w:rFonts w:hint="eastAsia"/>
                  <w:lang w:eastAsia="zh-CN"/>
                </w:rPr>
                <w:t>2</w:t>
              </w:r>
            </w:ins>
            <w:ins w:id="543" w:author="CATT_#117_endorsed CRs" w:date="2025-11-25T09:55:00Z">
              <w:del w:id="544" w:author="CATT_#118" w:date="2026-02-11T18:43:00Z">
                <w:r w:rsidR="00BB6BA1" w:rsidRPr="00B730EE" w:rsidDel="00DD1AF0">
                  <w:rPr>
                    <w:rFonts w:hint="eastAsia"/>
                    <w:lang w:eastAsia="zh-CN"/>
                  </w:rPr>
                  <w:delText>TBD</w:delText>
                </w:r>
              </w:del>
            </w:ins>
          </w:p>
        </w:tc>
      </w:tr>
      <w:tr w:rsidR="00BB6BA1" w:rsidRPr="00B730EE" w14:paraId="54F6A7A2" w14:textId="77777777" w:rsidTr="00DD1AF0">
        <w:trPr>
          <w:jc w:val="center"/>
          <w:ins w:id="545" w:author="CATT_#117_endorsed CRs" w:date="2025-11-25T09:55:00Z"/>
        </w:trPr>
        <w:tc>
          <w:tcPr>
            <w:tcW w:w="3870" w:type="dxa"/>
            <w:vMerge/>
            <w:vAlign w:val="center"/>
            <w:hideMark/>
          </w:tcPr>
          <w:p w14:paraId="227C79A7" w14:textId="77777777" w:rsidR="00BB6BA1" w:rsidRPr="00B730EE" w:rsidRDefault="00BB6BA1" w:rsidP="00BB6BA1">
            <w:pPr>
              <w:pStyle w:val="TAL"/>
              <w:rPr>
                <w:ins w:id="546" w:author="CATT_#117_endorsed CRs" w:date="2025-11-25T09:55:00Z"/>
                <w:snapToGrid w:val="0"/>
                <w:lang w:eastAsia="fr-FR"/>
              </w:rPr>
            </w:pPr>
          </w:p>
        </w:tc>
        <w:tc>
          <w:tcPr>
            <w:tcW w:w="2226" w:type="dxa"/>
            <w:noWrap/>
            <w:tcMar>
              <w:top w:w="0" w:type="dxa"/>
              <w:left w:w="108" w:type="dxa"/>
              <w:bottom w:w="0" w:type="dxa"/>
              <w:right w:w="108" w:type="dxa"/>
            </w:tcMar>
            <w:hideMark/>
          </w:tcPr>
          <w:p w14:paraId="1C53C699" w14:textId="026FC760" w:rsidR="00BB6BA1" w:rsidRPr="00B730EE" w:rsidRDefault="00DD1AF0" w:rsidP="00BB6BA1">
            <w:pPr>
              <w:pStyle w:val="TAC"/>
              <w:rPr>
                <w:ins w:id="547" w:author="CATT_#117_endorsed CRs" w:date="2025-11-25T09:55:00Z"/>
                <w:snapToGrid w:val="0"/>
                <w:lang w:eastAsia="fr-FR"/>
              </w:rPr>
            </w:pPr>
            <w:ins w:id="548" w:author="CATT_#118" w:date="2026-02-11T18:43:00Z">
              <w:r w:rsidRPr="00D84318">
                <w:rPr>
                  <w:lang w:eastAsia="zh-CN"/>
                </w:rPr>
                <w:t>A.20.5.1.</w:t>
              </w:r>
              <w:r>
                <w:rPr>
                  <w:rFonts w:hint="eastAsia"/>
                  <w:lang w:eastAsia="zh-CN"/>
                </w:rPr>
                <w:t xml:space="preserve">5, </w:t>
              </w:r>
              <w:r w:rsidRPr="00D84318">
                <w:rPr>
                  <w:lang w:eastAsia="zh-CN"/>
                </w:rPr>
                <w:t>A.20.5.1.</w:t>
              </w:r>
              <w:r>
                <w:rPr>
                  <w:rFonts w:hint="eastAsia"/>
                  <w:lang w:eastAsia="zh-CN"/>
                </w:rPr>
                <w:t>6</w:t>
              </w:r>
            </w:ins>
            <w:ins w:id="549" w:author="CATT_#117_endorsed CRs" w:date="2025-11-25T09:55:00Z">
              <w:del w:id="550" w:author="CATT_#118" w:date="2026-02-11T18:43:00Z">
                <w:r w:rsidR="00BB6BA1" w:rsidRPr="00B730EE" w:rsidDel="00DD1AF0">
                  <w:rPr>
                    <w:rFonts w:hint="eastAsia"/>
                    <w:lang w:eastAsia="zh-CN"/>
                  </w:rPr>
                  <w:delText>TBD</w:delText>
                </w:r>
              </w:del>
            </w:ins>
          </w:p>
        </w:tc>
      </w:tr>
      <w:tr w:rsidR="00BB6BA1" w:rsidRPr="00B730EE" w14:paraId="75E58166" w14:textId="77777777" w:rsidTr="00DD1AF0">
        <w:trPr>
          <w:jc w:val="center"/>
          <w:ins w:id="551" w:author="CATT_#117_endorsed CRs" w:date="2025-11-25T09:55:00Z"/>
        </w:trPr>
        <w:tc>
          <w:tcPr>
            <w:tcW w:w="3870" w:type="dxa"/>
            <w:vMerge/>
            <w:vAlign w:val="center"/>
            <w:hideMark/>
          </w:tcPr>
          <w:p w14:paraId="1589D9B5" w14:textId="77777777" w:rsidR="00BB6BA1" w:rsidRPr="00B730EE" w:rsidRDefault="00BB6BA1" w:rsidP="00BB6BA1">
            <w:pPr>
              <w:pStyle w:val="TAL"/>
              <w:rPr>
                <w:ins w:id="552" w:author="CATT_#117_endorsed CRs" w:date="2025-11-25T09:55:00Z"/>
                <w:snapToGrid w:val="0"/>
                <w:lang w:eastAsia="fr-FR"/>
              </w:rPr>
            </w:pPr>
          </w:p>
        </w:tc>
        <w:tc>
          <w:tcPr>
            <w:tcW w:w="2226" w:type="dxa"/>
            <w:noWrap/>
            <w:tcMar>
              <w:top w:w="0" w:type="dxa"/>
              <w:left w:w="108" w:type="dxa"/>
              <w:bottom w:w="0" w:type="dxa"/>
              <w:right w:w="108" w:type="dxa"/>
            </w:tcMar>
            <w:hideMark/>
          </w:tcPr>
          <w:p w14:paraId="64719EC9" w14:textId="395A1807" w:rsidR="00BB6BA1" w:rsidRPr="00B730EE" w:rsidRDefault="00DD1AF0" w:rsidP="00BB6BA1">
            <w:pPr>
              <w:pStyle w:val="TAC"/>
              <w:rPr>
                <w:ins w:id="553" w:author="CATT_#117_endorsed CRs" w:date="2025-11-25T09:55:00Z"/>
                <w:snapToGrid w:val="0"/>
                <w:lang w:eastAsia="fr-FR"/>
              </w:rPr>
            </w:pPr>
            <w:ins w:id="554" w:author="CATT_#118" w:date="2026-02-11T18:43:00Z">
              <w:r w:rsidRPr="00D84318">
                <w:rPr>
                  <w:lang w:eastAsia="zh-CN"/>
                </w:rPr>
                <w:t>A.20.5.1.</w:t>
              </w:r>
              <w:r>
                <w:rPr>
                  <w:rFonts w:hint="eastAsia"/>
                  <w:lang w:eastAsia="zh-CN"/>
                </w:rPr>
                <w:t xml:space="preserve">9, </w:t>
              </w:r>
              <w:r w:rsidRPr="00D84318">
                <w:rPr>
                  <w:lang w:eastAsia="zh-CN"/>
                </w:rPr>
                <w:t>A.20.5.1.</w:t>
              </w:r>
              <w:r>
                <w:rPr>
                  <w:rFonts w:hint="eastAsia"/>
                  <w:lang w:eastAsia="zh-CN"/>
                </w:rPr>
                <w:t>10</w:t>
              </w:r>
            </w:ins>
            <w:ins w:id="555" w:author="CATT_#117_endorsed CRs" w:date="2025-11-25T09:55:00Z">
              <w:del w:id="556" w:author="CATT_#118" w:date="2026-02-11T18:43:00Z">
                <w:r w:rsidR="00BB6BA1" w:rsidRPr="00B730EE" w:rsidDel="00DD1AF0">
                  <w:rPr>
                    <w:rFonts w:hint="eastAsia"/>
                    <w:lang w:eastAsia="zh-CN"/>
                  </w:rPr>
                  <w:delText>TBD</w:delText>
                </w:r>
              </w:del>
            </w:ins>
          </w:p>
        </w:tc>
      </w:tr>
      <w:tr w:rsidR="00BB6BA1" w:rsidRPr="00B730EE" w14:paraId="4587433F" w14:textId="77777777" w:rsidTr="00DD1AF0">
        <w:trPr>
          <w:jc w:val="center"/>
          <w:ins w:id="557" w:author="CATT_#117_endorsed CRs" w:date="2025-11-25T09:55:00Z"/>
        </w:trPr>
        <w:tc>
          <w:tcPr>
            <w:tcW w:w="3870" w:type="dxa"/>
            <w:vMerge w:val="restart"/>
            <w:noWrap/>
            <w:tcMar>
              <w:top w:w="0" w:type="dxa"/>
              <w:left w:w="108" w:type="dxa"/>
              <w:bottom w:w="0" w:type="dxa"/>
              <w:right w:w="108" w:type="dxa"/>
            </w:tcMar>
            <w:vAlign w:val="center"/>
            <w:hideMark/>
          </w:tcPr>
          <w:p w14:paraId="00A213FB" w14:textId="77777777" w:rsidR="00BB6BA1" w:rsidRPr="00B730EE" w:rsidRDefault="00BB6BA1" w:rsidP="00BB6BA1">
            <w:pPr>
              <w:pStyle w:val="TAL"/>
              <w:rPr>
                <w:ins w:id="558" w:author="CATT_#117_endorsed CRs" w:date="2025-11-25T09:55:00Z"/>
                <w:snapToGrid w:val="0"/>
                <w:lang w:eastAsia="fr-FR"/>
              </w:rPr>
            </w:pPr>
            <w:ins w:id="559" w:author="CATT_#117_endorsed CRs" w:date="2025-11-25T09:55:00Z">
              <w:r w:rsidRPr="00B730EE">
                <w:rPr>
                  <w:snapToGrid w:val="0"/>
                  <w:lang w:eastAsia="fr-FR"/>
                </w:rPr>
                <w:t>Inter-frequency measurements</w:t>
              </w:r>
            </w:ins>
          </w:p>
        </w:tc>
        <w:tc>
          <w:tcPr>
            <w:tcW w:w="2226" w:type="dxa"/>
            <w:noWrap/>
            <w:tcMar>
              <w:top w:w="0" w:type="dxa"/>
              <w:left w:w="108" w:type="dxa"/>
              <w:bottom w:w="0" w:type="dxa"/>
              <w:right w:w="108" w:type="dxa"/>
            </w:tcMar>
            <w:hideMark/>
          </w:tcPr>
          <w:p w14:paraId="64E52347" w14:textId="1426CCEE" w:rsidR="00BB6BA1" w:rsidRPr="00B730EE" w:rsidRDefault="00DD1AF0" w:rsidP="00BB6BA1">
            <w:pPr>
              <w:pStyle w:val="TAC"/>
              <w:rPr>
                <w:ins w:id="560" w:author="CATT_#117_endorsed CRs" w:date="2025-11-25T09:55:00Z"/>
                <w:snapToGrid w:val="0"/>
                <w:lang w:eastAsia="fr-FR"/>
              </w:rPr>
            </w:pPr>
            <w:ins w:id="561" w:author="CATT_#118" w:date="2026-02-11T18:43:00Z">
              <w:r w:rsidRPr="0089348E">
                <w:rPr>
                  <w:lang w:eastAsia="zh-CN"/>
                </w:rPr>
                <w:t>A.20.5.2.1</w:t>
              </w:r>
              <w:r>
                <w:rPr>
                  <w:rFonts w:hint="eastAsia"/>
                  <w:lang w:eastAsia="zh-CN"/>
                </w:rPr>
                <w:t xml:space="preserve">, </w:t>
              </w:r>
              <w:r w:rsidRPr="009A2932">
                <w:t>A.20.5.2.</w:t>
              </w:r>
              <w:r>
                <w:rPr>
                  <w:rFonts w:hint="eastAsia"/>
                  <w:lang w:eastAsia="zh-CN"/>
                </w:rPr>
                <w:t>2</w:t>
              </w:r>
            </w:ins>
            <w:ins w:id="562" w:author="CATT_#117_endorsed CRs" w:date="2025-11-25T09:55:00Z">
              <w:del w:id="563" w:author="CATT_#118" w:date="2026-02-11T18:43:00Z">
                <w:r w:rsidR="00BB6BA1" w:rsidRPr="00B730EE" w:rsidDel="00DD1AF0">
                  <w:rPr>
                    <w:rFonts w:hint="eastAsia"/>
                    <w:lang w:eastAsia="zh-CN"/>
                  </w:rPr>
                  <w:delText>TBD</w:delText>
                </w:r>
              </w:del>
            </w:ins>
          </w:p>
        </w:tc>
      </w:tr>
      <w:tr w:rsidR="00BB6BA1" w:rsidRPr="00B730EE" w14:paraId="37AC33A7" w14:textId="77777777" w:rsidTr="00DD1AF0">
        <w:trPr>
          <w:jc w:val="center"/>
          <w:ins w:id="564" w:author="CATT_#117_endorsed CRs" w:date="2025-11-25T09:55:00Z"/>
        </w:trPr>
        <w:tc>
          <w:tcPr>
            <w:tcW w:w="3870" w:type="dxa"/>
            <w:vMerge/>
            <w:vAlign w:val="center"/>
            <w:hideMark/>
          </w:tcPr>
          <w:p w14:paraId="712B8EC4" w14:textId="77777777" w:rsidR="00BB6BA1" w:rsidRPr="00B730EE" w:rsidRDefault="00BB6BA1" w:rsidP="00BB6BA1">
            <w:pPr>
              <w:pStyle w:val="TAL"/>
              <w:rPr>
                <w:ins w:id="565" w:author="CATT_#117_endorsed CRs" w:date="2025-11-25T09:55:00Z"/>
                <w:snapToGrid w:val="0"/>
                <w:lang w:eastAsia="fr-FR"/>
              </w:rPr>
            </w:pPr>
          </w:p>
        </w:tc>
        <w:tc>
          <w:tcPr>
            <w:tcW w:w="2226" w:type="dxa"/>
            <w:noWrap/>
            <w:tcMar>
              <w:top w:w="0" w:type="dxa"/>
              <w:left w:w="108" w:type="dxa"/>
              <w:bottom w:w="0" w:type="dxa"/>
              <w:right w:w="108" w:type="dxa"/>
            </w:tcMar>
            <w:hideMark/>
          </w:tcPr>
          <w:p w14:paraId="2F10EEF7" w14:textId="47C69841" w:rsidR="00BB6BA1" w:rsidRPr="00B730EE" w:rsidRDefault="00DD1AF0" w:rsidP="00BB6BA1">
            <w:pPr>
              <w:pStyle w:val="TAC"/>
              <w:rPr>
                <w:ins w:id="566" w:author="CATT_#117_endorsed CRs" w:date="2025-11-25T09:55:00Z"/>
                <w:snapToGrid w:val="0"/>
                <w:lang w:eastAsia="fr-FR"/>
              </w:rPr>
            </w:pPr>
            <w:ins w:id="567" w:author="CATT_#118" w:date="2026-02-11T18:43:00Z">
              <w:r w:rsidRPr="0089348E">
                <w:rPr>
                  <w:lang w:eastAsia="zh-CN"/>
                </w:rPr>
                <w:t>A.20.5.2.3</w:t>
              </w:r>
              <w:r w:rsidRPr="0089348E">
                <w:rPr>
                  <w:lang w:eastAsia="zh-CN"/>
                </w:rPr>
                <w:tab/>
              </w:r>
              <w:r>
                <w:rPr>
                  <w:rFonts w:hint="eastAsia"/>
                  <w:lang w:eastAsia="zh-CN"/>
                </w:rPr>
                <w:t xml:space="preserve">, </w:t>
              </w:r>
              <w:r w:rsidRPr="009A2932">
                <w:t>A.20.5.2.</w:t>
              </w:r>
              <w:r>
                <w:rPr>
                  <w:rFonts w:hint="eastAsia"/>
                  <w:lang w:eastAsia="zh-CN"/>
                </w:rPr>
                <w:t>4</w:t>
              </w:r>
            </w:ins>
            <w:ins w:id="568" w:author="CATT_#117_endorsed CRs" w:date="2025-11-25T09:55:00Z">
              <w:del w:id="569" w:author="CATT_#118" w:date="2026-02-11T18:43:00Z">
                <w:r w:rsidR="00BB6BA1" w:rsidRPr="00B730EE" w:rsidDel="00DD1AF0">
                  <w:rPr>
                    <w:rFonts w:hint="eastAsia"/>
                    <w:lang w:eastAsia="zh-CN"/>
                  </w:rPr>
                  <w:delText>TBD</w:delText>
                </w:r>
              </w:del>
            </w:ins>
          </w:p>
        </w:tc>
      </w:tr>
      <w:tr w:rsidR="00BB6BA1" w:rsidRPr="00B730EE" w14:paraId="4A2D7713" w14:textId="77777777" w:rsidTr="00DD1AF0">
        <w:trPr>
          <w:jc w:val="center"/>
          <w:ins w:id="570" w:author="CATT_#117_endorsed CRs" w:date="2025-11-25T09:55:00Z"/>
        </w:trPr>
        <w:tc>
          <w:tcPr>
            <w:tcW w:w="3870" w:type="dxa"/>
            <w:vMerge/>
            <w:vAlign w:val="center"/>
            <w:hideMark/>
          </w:tcPr>
          <w:p w14:paraId="644650CD" w14:textId="77777777" w:rsidR="00BB6BA1" w:rsidRPr="00B730EE" w:rsidRDefault="00BB6BA1" w:rsidP="00BB6BA1">
            <w:pPr>
              <w:pStyle w:val="TAL"/>
              <w:rPr>
                <w:ins w:id="571" w:author="CATT_#117_endorsed CRs" w:date="2025-11-25T09:55:00Z"/>
                <w:snapToGrid w:val="0"/>
                <w:lang w:eastAsia="fr-FR"/>
              </w:rPr>
            </w:pPr>
          </w:p>
        </w:tc>
        <w:tc>
          <w:tcPr>
            <w:tcW w:w="2226" w:type="dxa"/>
            <w:noWrap/>
            <w:tcMar>
              <w:top w:w="0" w:type="dxa"/>
              <w:left w:w="108" w:type="dxa"/>
              <w:bottom w:w="0" w:type="dxa"/>
              <w:right w:w="108" w:type="dxa"/>
            </w:tcMar>
            <w:hideMark/>
          </w:tcPr>
          <w:p w14:paraId="7896BF15" w14:textId="182078B3" w:rsidR="00BB6BA1" w:rsidRPr="00B730EE" w:rsidRDefault="0027615C" w:rsidP="0027615C">
            <w:pPr>
              <w:pStyle w:val="TAC"/>
              <w:rPr>
                <w:ins w:id="572" w:author="CATT_#117_endorsed CRs" w:date="2025-11-25T09:55:00Z"/>
                <w:snapToGrid w:val="0"/>
                <w:lang w:eastAsia="fr-FR"/>
              </w:rPr>
            </w:pPr>
            <w:ins w:id="573" w:author="CATT_#118" w:date="2026-02-11T18:52:00Z">
              <w:r>
                <w:rPr>
                  <w:lang w:eastAsia="zh-CN"/>
                </w:rPr>
                <w:t>A.20.5.2.</w:t>
              </w:r>
              <w:r>
                <w:rPr>
                  <w:rFonts w:hint="eastAsia"/>
                  <w:lang w:eastAsia="zh-CN"/>
                </w:rPr>
                <w:t>5</w:t>
              </w:r>
              <w:r>
                <w:rPr>
                  <w:rFonts w:hint="eastAsia"/>
                  <w:lang w:eastAsia="zh-CN"/>
                </w:rPr>
                <w:t xml:space="preserve">, </w:t>
              </w:r>
              <w:r w:rsidRPr="009A2932">
                <w:t>A.20.5.2.</w:t>
              </w:r>
              <w:r>
                <w:rPr>
                  <w:rFonts w:hint="eastAsia"/>
                  <w:lang w:eastAsia="zh-CN"/>
                </w:rPr>
                <w:t>6</w:t>
              </w:r>
            </w:ins>
            <w:ins w:id="574" w:author="CATT_#117_endorsed CRs" w:date="2025-11-25T09:55:00Z">
              <w:del w:id="575" w:author="CATT_#118" w:date="2026-02-11T18:43:00Z">
                <w:r w:rsidR="00BB6BA1" w:rsidRPr="00B730EE" w:rsidDel="00DD1AF0">
                  <w:rPr>
                    <w:rFonts w:hint="eastAsia"/>
                    <w:lang w:eastAsia="zh-CN"/>
                  </w:rPr>
                  <w:delText>TBD</w:delText>
                </w:r>
              </w:del>
            </w:ins>
          </w:p>
        </w:tc>
      </w:tr>
      <w:tr w:rsidR="0027615C" w:rsidRPr="00B730EE" w14:paraId="102BDEB8" w14:textId="77777777" w:rsidTr="00DD1AF0">
        <w:trPr>
          <w:jc w:val="center"/>
          <w:ins w:id="576" w:author="CATT_#118" w:date="2026-02-11T18:52:00Z"/>
        </w:trPr>
        <w:tc>
          <w:tcPr>
            <w:tcW w:w="3870" w:type="dxa"/>
            <w:vMerge/>
            <w:vAlign w:val="center"/>
          </w:tcPr>
          <w:p w14:paraId="0FD4F6B4" w14:textId="77777777" w:rsidR="0027615C" w:rsidRPr="00B730EE" w:rsidRDefault="0027615C" w:rsidP="00BB6BA1">
            <w:pPr>
              <w:pStyle w:val="TAL"/>
              <w:rPr>
                <w:ins w:id="577" w:author="CATT_#118" w:date="2026-02-11T18:52:00Z"/>
                <w:snapToGrid w:val="0"/>
                <w:lang w:eastAsia="fr-FR"/>
              </w:rPr>
            </w:pPr>
          </w:p>
        </w:tc>
        <w:tc>
          <w:tcPr>
            <w:tcW w:w="2226" w:type="dxa"/>
            <w:noWrap/>
            <w:tcMar>
              <w:top w:w="0" w:type="dxa"/>
              <w:left w:w="108" w:type="dxa"/>
              <w:bottom w:w="0" w:type="dxa"/>
              <w:right w:w="108" w:type="dxa"/>
            </w:tcMar>
          </w:tcPr>
          <w:p w14:paraId="780919B3" w14:textId="71069934" w:rsidR="0027615C" w:rsidRDefault="0027615C" w:rsidP="0027615C">
            <w:pPr>
              <w:pStyle w:val="TAC"/>
              <w:rPr>
                <w:ins w:id="578" w:author="CATT_#118" w:date="2026-02-11T18:52:00Z"/>
                <w:lang w:eastAsia="zh-CN"/>
              </w:rPr>
            </w:pPr>
            <w:ins w:id="579" w:author="CATT_#118" w:date="2026-02-11T18:52:00Z">
              <w:r>
                <w:rPr>
                  <w:lang w:eastAsia="zh-CN"/>
                </w:rPr>
                <w:t>A.20.5.2.</w:t>
              </w:r>
              <w:r>
                <w:rPr>
                  <w:rFonts w:hint="eastAsia"/>
                  <w:lang w:eastAsia="zh-CN"/>
                </w:rPr>
                <w:t xml:space="preserve">7, </w:t>
              </w:r>
              <w:r w:rsidRPr="009A2932">
                <w:t>A.20.5.2.</w:t>
              </w:r>
              <w:r>
                <w:rPr>
                  <w:rFonts w:hint="eastAsia"/>
                  <w:lang w:eastAsia="zh-CN"/>
                </w:rPr>
                <w:t>8</w:t>
              </w:r>
            </w:ins>
          </w:p>
        </w:tc>
      </w:tr>
      <w:tr w:rsidR="00BB6BA1" w:rsidRPr="00B730EE" w14:paraId="11E00FB5" w14:textId="77777777" w:rsidTr="00DD1AF0">
        <w:trPr>
          <w:jc w:val="center"/>
          <w:ins w:id="580" w:author="CATT_#117_endorsed CRs" w:date="2025-11-25T09:55:00Z"/>
        </w:trPr>
        <w:tc>
          <w:tcPr>
            <w:tcW w:w="3870" w:type="dxa"/>
            <w:vMerge/>
            <w:vAlign w:val="center"/>
            <w:hideMark/>
          </w:tcPr>
          <w:p w14:paraId="4D3DE3B3" w14:textId="77777777" w:rsidR="00BB6BA1" w:rsidRPr="00B730EE" w:rsidRDefault="00BB6BA1" w:rsidP="00BB6BA1">
            <w:pPr>
              <w:pStyle w:val="TAL"/>
              <w:rPr>
                <w:ins w:id="581" w:author="CATT_#117_endorsed CRs" w:date="2025-11-25T09:55:00Z"/>
                <w:snapToGrid w:val="0"/>
                <w:lang w:eastAsia="fr-FR"/>
              </w:rPr>
            </w:pPr>
          </w:p>
        </w:tc>
        <w:tc>
          <w:tcPr>
            <w:tcW w:w="2226" w:type="dxa"/>
            <w:noWrap/>
            <w:tcMar>
              <w:top w:w="0" w:type="dxa"/>
              <w:left w:w="108" w:type="dxa"/>
              <w:bottom w:w="0" w:type="dxa"/>
              <w:right w:w="108" w:type="dxa"/>
            </w:tcMar>
            <w:hideMark/>
          </w:tcPr>
          <w:p w14:paraId="5A553506" w14:textId="26C7A5F7" w:rsidR="00BB6BA1" w:rsidRPr="00B730EE" w:rsidRDefault="0027615C" w:rsidP="00BB6BA1">
            <w:pPr>
              <w:pStyle w:val="TAC"/>
              <w:rPr>
                <w:ins w:id="582" w:author="CATT_#117_endorsed CRs" w:date="2025-11-25T09:55:00Z"/>
                <w:snapToGrid w:val="0"/>
                <w:lang w:eastAsia="fr-FR"/>
              </w:rPr>
            </w:pPr>
            <w:ins w:id="583" w:author="CATT_#118" w:date="2026-02-11T18:50:00Z">
              <w:r>
                <w:rPr>
                  <w:lang w:eastAsia="zh-CN"/>
                </w:rPr>
                <w:t>A.20.5.2.</w:t>
              </w:r>
              <w:r>
                <w:rPr>
                  <w:rFonts w:hint="eastAsia"/>
                  <w:lang w:eastAsia="zh-CN"/>
                </w:rPr>
                <w:t xml:space="preserve">9, </w:t>
              </w:r>
              <w:r w:rsidRPr="009A2932">
                <w:t>A.20.5.2.</w:t>
              </w:r>
              <w:r>
                <w:rPr>
                  <w:rFonts w:hint="eastAsia"/>
                  <w:lang w:eastAsia="zh-CN"/>
                </w:rPr>
                <w:t>10</w:t>
              </w:r>
            </w:ins>
            <w:ins w:id="584" w:author="CATT_#117_endorsed CRs" w:date="2025-11-25T09:55:00Z">
              <w:del w:id="585" w:author="CATT_#118" w:date="2026-02-11T18:50:00Z">
                <w:r w:rsidR="00BB6BA1" w:rsidRPr="00B730EE" w:rsidDel="0027615C">
                  <w:rPr>
                    <w:rFonts w:hint="eastAsia"/>
                    <w:lang w:eastAsia="zh-CN"/>
                  </w:rPr>
                  <w:delText>TBD</w:delText>
                </w:r>
              </w:del>
            </w:ins>
          </w:p>
        </w:tc>
      </w:tr>
      <w:tr w:rsidR="00BB6BA1" w:rsidRPr="00B730EE" w14:paraId="49E59071" w14:textId="77777777" w:rsidTr="00DD1AF0">
        <w:trPr>
          <w:jc w:val="center"/>
          <w:ins w:id="586" w:author="CATT_#117_endorsed CRs" w:date="2025-11-25T09:55:00Z"/>
        </w:trPr>
        <w:tc>
          <w:tcPr>
            <w:tcW w:w="3870" w:type="dxa"/>
            <w:vMerge w:val="restart"/>
            <w:tcMar>
              <w:top w:w="0" w:type="dxa"/>
              <w:left w:w="108" w:type="dxa"/>
              <w:bottom w:w="0" w:type="dxa"/>
              <w:right w:w="108" w:type="dxa"/>
            </w:tcMar>
            <w:vAlign w:val="center"/>
            <w:hideMark/>
          </w:tcPr>
          <w:p w14:paraId="5BC75524" w14:textId="77777777" w:rsidR="00BB6BA1" w:rsidRPr="00B730EE" w:rsidRDefault="00BB6BA1" w:rsidP="00BB6BA1">
            <w:pPr>
              <w:pStyle w:val="TAL"/>
              <w:rPr>
                <w:ins w:id="587" w:author="CATT_#117_endorsed CRs" w:date="2025-11-25T09:55:00Z"/>
                <w:snapToGrid w:val="0"/>
                <w:lang w:eastAsia="fr-FR"/>
              </w:rPr>
            </w:pPr>
            <w:ins w:id="588" w:author="CATT_#117_endorsed CRs" w:date="2025-11-25T09:55:00Z">
              <w:r w:rsidRPr="00B730EE">
                <w:rPr>
                  <w:snapToGrid w:val="0"/>
                  <w:lang w:eastAsia="fr-FR"/>
                </w:rPr>
                <w:t>L1-RSRP measurements</w:t>
              </w:r>
            </w:ins>
          </w:p>
        </w:tc>
        <w:tc>
          <w:tcPr>
            <w:tcW w:w="2226" w:type="dxa"/>
            <w:noWrap/>
            <w:tcMar>
              <w:top w:w="0" w:type="dxa"/>
              <w:left w:w="108" w:type="dxa"/>
              <w:bottom w:w="0" w:type="dxa"/>
              <w:right w:w="108" w:type="dxa"/>
            </w:tcMar>
            <w:hideMark/>
          </w:tcPr>
          <w:p w14:paraId="091A1D60" w14:textId="475926F4" w:rsidR="00BB6BA1" w:rsidRPr="00B730EE" w:rsidRDefault="00DD1AF0" w:rsidP="00BB6BA1">
            <w:pPr>
              <w:pStyle w:val="TAC"/>
              <w:rPr>
                <w:ins w:id="589" w:author="CATT_#117_endorsed CRs" w:date="2025-11-25T09:55:00Z"/>
                <w:snapToGrid w:val="0"/>
                <w:lang w:eastAsia="fr-FR"/>
              </w:rPr>
            </w:pPr>
            <w:ins w:id="590" w:author="CATT_#118" w:date="2026-02-11T18:43:00Z">
              <w:r w:rsidRPr="00E30559">
                <w:rPr>
                  <w:lang w:eastAsia="zh-CN"/>
                </w:rPr>
                <w:t>A.20.5.3.1</w:t>
              </w:r>
              <w:r>
                <w:rPr>
                  <w:rFonts w:hint="eastAsia"/>
                  <w:lang w:eastAsia="zh-CN"/>
                </w:rPr>
                <w:t xml:space="preserve">, </w:t>
              </w:r>
              <w:r w:rsidRPr="00E30559">
                <w:rPr>
                  <w:lang w:eastAsia="zh-CN"/>
                </w:rPr>
                <w:t>A.20.5.3.</w:t>
              </w:r>
              <w:r>
                <w:rPr>
                  <w:rFonts w:hint="eastAsia"/>
                  <w:lang w:eastAsia="zh-CN"/>
                </w:rPr>
                <w:t>2</w:t>
              </w:r>
            </w:ins>
            <w:ins w:id="591" w:author="CATT_#117_endorsed CRs" w:date="2025-11-25T09:55:00Z">
              <w:del w:id="592" w:author="CATT_#118" w:date="2026-02-11T18:43:00Z">
                <w:r w:rsidR="00BB6BA1" w:rsidRPr="00B730EE" w:rsidDel="00DD1AF0">
                  <w:rPr>
                    <w:rFonts w:hint="eastAsia"/>
                    <w:lang w:eastAsia="zh-CN"/>
                  </w:rPr>
                  <w:delText>TBD</w:delText>
                </w:r>
              </w:del>
            </w:ins>
          </w:p>
        </w:tc>
      </w:tr>
      <w:tr w:rsidR="00BB6BA1" w:rsidRPr="00B730EE" w14:paraId="2B035002" w14:textId="77777777" w:rsidTr="00DD1AF0">
        <w:trPr>
          <w:jc w:val="center"/>
          <w:ins w:id="593" w:author="CATT_#117_endorsed CRs" w:date="2025-11-25T09:55:00Z"/>
        </w:trPr>
        <w:tc>
          <w:tcPr>
            <w:tcW w:w="3870" w:type="dxa"/>
            <w:vMerge/>
            <w:vAlign w:val="center"/>
            <w:hideMark/>
          </w:tcPr>
          <w:p w14:paraId="06E30B1B" w14:textId="77777777" w:rsidR="00BB6BA1" w:rsidRPr="00B730EE" w:rsidRDefault="00BB6BA1" w:rsidP="00BB6BA1">
            <w:pPr>
              <w:pStyle w:val="TAL"/>
              <w:rPr>
                <w:ins w:id="594" w:author="CATT_#117_endorsed CRs" w:date="2025-11-25T09:55:00Z"/>
                <w:snapToGrid w:val="0"/>
                <w:lang w:eastAsia="fr-FR"/>
              </w:rPr>
            </w:pPr>
          </w:p>
        </w:tc>
        <w:tc>
          <w:tcPr>
            <w:tcW w:w="2226" w:type="dxa"/>
            <w:noWrap/>
            <w:tcMar>
              <w:top w:w="0" w:type="dxa"/>
              <w:left w:w="108" w:type="dxa"/>
              <w:bottom w:w="0" w:type="dxa"/>
              <w:right w:w="108" w:type="dxa"/>
            </w:tcMar>
            <w:hideMark/>
          </w:tcPr>
          <w:p w14:paraId="4F2DCC4C" w14:textId="1773E71D" w:rsidR="00BB6BA1" w:rsidRPr="00B730EE" w:rsidRDefault="00DD1AF0" w:rsidP="00BB6BA1">
            <w:pPr>
              <w:pStyle w:val="TAC"/>
              <w:rPr>
                <w:ins w:id="595" w:author="CATT_#117_endorsed CRs" w:date="2025-11-25T09:55:00Z"/>
                <w:snapToGrid w:val="0"/>
                <w:lang w:eastAsia="fr-FR"/>
              </w:rPr>
            </w:pPr>
            <w:ins w:id="596" w:author="CATT_#118" w:date="2026-02-11T18:44:00Z">
              <w:r w:rsidRPr="00E30559">
                <w:rPr>
                  <w:lang w:eastAsia="zh-CN"/>
                </w:rPr>
                <w:t>A.20.5.3.</w:t>
              </w:r>
              <w:r>
                <w:rPr>
                  <w:rFonts w:hint="eastAsia"/>
                  <w:lang w:eastAsia="zh-CN"/>
                </w:rPr>
                <w:t xml:space="preserve">3, </w:t>
              </w:r>
              <w:r w:rsidRPr="00E30559">
                <w:rPr>
                  <w:lang w:eastAsia="zh-CN"/>
                </w:rPr>
                <w:t>A.20.5.3.</w:t>
              </w:r>
              <w:r>
                <w:rPr>
                  <w:rFonts w:hint="eastAsia"/>
                  <w:lang w:eastAsia="zh-CN"/>
                </w:rPr>
                <w:t>4</w:t>
              </w:r>
            </w:ins>
            <w:ins w:id="597" w:author="CATT_#117_endorsed CRs" w:date="2025-11-25T09:55:00Z">
              <w:del w:id="598" w:author="CATT_#118" w:date="2026-02-11T18:44:00Z">
                <w:r w:rsidR="00BB6BA1" w:rsidRPr="00B730EE" w:rsidDel="00DD1AF0">
                  <w:rPr>
                    <w:rFonts w:hint="eastAsia"/>
                    <w:lang w:eastAsia="zh-CN"/>
                  </w:rPr>
                  <w:delText>TBD</w:delText>
                </w:r>
              </w:del>
            </w:ins>
          </w:p>
        </w:tc>
      </w:tr>
      <w:tr w:rsidR="00DD1AF0" w:rsidRPr="00B730EE" w14:paraId="4959594C" w14:textId="77777777" w:rsidTr="00DD1AF0">
        <w:trPr>
          <w:jc w:val="center"/>
          <w:ins w:id="599" w:author="CATT_#117_endorsed CRs" w:date="2025-11-25T09:55:00Z"/>
        </w:trPr>
        <w:tc>
          <w:tcPr>
            <w:tcW w:w="3870" w:type="dxa"/>
            <w:noWrap/>
            <w:tcMar>
              <w:top w:w="0" w:type="dxa"/>
              <w:left w:w="108" w:type="dxa"/>
              <w:bottom w:w="0" w:type="dxa"/>
              <w:right w:w="108" w:type="dxa"/>
            </w:tcMar>
            <w:vAlign w:val="center"/>
            <w:hideMark/>
          </w:tcPr>
          <w:p w14:paraId="392132BF" w14:textId="77777777" w:rsidR="00DD1AF0" w:rsidRPr="00B730EE" w:rsidRDefault="00DD1AF0" w:rsidP="00BB6BA1">
            <w:pPr>
              <w:pStyle w:val="TAL"/>
              <w:rPr>
                <w:ins w:id="600" w:author="CATT_#117_endorsed CRs" w:date="2025-11-25T09:55:00Z"/>
                <w:snapToGrid w:val="0"/>
                <w:lang w:eastAsia="fr-FR"/>
              </w:rPr>
            </w:pPr>
            <w:ins w:id="601" w:author="CATT_#117_endorsed CRs" w:date="2025-11-25T09:55:00Z">
              <w:r w:rsidRPr="00B730EE">
                <w:rPr>
                  <w:snapToGrid w:val="0"/>
                  <w:lang w:eastAsia="fr-FR"/>
                </w:rPr>
                <w:t>SS-RSRP accuracy</w:t>
              </w:r>
            </w:ins>
          </w:p>
        </w:tc>
        <w:tc>
          <w:tcPr>
            <w:tcW w:w="2226" w:type="dxa"/>
            <w:noWrap/>
            <w:tcMar>
              <w:top w:w="0" w:type="dxa"/>
              <w:left w:w="108" w:type="dxa"/>
              <w:bottom w:w="0" w:type="dxa"/>
              <w:right w:w="108" w:type="dxa"/>
            </w:tcMar>
            <w:hideMark/>
          </w:tcPr>
          <w:p w14:paraId="49A490F1" w14:textId="4E0EF7C6" w:rsidR="00DD1AF0" w:rsidRPr="00B730EE" w:rsidRDefault="00DD1AF0" w:rsidP="00BB6BA1">
            <w:pPr>
              <w:pStyle w:val="TAC"/>
              <w:rPr>
                <w:ins w:id="602" w:author="CATT_#117_endorsed CRs" w:date="2025-11-25T09:55:00Z"/>
                <w:snapToGrid w:val="0"/>
                <w:lang w:eastAsia="fr-FR"/>
              </w:rPr>
            </w:pPr>
            <w:ins w:id="603" w:author="CATT_#118" w:date="2026-02-11T18:44:00Z">
              <w:r w:rsidRPr="00866666">
                <w:rPr>
                  <w:lang w:eastAsia="zh-CN"/>
                </w:rPr>
                <w:t>A.20.6.1</w:t>
              </w:r>
            </w:ins>
            <w:ins w:id="604" w:author="CATT_#117_endorsed CRs" w:date="2025-11-25T09:55:00Z">
              <w:del w:id="605" w:author="CATT_#118" w:date="2026-02-11T18:44:00Z">
                <w:r w:rsidRPr="00B730EE" w:rsidDel="00EB0CD8">
                  <w:rPr>
                    <w:rFonts w:hint="eastAsia"/>
                    <w:lang w:eastAsia="zh-CN"/>
                  </w:rPr>
                  <w:delText>TBD</w:delText>
                </w:r>
              </w:del>
            </w:ins>
          </w:p>
        </w:tc>
      </w:tr>
      <w:tr w:rsidR="00DD1AF0" w:rsidRPr="00B730EE" w14:paraId="205CA104" w14:textId="77777777" w:rsidTr="00DD1AF0">
        <w:trPr>
          <w:jc w:val="center"/>
          <w:ins w:id="606" w:author="CATT_#117_endorsed CRs" w:date="2025-11-25T09:55:00Z"/>
        </w:trPr>
        <w:tc>
          <w:tcPr>
            <w:tcW w:w="3870" w:type="dxa"/>
            <w:tcMar>
              <w:top w:w="0" w:type="dxa"/>
              <w:left w:w="108" w:type="dxa"/>
              <w:bottom w:w="0" w:type="dxa"/>
              <w:right w:w="108" w:type="dxa"/>
            </w:tcMar>
            <w:vAlign w:val="center"/>
            <w:hideMark/>
          </w:tcPr>
          <w:p w14:paraId="03C39A18" w14:textId="77777777" w:rsidR="00DD1AF0" w:rsidRPr="00B730EE" w:rsidRDefault="00DD1AF0" w:rsidP="00BB6BA1">
            <w:pPr>
              <w:pStyle w:val="TAL"/>
              <w:rPr>
                <w:ins w:id="607" w:author="CATT_#117_endorsed CRs" w:date="2025-11-25T09:55:00Z"/>
                <w:snapToGrid w:val="0"/>
                <w:lang w:eastAsia="fr-FR"/>
              </w:rPr>
            </w:pPr>
            <w:ins w:id="608" w:author="CATT_#117_endorsed CRs" w:date="2025-11-25T09:55:00Z">
              <w:r w:rsidRPr="00B730EE">
                <w:rPr>
                  <w:snapToGrid w:val="0"/>
                  <w:lang w:eastAsia="fr-FR"/>
                </w:rPr>
                <w:t>SS-RSRQ accuracy</w:t>
              </w:r>
            </w:ins>
          </w:p>
        </w:tc>
        <w:tc>
          <w:tcPr>
            <w:tcW w:w="2226" w:type="dxa"/>
            <w:noWrap/>
            <w:tcMar>
              <w:top w:w="0" w:type="dxa"/>
              <w:left w:w="108" w:type="dxa"/>
              <w:bottom w:w="0" w:type="dxa"/>
              <w:right w:w="108" w:type="dxa"/>
            </w:tcMar>
            <w:hideMark/>
          </w:tcPr>
          <w:p w14:paraId="01FB4A43" w14:textId="6A3BC2CD" w:rsidR="00DD1AF0" w:rsidRPr="00B730EE" w:rsidRDefault="00DD1AF0" w:rsidP="00BB6BA1">
            <w:pPr>
              <w:pStyle w:val="TAC"/>
              <w:rPr>
                <w:ins w:id="609" w:author="CATT_#117_endorsed CRs" w:date="2025-11-25T09:55:00Z"/>
                <w:snapToGrid w:val="0"/>
                <w:lang w:eastAsia="fr-FR"/>
              </w:rPr>
            </w:pPr>
            <w:ins w:id="610" w:author="CATT_#118" w:date="2026-02-11T18:44:00Z">
              <w:r>
                <w:t>A.20.6</w:t>
              </w:r>
              <w:r w:rsidRPr="00A12A11">
                <w:t>.</w:t>
              </w:r>
              <w:r>
                <w:rPr>
                  <w:rFonts w:hint="eastAsia"/>
                  <w:lang w:eastAsia="zh-CN"/>
                </w:rPr>
                <w:t>2</w:t>
              </w:r>
            </w:ins>
            <w:ins w:id="611" w:author="CATT_#117_endorsed CRs" w:date="2025-11-25T09:55:00Z">
              <w:del w:id="612" w:author="CATT_#118" w:date="2026-02-11T18:44:00Z">
                <w:r w:rsidRPr="00B730EE" w:rsidDel="00EB0CD8">
                  <w:rPr>
                    <w:rFonts w:hint="eastAsia"/>
                    <w:lang w:eastAsia="zh-CN"/>
                  </w:rPr>
                  <w:delText>TBD</w:delText>
                </w:r>
              </w:del>
            </w:ins>
          </w:p>
        </w:tc>
      </w:tr>
      <w:tr w:rsidR="00DD1AF0" w:rsidRPr="00B730EE" w14:paraId="12521E3A" w14:textId="77777777" w:rsidTr="00DD1AF0">
        <w:trPr>
          <w:jc w:val="center"/>
          <w:ins w:id="613" w:author="CATT_#117_endorsed CRs" w:date="2025-11-25T09:55:00Z"/>
        </w:trPr>
        <w:tc>
          <w:tcPr>
            <w:tcW w:w="3870" w:type="dxa"/>
            <w:noWrap/>
            <w:tcMar>
              <w:top w:w="0" w:type="dxa"/>
              <w:left w:w="108" w:type="dxa"/>
              <w:bottom w:w="0" w:type="dxa"/>
              <w:right w:w="108" w:type="dxa"/>
            </w:tcMar>
            <w:vAlign w:val="center"/>
            <w:hideMark/>
          </w:tcPr>
          <w:p w14:paraId="1C99E489" w14:textId="77777777" w:rsidR="00DD1AF0" w:rsidRPr="00B730EE" w:rsidRDefault="00DD1AF0" w:rsidP="00BB6BA1">
            <w:pPr>
              <w:pStyle w:val="TAL"/>
              <w:rPr>
                <w:ins w:id="614" w:author="CATT_#117_endorsed CRs" w:date="2025-11-25T09:55:00Z"/>
                <w:snapToGrid w:val="0"/>
                <w:lang w:eastAsia="fr-FR"/>
              </w:rPr>
            </w:pPr>
            <w:ins w:id="615" w:author="CATT_#117_endorsed CRs" w:date="2025-11-25T09:55:00Z">
              <w:r w:rsidRPr="00B730EE">
                <w:rPr>
                  <w:snapToGrid w:val="0"/>
                  <w:lang w:eastAsia="fr-FR"/>
                </w:rPr>
                <w:t>SS-SINR accuracy</w:t>
              </w:r>
            </w:ins>
          </w:p>
        </w:tc>
        <w:tc>
          <w:tcPr>
            <w:tcW w:w="2226" w:type="dxa"/>
            <w:noWrap/>
            <w:tcMar>
              <w:top w:w="0" w:type="dxa"/>
              <w:left w:w="108" w:type="dxa"/>
              <w:bottom w:w="0" w:type="dxa"/>
              <w:right w:w="108" w:type="dxa"/>
            </w:tcMar>
            <w:hideMark/>
          </w:tcPr>
          <w:p w14:paraId="56E10A39" w14:textId="3C94E77C" w:rsidR="00DD1AF0" w:rsidRPr="00B730EE" w:rsidRDefault="00DD1AF0" w:rsidP="00BB6BA1">
            <w:pPr>
              <w:pStyle w:val="TAC"/>
              <w:rPr>
                <w:ins w:id="616" w:author="CATT_#117_endorsed CRs" w:date="2025-11-25T09:55:00Z"/>
                <w:snapToGrid w:val="0"/>
                <w:lang w:eastAsia="fr-FR"/>
              </w:rPr>
            </w:pPr>
            <w:ins w:id="617" w:author="CATT_#118" w:date="2026-02-11T18:44:00Z">
              <w:r>
                <w:t>A.20.6</w:t>
              </w:r>
              <w:r w:rsidRPr="00A12A11">
                <w:t>.3</w:t>
              </w:r>
            </w:ins>
            <w:ins w:id="618" w:author="CATT_#117_endorsed CRs" w:date="2025-11-25T09:55:00Z">
              <w:del w:id="619" w:author="CATT_#118" w:date="2026-02-11T18:44:00Z">
                <w:r w:rsidRPr="00B730EE" w:rsidDel="00EB0CD8">
                  <w:rPr>
                    <w:rFonts w:hint="eastAsia"/>
                    <w:lang w:eastAsia="zh-CN"/>
                  </w:rPr>
                  <w:delText>TBD</w:delText>
                </w:r>
              </w:del>
            </w:ins>
          </w:p>
        </w:tc>
      </w:tr>
      <w:tr w:rsidR="00DD1AF0" w:rsidRPr="00B730EE" w14:paraId="4E7BBC7C" w14:textId="77777777" w:rsidTr="00DD1AF0">
        <w:trPr>
          <w:jc w:val="center"/>
          <w:ins w:id="620" w:author="CATT_#117_endorsed CRs" w:date="2025-11-25T09:55:00Z"/>
        </w:trPr>
        <w:tc>
          <w:tcPr>
            <w:tcW w:w="3870" w:type="dxa"/>
            <w:noWrap/>
            <w:tcMar>
              <w:top w:w="0" w:type="dxa"/>
              <w:left w:w="108" w:type="dxa"/>
              <w:bottom w:w="0" w:type="dxa"/>
              <w:right w:w="108" w:type="dxa"/>
            </w:tcMar>
            <w:vAlign w:val="center"/>
            <w:hideMark/>
          </w:tcPr>
          <w:p w14:paraId="735E51A9" w14:textId="77777777" w:rsidR="00DD1AF0" w:rsidRPr="00B730EE" w:rsidRDefault="00DD1AF0" w:rsidP="00BB6BA1">
            <w:pPr>
              <w:pStyle w:val="TAL"/>
              <w:rPr>
                <w:ins w:id="621" w:author="CATT_#117_endorsed CRs" w:date="2025-11-25T09:55:00Z"/>
                <w:snapToGrid w:val="0"/>
                <w:lang w:eastAsia="fr-FR"/>
              </w:rPr>
            </w:pPr>
            <w:ins w:id="622" w:author="CATT_#117_endorsed CRs" w:date="2025-11-25T09:55:00Z">
              <w:r w:rsidRPr="00B730EE">
                <w:rPr>
                  <w:snapToGrid w:val="0"/>
                  <w:lang w:eastAsia="fr-FR"/>
                </w:rPr>
                <w:t>L1-RSRP accuracy</w:t>
              </w:r>
            </w:ins>
          </w:p>
        </w:tc>
        <w:tc>
          <w:tcPr>
            <w:tcW w:w="2226" w:type="dxa"/>
            <w:noWrap/>
            <w:tcMar>
              <w:top w:w="0" w:type="dxa"/>
              <w:left w:w="108" w:type="dxa"/>
              <w:bottom w:w="0" w:type="dxa"/>
              <w:right w:w="108" w:type="dxa"/>
            </w:tcMar>
            <w:hideMark/>
          </w:tcPr>
          <w:p w14:paraId="046FC240" w14:textId="791FE299" w:rsidR="00DD1AF0" w:rsidRPr="00B730EE" w:rsidRDefault="00DD1AF0" w:rsidP="00BB6BA1">
            <w:pPr>
              <w:pStyle w:val="TAC"/>
              <w:rPr>
                <w:ins w:id="623" w:author="CATT_#117_endorsed CRs" w:date="2025-11-25T09:55:00Z"/>
                <w:snapToGrid w:val="0"/>
                <w:lang w:eastAsia="fr-FR"/>
              </w:rPr>
            </w:pPr>
            <w:ins w:id="624" w:author="CATT_#118" w:date="2026-02-11T18:44:00Z">
              <w:r>
                <w:t>A.20.6</w:t>
              </w:r>
              <w:r w:rsidRPr="00A12A11">
                <w:t>.4</w:t>
              </w:r>
            </w:ins>
            <w:ins w:id="625" w:author="CATT_#117_endorsed CRs" w:date="2025-11-25T09:55:00Z">
              <w:del w:id="626" w:author="CATT_#118" w:date="2026-02-11T18:44:00Z">
                <w:r w:rsidRPr="00B730EE" w:rsidDel="00EB0CD8">
                  <w:rPr>
                    <w:rFonts w:hint="eastAsia"/>
                    <w:lang w:eastAsia="zh-CN"/>
                  </w:rPr>
                  <w:delText>TBD</w:delText>
                </w:r>
              </w:del>
            </w:ins>
          </w:p>
        </w:tc>
      </w:tr>
    </w:tbl>
    <w:p w14:paraId="7BFAB377" w14:textId="77777777" w:rsidR="00BB6BA1" w:rsidRPr="00B730EE" w:rsidRDefault="00BB6BA1" w:rsidP="00BB6BA1">
      <w:pPr>
        <w:rPr>
          <w:ins w:id="627" w:author="CATT_#117_endorsed CRs" w:date="2025-11-25T09:55:00Z"/>
        </w:rPr>
      </w:pPr>
    </w:p>
    <w:p w14:paraId="3C1BB412" w14:textId="77777777" w:rsidR="00BF2EAD" w:rsidRDefault="00BF2EAD" w:rsidP="00BF2EAD">
      <w:pPr>
        <w:pStyle w:val="CRSeparator"/>
        <w:outlineLvl w:val="0"/>
        <w:rPr>
          <w:lang w:eastAsia="zh-CN"/>
        </w:rPr>
      </w:pPr>
      <w:r>
        <w:t>==============Next change==============</w:t>
      </w:r>
    </w:p>
    <w:p w14:paraId="28152CA0" w14:textId="77777777" w:rsidR="0091056F" w:rsidRDefault="0091056F" w:rsidP="0091056F">
      <w:pPr>
        <w:pStyle w:val="2"/>
        <w:keepNext w:val="0"/>
        <w:keepLines w:val="0"/>
        <w:rPr>
          <w:ins w:id="628" w:author="CATT_#117_endorsed CRs" w:date="2025-11-25T10:24:00Z"/>
        </w:rPr>
      </w:pPr>
      <w:ins w:id="629" w:author="CATT_#117_endorsed CRs" w:date="2025-11-25T10:24:00Z">
        <w:r>
          <w:t>A.20.1</w:t>
        </w:r>
        <w:r>
          <w:tab/>
          <w:t>RRC_IDLE state mobility</w:t>
        </w:r>
      </w:ins>
    </w:p>
    <w:p w14:paraId="4F5DAB53" w14:textId="77777777" w:rsidR="0091056F" w:rsidRDefault="0091056F" w:rsidP="0091056F">
      <w:pPr>
        <w:pStyle w:val="40"/>
        <w:keepNext w:val="0"/>
        <w:keepLines w:val="0"/>
        <w:rPr>
          <w:ins w:id="630" w:author="CATT_#117_endorsed CRs" w:date="2025-11-25T10:24:00Z"/>
          <w:lang w:eastAsia="zh-CN"/>
        </w:rPr>
      </w:pPr>
      <w:ins w:id="631" w:author="CATT_#117_endorsed CRs" w:date="2025-11-25T10:24:00Z">
        <w:r>
          <w:rPr>
            <w:lang w:eastAsia="zh-CN"/>
          </w:rPr>
          <w:t>A.20.1.1</w:t>
        </w:r>
        <w:r>
          <w:rPr>
            <w:lang w:eastAsia="zh-CN"/>
          </w:rPr>
          <w:tab/>
          <w:t xml:space="preserve">Cell reselection to FR1 intra-frequency NR case for 1Rx </w:t>
        </w:r>
        <w:proofErr w:type="spellStart"/>
        <w:r>
          <w:rPr>
            <w:lang w:eastAsia="zh-CN"/>
          </w:rPr>
          <w:t>RedCap</w:t>
        </w:r>
        <w:proofErr w:type="spellEnd"/>
        <w:r>
          <w:rPr>
            <w:lang w:eastAsia="zh-CN"/>
          </w:rPr>
          <w:t xml:space="preserve"> UE</w:t>
        </w:r>
      </w:ins>
    </w:p>
    <w:p w14:paraId="578267A4" w14:textId="77777777" w:rsidR="0091056F" w:rsidRDefault="0091056F" w:rsidP="0091056F">
      <w:pPr>
        <w:pStyle w:val="5"/>
        <w:keepNext w:val="0"/>
        <w:keepLines w:val="0"/>
        <w:rPr>
          <w:ins w:id="632" w:author="CATT_#117_endorsed CRs" w:date="2025-11-25T10:24:00Z"/>
          <w:lang w:eastAsia="zh-CN"/>
        </w:rPr>
      </w:pPr>
      <w:ins w:id="633" w:author="CATT_#117_endorsed CRs" w:date="2025-11-25T10:24:00Z">
        <w:r>
          <w:rPr>
            <w:lang w:eastAsia="zh-CN"/>
          </w:rPr>
          <w:t>A.20.1.1.1</w:t>
        </w:r>
        <w:r>
          <w:rPr>
            <w:lang w:eastAsia="zh-CN"/>
          </w:rPr>
          <w:tab/>
          <w:t>Test Purpose and Environment</w:t>
        </w:r>
      </w:ins>
    </w:p>
    <w:p w14:paraId="40CEEC46" w14:textId="77777777" w:rsidR="0091056F" w:rsidRDefault="0091056F" w:rsidP="0091056F">
      <w:pPr>
        <w:rPr>
          <w:ins w:id="634" w:author="CATT_#117_endorsed CRs" w:date="2025-11-25T10:24:00Z"/>
        </w:rPr>
      </w:pPr>
      <w:ins w:id="635" w:author="CATT_#117_endorsed CRs" w:date="2025-11-25T10:24:00Z">
        <w:r>
          <w:t xml:space="preserve">Test purpose and environment in clause A.14.1.1.1 shall apply for 1Rx </w:t>
        </w:r>
        <w:proofErr w:type="spellStart"/>
        <w:r>
          <w:t>RedCap</w:t>
        </w:r>
        <w:proofErr w:type="spellEnd"/>
        <w:r>
          <w:t xml:space="preserve"> UE.</w:t>
        </w:r>
      </w:ins>
    </w:p>
    <w:p w14:paraId="5D4B1045" w14:textId="77777777" w:rsidR="0091056F" w:rsidRDefault="0091056F" w:rsidP="0091056F">
      <w:pPr>
        <w:pStyle w:val="5"/>
        <w:keepNext w:val="0"/>
        <w:keepLines w:val="0"/>
        <w:rPr>
          <w:ins w:id="636" w:author="CATT_#117_endorsed CRs" w:date="2025-11-25T10:24:00Z"/>
          <w:lang w:eastAsia="zh-CN"/>
        </w:rPr>
      </w:pPr>
      <w:bookmarkStart w:id="637" w:name="_Toc535476472"/>
      <w:ins w:id="638" w:author="CATT_#117_endorsed CRs" w:date="2025-11-25T10:24:00Z">
        <w:r>
          <w:rPr>
            <w:lang w:eastAsia="zh-CN"/>
          </w:rPr>
          <w:t>A.20.1.1.2</w:t>
        </w:r>
        <w:r>
          <w:rPr>
            <w:lang w:eastAsia="zh-CN"/>
          </w:rPr>
          <w:tab/>
          <w:t>Test Parameters</w:t>
        </w:r>
        <w:bookmarkEnd w:id="637"/>
      </w:ins>
    </w:p>
    <w:p w14:paraId="23BC14EA" w14:textId="14AD60DB" w:rsidR="0091056F" w:rsidRDefault="0091056F" w:rsidP="0091056F">
      <w:pPr>
        <w:rPr>
          <w:ins w:id="639" w:author="CATT_#117_endorsed CRs" w:date="2025-11-25T10:24:00Z"/>
          <w:rFonts w:eastAsia="Malgun Gothic"/>
          <w:lang w:eastAsia="ko-KR"/>
        </w:rPr>
      </w:pPr>
      <w:ins w:id="640" w:author="CATT_#117_endorsed CRs" w:date="2025-11-25T10:24:00Z">
        <w:r>
          <w:rPr>
            <w:rFonts w:eastAsia="Malgun Gothic"/>
            <w:lang w:eastAsia="ko-KR"/>
          </w:rPr>
          <w:lastRenderedPageBreak/>
          <w:t xml:space="preserve">Test parameters in clause A.14.1.1.2 </w:t>
        </w:r>
        <w:del w:id="641" w:author="CATT_#118" w:date="2026-01-20T21:27:00Z">
          <w:r w:rsidRPr="007C6E23" w:rsidDel="007C6E23">
            <w:rPr>
              <w:rFonts w:eastAsia="Malgun Gothic"/>
              <w:lang w:eastAsia="ko-KR"/>
            </w:rPr>
            <w:delText>sahll</w:delText>
          </w:r>
        </w:del>
      </w:ins>
      <w:ins w:id="642" w:author="CATT_#118" w:date="2026-01-20T21:27:00Z">
        <w:r w:rsidR="007C6E23">
          <w:rPr>
            <w:rFonts w:hint="eastAsia"/>
            <w:lang w:eastAsia="zh-CN"/>
          </w:rPr>
          <w:t>shall</w:t>
        </w:r>
      </w:ins>
      <w:ins w:id="643" w:author="CATT_#117_endorsed CRs" w:date="2025-11-25T10:24:00Z">
        <w:r>
          <w:rPr>
            <w:rFonts w:eastAsia="Malgun Gothic"/>
            <w:lang w:eastAsia="ko-KR"/>
          </w:rPr>
          <w:t xml:space="preserve"> apply except that:</w:t>
        </w:r>
      </w:ins>
    </w:p>
    <w:p w14:paraId="5C9D134E" w14:textId="77777777" w:rsidR="00037C70" w:rsidRPr="00037C70" w:rsidRDefault="0091056F" w:rsidP="00EB4020">
      <w:pPr>
        <w:pStyle w:val="aff2"/>
        <w:numPr>
          <w:ilvl w:val="0"/>
          <w:numId w:val="16"/>
        </w:numPr>
        <w:ind w:firstLineChars="0"/>
        <w:rPr>
          <w:ins w:id="644" w:author="CATT_#118" w:date="2026-01-29T16:20:00Z"/>
          <w:rFonts w:eastAsia="Malgun Gothic"/>
          <w:lang w:eastAsia="ko-KR"/>
        </w:rPr>
      </w:pPr>
      <w:ins w:id="645" w:author="CATT_#117_endorsed CRs" w:date="2025-11-25T10:24:00Z">
        <w:r>
          <w:rPr>
            <w:lang w:eastAsia="zh-CN"/>
          </w:rPr>
          <w:t xml:space="preserve">Table A.14.1.1.2-1 is replaced with A.20.1.1.2-1, </w:t>
        </w:r>
        <w:r w:rsidRPr="007C6E23">
          <w:rPr>
            <w:lang w:eastAsia="zh-CN"/>
          </w:rPr>
          <w:t>and</w:t>
        </w:r>
      </w:ins>
      <w:ins w:id="646" w:author="CATT_#118" w:date="2026-01-29T16:20:00Z">
        <w:r w:rsidR="00037C70">
          <w:rPr>
            <w:rFonts w:eastAsia="宋体" w:hint="eastAsia"/>
            <w:lang w:eastAsia="zh-CN"/>
          </w:rPr>
          <w:t xml:space="preserve"> </w:t>
        </w:r>
      </w:ins>
    </w:p>
    <w:p w14:paraId="017B136D" w14:textId="6166F8D9" w:rsidR="0091056F" w:rsidRPr="00037C70" w:rsidRDefault="0091056F" w:rsidP="00EB4020">
      <w:pPr>
        <w:pStyle w:val="aff2"/>
        <w:numPr>
          <w:ilvl w:val="0"/>
          <w:numId w:val="16"/>
        </w:numPr>
        <w:ind w:firstLineChars="0"/>
        <w:rPr>
          <w:ins w:id="647" w:author="CATT_#118" w:date="2026-01-29T16:16:00Z"/>
          <w:rFonts w:eastAsia="Malgun Gothic"/>
          <w:lang w:eastAsia="ko-KR"/>
        </w:rPr>
      </w:pPr>
      <w:ins w:id="648" w:author="CATT_#117_endorsed CRs" w:date="2025-11-25T10:24:00Z">
        <w:r>
          <w:rPr>
            <w:rFonts w:hint="eastAsia"/>
            <w:lang w:eastAsia="zh-CN"/>
          </w:rPr>
          <w:t>N</w:t>
        </w:r>
        <w:r>
          <w:rPr>
            <w:lang w:eastAsia="zh-CN"/>
          </w:rPr>
          <w:t>R cell specific test parameters in Table A.20.1.1.2-</w:t>
        </w:r>
        <w:del w:id="649" w:author="CATT_#118" w:date="2026-01-29T16:20:00Z">
          <w:r w:rsidDel="00037C70">
            <w:rPr>
              <w:lang w:eastAsia="zh-CN"/>
            </w:rPr>
            <w:delText>3</w:delText>
          </w:r>
        </w:del>
      </w:ins>
      <w:ins w:id="650" w:author="CATT_#118" w:date="2026-01-29T16:20:00Z">
        <w:r w:rsidR="00037C70">
          <w:rPr>
            <w:rFonts w:eastAsia="宋体" w:hint="eastAsia"/>
            <w:lang w:eastAsia="zh-CN"/>
          </w:rPr>
          <w:t>2</w:t>
        </w:r>
      </w:ins>
      <w:ins w:id="651" w:author="CATT_#117_endorsed CRs" w:date="2025-11-25T10:24:00Z">
        <w:r>
          <w:rPr>
            <w:lang w:eastAsia="zh-CN"/>
          </w:rPr>
          <w:t xml:space="preserve"> replace</w:t>
        </w:r>
        <w:del w:id="652" w:author="CATT_#118" w:date="2026-02-09T23:14:00Z">
          <w:r w:rsidDel="00F1207F">
            <w:rPr>
              <w:lang w:eastAsia="zh-CN"/>
            </w:rPr>
            <w:delText>s</w:delText>
          </w:r>
        </w:del>
        <w:r>
          <w:rPr>
            <w:lang w:eastAsia="zh-CN"/>
          </w:rPr>
          <w:t xml:space="preserve"> the corresponding parameters in Table A.14.1.1.2-3</w:t>
        </w:r>
      </w:ins>
      <w:ins w:id="653" w:author="CATT_#118" w:date="2026-01-29T16:20:00Z">
        <w:r w:rsidR="00037C70">
          <w:rPr>
            <w:rFonts w:eastAsia="宋体" w:hint="eastAsia"/>
            <w:lang w:eastAsia="zh-CN"/>
          </w:rPr>
          <w:t>, and</w:t>
        </w:r>
      </w:ins>
      <w:ins w:id="654" w:author="CATT_#117_endorsed CRs" w:date="2025-11-25T10:24:00Z">
        <w:del w:id="655" w:author="CATT_#118" w:date="2026-01-29T16:20:00Z">
          <w:r w:rsidDel="00037C70">
            <w:rPr>
              <w:lang w:eastAsia="zh-CN"/>
            </w:rPr>
            <w:delText>.</w:delText>
          </w:r>
        </w:del>
      </w:ins>
    </w:p>
    <w:p w14:paraId="6BF6227A" w14:textId="7F10E4AD" w:rsidR="00697C62" w:rsidRDefault="00697C62" w:rsidP="00697C62">
      <w:pPr>
        <w:pStyle w:val="aff2"/>
        <w:numPr>
          <w:ilvl w:val="0"/>
          <w:numId w:val="16"/>
        </w:numPr>
        <w:ind w:firstLineChars="0"/>
        <w:rPr>
          <w:ins w:id="656" w:author="CATT_#117_endorsed CRs" w:date="2025-11-25T10:24:00Z"/>
          <w:rFonts w:eastAsia="Malgun Gothic"/>
          <w:lang w:eastAsia="ko-KR"/>
        </w:rPr>
      </w:pPr>
      <w:ins w:id="657" w:author="CATT_#118" w:date="2026-01-20T22:04:00Z">
        <w:r>
          <w:rPr>
            <w:rFonts w:eastAsia="宋体" w:hint="eastAsia"/>
            <w:lang w:eastAsia="zh-CN"/>
          </w:rPr>
          <w:t xml:space="preserve">Table </w:t>
        </w:r>
        <w:r>
          <w:rPr>
            <w:lang w:eastAsia="zh-CN"/>
          </w:rPr>
          <w:t>A.</w:t>
        </w:r>
      </w:ins>
      <w:ins w:id="658" w:author="CATT_#118" w:date="2026-01-20T22:08:00Z">
        <w:r>
          <w:rPr>
            <w:rFonts w:eastAsia="宋体" w:hint="eastAsia"/>
            <w:lang w:eastAsia="zh-CN"/>
          </w:rPr>
          <w:t>14</w:t>
        </w:r>
      </w:ins>
      <w:ins w:id="659" w:author="CATT_#118" w:date="2026-01-20T22:04:00Z">
        <w:r>
          <w:rPr>
            <w:lang w:eastAsia="zh-CN"/>
          </w:rPr>
          <w:t>.1.1.2-</w:t>
        </w:r>
        <w:r>
          <w:rPr>
            <w:rFonts w:eastAsia="宋体" w:hint="eastAsia"/>
            <w:lang w:eastAsia="zh-CN"/>
          </w:rPr>
          <w:t xml:space="preserve">2 and </w:t>
        </w:r>
      </w:ins>
      <w:ins w:id="660" w:author="CATT_#118" w:date="2026-01-20T22:00:00Z">
        <w:r>
          <w:rPr>
            <w:rFonts w:eastAsia="宋体" w:hint="eastAsia"/>
            <w:lang w:eastAsia="zh-CN"/>
          </w:rPr>
          <w:t xml:space="preserve">Table </w:t>
        </w:r>
        <w:r>
          <w:rPr>
            <w:lang w:eastAsia="zh-CN"/>
          </w:rPr>
          <w:t>A.</w:t>
        </w:r>
      </w:ins>
      <w:ins w:id="661" w:author="CATT_#118" w:date="2026-01-20T22:08:00Z">
        <w:r>
          <w:rPr>
            <w:rFonts w:eastAsia="宋体" w:hint="eastAsia"/>
            <w:lang w:eastAsia="zh-CN"/>
          </w:rPr>
          <w:t>14</w:t>
        </w:r>
      </w:ins>
      <w:ins w:id="662" w:author="CATT_#118" w:date="2026-01-20T22:00:00Z">
        <w:r>
          <w:rPr>
            <w:lang w:eastAsia="zh-CN"/>
          </w:rPr>
          <w:t>.1.1.2-3</w:t>
        </w:r>
      </w:ins>
      <w:ins w:id="663" w:author="CATT_#118" w:date="2026-01-20T22:01:00Z">
        <w:r>
          <w:rPr>
            <w:rFonts w:eastAsia="宋体" w:hint="eastAsia"/>
            <w:lang w:eastAsia="zh-CN"/>
          </w:rPr>
          <w:t xml:space="preserve"> shall apply to con</w:t>
        </w:r>
        <w:r w:rsidRPr="00697C62">
          <w:rPr>
            <w:rFonts w:eastAsia="宋体"/>
            <w:lang w:eastAsia="zh-CN"/>
          </w:rPr>
          <w:t>figuration</w:t>
        </w:r>
        <w:r>
          <w:rPr>
            <w:rFonts w:eastAsia="宋体" w:hint="eastAsia"/>
            <w:lang w:eastAsia="zh-CN"/>
          </w:rPr>
          <w:t xml:space="preserve"> 1,2,3,4</w:t>
        </w:r>
      </w:ins>
      <w:ins w:id="664" w:author="CATT_#118" w:date="2026-01-20T22:02:00Z">
        <w:r>
          <w:rPr>
            <w:rFonts w:eastAsia="宋体" w:hint="eastAsia"/>
            <w:lang w:eastAsia="zh-CN"/>
          </w:rPr>
          <w:t>.</w:t>
        </w:r>
      </w:ins>
    </w:p>
    <w:p w14:paraId="69A4FBD6" w14:textId="77777777" w:rsidR="0091056F" w:rsidRDefault="0091056F" w:rsidP="00A52B05">
      <w:pPr>
        <w:pStyle w:val="TH"/>
        <w:keepNext w:val="0"/>
        <w:keepLines w:val="0"/>
        <w:rPr>
          <w:ins w:id="665" w:author="CATT_#117_endorsed CRs" w:date="2025-11-25T10:24:00Z"/>
        </w:rPr>
      </w:pPr>
      <w:ins w:id="666" w:author="CATT_#117_endorsed CRs" w:date="2025-11-25T10:24:00Z">
        <w:r>
          <w:t>Table A.20.1.1.2-1: Supported test configurations</w:t>
        </w:r>
      </w:ins>
    </w:p>
    <w:tbl>
      <w:tblPr>
        <w:tblW w:w="7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8"/>
        <w:gridCol w:w="5954"/>
      </w:tblGrid>
      <w:tr w:rsidR="0091056F" w14:paraId="0D22C019" w14:textId="77777777" w:rsidTr="00A52B05">
        <w:trPr>
          <w:jc w:val="center"/>
          <w:ins w:id="667" w:author="CATT_#117_endorsed CRs" w:date="2025-11-25T10:24:00Z"/>
        </w:trPr>
        <w:tc>
          <w:tcPr>
            <w:tcW w:w="1418" w:type="dxa"/>
            <w:tcBorders>
              <w:top w:val="single" w:sz="4" w:space="0" w:color="auto"/>
              <w:left w:val="single" w:sz="4" w:space="0" w:color="auto"/>
              <w:bottom w:val="single" w:sz="4" w:space="0" w:color="auto"/>
              <w:right w:val="single" w:sz="4" w:space="0" w:color="auto"/>
            </w:tcBorders>
          </w:tcPr>
          <w:p w14:paraId="795E2645" w14:textId="77777777" w:rsidR="0091056F" w:rsidRPr="00A52B05" w:rsidRDefault="0091056F" w:rsidP="00A52B05">
            <w:pPr>
              <w:keepNext/>
              <w:overflowPunct w:val="0"/>
              <w:autoSpaceDE w:val="0"/>
              <w:autoSpaceDN w:val="0"/>
              <w:adjustRightInd w:val="0"/>
              <w:spacing w:after="120" w:line="254" w:lineRule="auto"/>
              <w:jc w:val="center"/>
              <w:rPr>
                <w:ins w:id="668" w:author="CATT_#117_endorsed CRs" w:date="2025-11-25T10:24:00Z"/>
                <w:rFonts w:ascii="Arial" w:hAnsi="Arial"/>
                <w:b/>
                <w:sz w:val="18"/>
              </w:rPr>
            </w:pPr>
            <w:ins w:id="669" w:author="CATT_#117_endorsed CRs" w:date="2025-11-25T10:24:00Z">
              <w:r w:rsidRPr="00A52B05">
                <w:rPr>
                  <w:rFonts w:ascii="Arial" w:hAnsi="Arial"/>
                  <w:b/>
                  <w:sz w:val="18"/>
                </w:rPr>
                <w:t>Configuration</w:t>
              </w:r>
            </w:ins>
          </w:p>
        </w:tc>
        <w:tc>
          <w:tcPr>
            <w:tcW w:w="5954" w:type="dxa"/>
            <w:tcBorders>
              <w:top w:val="single" w:sz="4" w:space="0" w:color="auto"/>
              <w:left w:val="nil"/>
              <w:bottom w:val="single" w:sz="4" w:space="0" w:color="auto"/>
              <w:right w:val="single" w:sz="4" w:space="0" w:color="auto"/>
            </w:tcBorders>
          </w:tcPr>
          <w:p w14:paraId="2BEF0F17" w14:textId="77777777" w:rsidR="0091056F" w:rsidRPr="00A52B05" w:rsidRDefault="0091056F" w:rsidP="00A52B05">
            <w:pPr>
              <w:keepNext/>
              <w:overflowPunct w:val="0"/>
              <w:autoSpaceDE w:val="0"/>
              <w:autoSpaceDN w:val="0"/>
              <w:adjustRightInd w:val="0"/>
              <w:spacing w:after="120" w:line="254" w:lineRule="auto"/>
              <w:jc w:val="center"/>
              <w:rPr>
                <w:ins w:id="670" w:author="CATT_#117_endorsed CRs" w:date="2025-11-25T10:24:00Z"/>
                <w:rFonts w:ascii="Arial" w:hAnsi="Arial"/>
                <w:b/>
                <w:sz w:val="18"/>
              </w:rPr>
            </w:pPr>
            <w:ins w:id="671" w:author="CATT_#117_endorsed CRs" w:date="2025-11-25T10:24:00Z">
              <w:r w:rsidRPr="00A52B05">
                <w:rPr>
                  <w:rFonts w:ascii="Arial" w:hAnsi="Arial"/>
                  <w:b/>
                  <w:sz w:val="18"/>
                </w:rPr>
                <w:t>Description</w:t>
              </w:r>
            </w:ins>
          </w:p>
        </w:tc>
      </w:tr>
      <w:tr w:rsidR="0091056F" w14:paraId="5303CA02" w14:textId="77777777" w:rsidTr="00A52B05">
        <w:trPr>
          <w:jc w:val="center"/>
          <w:ins w:id="672" w:author="CATT_#117_endorsed CRs" w:date="2025-11-25T10:24:00Z"/>
        </w:trPr>
        <w:tc>
          <w:tcPr>
            <w:tcW w:w="1418" w:type="dxa"/>
            <w:tcBorders>
              <w:top w:val="single" w:sz="4" w:space="0" w:color="auto"/>
              <w:left w:val="single" w:sz="4" w:space="0" w:color="auto"/>
              <w:bottom w:val="single" w:sz="4" w:space="0" w:color="auto"/>
              <w:right w:val="single" w:sz="4" w:space="0" w:color="auto"/>
            </w:tcBorders>
          </w:tcPr>
          <w:p w14:paraId="0930314A" w14:textId="77777777" w:rsidR="0091056F" w:rsidRPr="00A52B05" w:rsidRDefault="0091056F" w:rsidP="00A52B05">
            <w:pPr>
              <w:overflowPunct w:val="0"/>
              <w:autoSpaceDE w:val="0"/>
              <w:autoSpaceDN w:val="0"/>
              <w:adjustRightInd w:val="0"/>
              <w:spacing w:after="0" w:line="254" w:lineRule="auto"/>
              <w:rPr>
                <w:ins w:id="673" w:author="CATT_#117_endorsed CRs" w:date="2025-11-25T10:24:00Z"/>
                <w:rFonts w:ascii="Arial" w:hAnsi="Arial"/>
                <w:sz w:val="18"/>
                <w:lang w:eastAsia="zh-CN"/>
              </w:rPr>
            </w:pPr>
            <w:ins w:id="674" w:author="CATT_#117_endorsed CRs" w:date="2025-11-25T10:24:00Z">
              <w:r w:rsidRPr="00A52B05">
                <w:rPr>
                  <w:rFonts w:ascii="Arial" w:hAnsi="Arial"/>
                  <w:sz w:val="18"/>
                  <w:lang w:eastAsia="zh-CN"/>
                </w:rPr>
                <w:t>1</w:t>
              </w:r>
            </w:ins>
          </w:p>
        </w:tc>
        <w:tc>
          <w:tcPr>
            <w:tcW w:w="5954" w:type="dxa"/>
            <w:tcBorders>
              <w:top w:val="single" w:sz="4" w:space="0" w:color="auto"/>
              <w:left w:val="nil"/>
              <w:bottom w:val="single" w:sz="4" w:space="0" w:color="auto"/>
              <w:right w:val="single" w:sz="4" w:space="0" w:color="auto"/>
            </w:tcBorders>
          </w:tcPr>
          <w:p w14:paraId="18DF8BD3" w14:textId="77777777" w:rsidR="0091056F" w:rsidRPr="00A52B05" w:rsidRDefault="0091056F" w:rsidP="00A52B05">
            <w:pPr>
              <w:overflowPunct w:val="0"/>
              <w:autoSpaceDE w:val="0"/>
              <w:autoSpaceDN w:val="0"/>
              <w:adjustRightInd w:val="0"/>
              <w:spacing w:after="0" w:line="254" w:lineRule="auto"/>
              <w:rPr>
                <w:ins w:id="675" w:author="CATT_#117_endorsed CRs" w:date="2025-11-25T10:24:00Z"/>
                <w:rFonts w:ascii="Arial" w:hAnsi="Arial"/>
                <w:sz w:val="18"/>
                <w:lang w:eastAsia="zh-CN"/>
              </w:rPr>
            </w:pPr>
            <w:ins w:id="676" w:author="CATT_#117_endorsed CRs" w:date="2025-11-25T10:24:00Z">
              <w:r w:rsidRPr="00A52B05">
                <w:rPr>
                  <w:rFonts w:ascii="Arial" w:hAnsi="Arial"/>
                  <w:sz w:val="18"/>
                  <w:lang w:eastAsia="zh-CN"/>
                </w:rPr>
                <w:t>GSO, NR FDD, SSB SCS 15 kHz, data SCS 15 kHz, BW 10 MHz</w:t>
              </w:r>
            </w:ins>
          </w:p>
        </w:tc>
      </w:tr>
      <w:tr w:rsidR="0091056F" w14:paraId="218355FC" w14:textId="77777777" w:rsidTr="00A52B05">
        <w:trPr>
          <w:jc w:val="center"/>
          <w:ins w:id="677" w:author="CATT_#117_endorsed CRs" w:date="2025-11-25T10:24:00Z"/>
        </w:trPr>
        <w:tc>
          <w:tcPr>
            <w:tcW w:w="1418" w:type="dxa"/>
            <w:tcBorders>
              <w:top w:val="single" w:sz="4" w:space="0" w:color="auto"/>
              <w:left w:val="single" w:sz="4" w:space="0" w:color="auto"/>
              <w:bottom w:val="single" w:sz="4" w:space="0" w:color="auto"/>
              <w:right w:val="single" w:sz="4" w:space="0" w:color="auto"/>
            </w:tcBorders>
          </w:tcPr>
          <w:p w14:paraId="53699CF2" w14:textId="77777777" w:rsidR="0091056F" w:rsidRPr="00A52B05" w:rsidRDefault="0091056F" w:rsidP="00A52B05">
            <w:pPr>
              <w:overflowPunct w:val="0"/>
              <w:autoSpaceDE w:val="0"/>
              <w:autoSpaceDN w:val="0"/>
              <w:adjustRightInd w:val="0"/>
              <w:spacing w:after="0" w:line="254" w:lineRule="auto"/>
              <w:rPr>
                <w:ins w:id="678" w:author="CATT_#117_endorsed CRs" w:date="2025-11-25T10:24:00Z"/>
                <w:rFonts w:ascii="Arial" w:hAnsi="Arial"/>
                <w:sz w:val="18"/>
                <w:lang w:eastAsia="zh-CN"/>
              </w:rPr>
            </w:pPr>
            <w:ins w:id="679" w:author="CATT_#117_endorsed CRs" w:date="2025-11-25T10:24:00Z">
              <w:r w:rsidRPr="00A52B05">
                <w:rPr>
                  <w:rFonts w:ascii="Arial" w:hAnsi="Arial"/>
                  <w:sz w:val="18"/>
                  <w:lang w:eastAsia="zh-CN"/>
                </w:rPr>
                <w:t>2</w:t>
              </w:r>
            </w:ins>
          </w:p>
        </w:tc>
        <w:tc>
          <w:tcPr>
            <w:tcW w:w="5954" w:type="dxa"/>
            <w:tcBorders>
              <w:top w:val="single" w:sz="4" w:space="0" w:color="auto"/>
              <w:left w:val="nil"/>
              <w:bottom w:val="single" w:sz="4" w:space="0" w:color="auto"/>
              <w:right w:val="single" w:sz="4" w:space="0" w:color="auto"/>
            </w:tcBorders>
          </w:tcPr>
          <w:p w14:paraId="15B6D12D" w14:textId="77777777" w:rsidR="0091056F" w:rsidRPr="00A52B05" w:rsidRDefault="0091056F" w:rsidP="00A52B05">
            <w:pPr>
              <w:overflowPunct w:val="0"/>
              <w:autoSpaceDE w:val="0"/>
              <w:autoSpaceDN w:val="0"/>
              <w:adjustRightInd w:val="0"/>
              <w:spacing w:after="0" w:line="254" w:lineRule="auto"/>
              <w:rPr>
                <w:ins w:id="680" w:author="CATT_#117_endorsed CRs" w:date="2025-11-25T10:24:00Z"/>
                <w:rFonts w:ascii="Arial" w:hAnsi="Arial"/>
                <w:sz w:val="18"/>
                <w:lang w:eastAsia="zh-CN"/>
              </w:rPr>
            </w:pPr>
            <w:ins w:id="681" w:author="CATT_#117_endorsed CRs" w:date="2025-11-25T10:24:00Z">
              <w:r w:rsidRPr="00A52B05">
                <w:rPr>
                  <w:rFonts w:ascii="Arial" w:hAnsi="Arial"/>
                  <w:sz w:val="18"/>
                  <w:lang w:eastAsia="zh-CN"/>
                </w:rPr>
                <w:t>NGSO, NR FDD, SSB SCS 15 kHz, data SCS 15 kHz, BW 10 MHz</w:t>
              </w:r>
            </w:ins>
          </w:p>
        </w:tc>
      </w:tr>
      <w:tr w:rsidR="0091056F" w14:paraId="268EF5CC" w14:textId="77777777" w:rsidTr="00A52B05">
        <w:trPr>
          <w:jc w:val="center"/>
          <w:ins w:id="682" w:author="CATT_#117_endorsed CRs" w:date="2025-11-25T10:24:00Z"/>
        </w:trPr>
        <w:tc>
          <w:tcPr>
            <w:tcW w:w="1418" w:type="dxa"/>
            <w:tcBorders>
              <w:top w:val="single" w:sz="4" w:space="0" w:color="auto"/>
              <w:left w:val="single" w:sz="4" w:space="0" w:color="auto"/>
              <w:bottom w:val="single" w:sz="4" w:space="0" w:color="auto"/>
              <w:right w:val="single" w:sz="4" w:space="0" w:color="auto"/>
            </w:tcBorders>
          </w:tcPr>
          <w:p w14:paraId="46866596" w14:textId="77777777" w:rsidR="0091056F" w:rsidRPr="00A52B05" w:rsidRDefault="0091056F" w:rsidP="00A52B05">
            <w:pPr>
              <w:overflowPunct w:val="0"/>
              <w:autoSpaceDE w:val="0"/>
              <w:autoSpaceDN w:val="0"/>
              <w:adjustRightInd w:val="0"/>
              <w:spacing w:after="0" w:line="254" w:lineRule="auto"/>
              <w:rPr>
                <w:ins w:id="683" w:author="CATT_#117_endorsed CRs" w:date="2025-11-25T10:24:00Z"/>
                <w:rFonts w:ascii="Arial" w:hAnsi="Arial"/>
                <w:sz w:val="18"/>
                <w:lang w:eastAsia="zh-CN"/>
              </w:rPr>
            </w:pPr>
            <w:ins w:id="684" w:author="CATT_#117_endorsed CRs" w:date="2025-11-25T10:24:00Z">
              <w:r w:rsidRPr="00A52B05">
                <w:rPr>
                  <w:rFonts w:ascii="Arial" w:hAnsi="Arial"/>
                  <w:sz w:val="18"/>
                  <w:lang w:eastAsia="zh-CN"/>
                </w:rPr>
                <w:t>3</w:t>
              </w:r>
            </w:ins>
          </w:p>
        </w:tc>
        <w:tc>
          <w:tcPr>
            <w:tcW w:w="5954" w:type="dxa"/>
            <w:tcBorders>
              <w:top w:val="single" w:sz="4" w:space="0" w:color="auto"/>
              <w:left w:val="nil"/>
              <w:bottom w:val="single" w:sz="4" w:space="0" w:color="auto"/>
              <w:right w:val="single" w:sz="4" w:space="0" w:color="auto"/>
            </w:tcBorders>
          </w:tcPr>
          <w:p w14:paraId="2CF3F872" w14:textId="77777777" w:rsidR="0091056F" w:rsidRPr="00A52B05" w:rsidRDefault="0091056F" w:rsidP="00A52B05">
            <w:pPr>
              <w:overflowPunct w:val="0"/>
              <w:autoSpaceDE w:val="0"/>
              <w:autoSpaceDN w:val="0"/>
              <w:adjustRightInd w:val="0"/>
              <w:spacing w:after="0" w:line="254" w:lineRule="auto"/>
              <w:rPr>
                <w:ins w:id="685" w:author="CATT_#117_endorsed CRs" w:date="2025-11-25T10:24:00Z"/>
                <w:rFonts w:ascii="Arial" w:hAnsi="Arial"/>
                <w:sz w:val="18"/>
                <w:lang w:eastAsia="zh-CN"/>
              </w:rPr>
            </w:pPr>
            <w:ins w:id="686" w:author="CATT_#117_endorsed CRs" w:date="2025-11-25T10:24:00Z">
              <w:r w:rsidRPr="00A52B05">
                <w:rPr>
                  <w:rFonts w:ascii="Arial" w:hAnsi="Arial"/>
                  <w:sz w:val="18"/>
                  <w:lang w:eastAsia="zh-CN"/>
                </w:rPr>
                <w:t>GSO, NR HD-FDD, SSB SCS 15 kHz, data SCS 15 kHz, BW 10 MHz</w:t>
              </w:r>
            </w:ins>
          </w:p>
        </w:tc>
      </w:tr>
      <w:tr w:rsidR="0091056F" w14:paraId="5AC128A0" w14:textId="77777777" w:rsidTr="00A52B05">
        <w:trPr>
          <w:jc w:val="center"/>
          <w:ins w:id="687" w:author="CATT_#117_endorsed CRs" w:date="2025-11-25T10:24:00Z"/>
        </w:trPr>
        <w:tc>
          <w:tcPr>
            <w:tcW w:w="1418" w:type="dxa"/>
            <w:tcBorders>
              <w:top w:val="single" w:sz="4" w:space="0" w:color="auto"/>
              <w:left w:val="single" w:sz="4" w:space="0" w:color="auto"/>
              <w:bottom w:val="single" w:sz="4" w:space="0" w:color="auto"/>
              <w:right w:val="single" w:sz="4" w:space="0" w:color="auto"/>
            </w:tcBorders>
          </w:tcPr>
          <w:p w14:paraId="5578586B" w14:textId="77777777" w:rsidR="0091056F" w:rsidRPr="00A52B05" w:rsidRDefault="0091056F" w:rsidP="00A52B05">
            <w:pPr>
              <w:overflowPunct w:val="0"/>
              <w:autoSpaceDE w:val="0"/>
              <w:autoSpaceDN w:val="0"/>
              <w:adjustRightInd w:val="0"/>
              <w:spacing w:after="0" w:line="254" w:lineRule="auto"/>
              <w:rPr>
                <w:ins w:id="688" w:author="CATT_#117_endorsed CRs" w:date="2025-11-25T10:24:00Z"/>
                <w:rFonts w:ascii="Arial" w:hAnsi="Arial"/>
                <w:sz w:val="18"/>
                <w:lang w:eastAsia="zh-CN"/>
              </w:rPr>
            </w:pPr>
            <w:ins w:id="689" w:author="CATT_#117_endorsed CRs" w:date="2025-11-25T10:24:00Z">
              <w:r w:rsidRPr="00A52B05">
                <w:rPr>
                  <w:rFonts w:ascii="Arial" w:hAnsi="Arial"/>
                  <w:sz w:val="18"/>
                  <w:lang w:eastAsia="zh-CN"/>
                </w:rPr>
                <w:t>4</w:t>
              </w:r>
            </w:ins>
          </w:p>
        </w:tc>
        <w:tc>
          <w:tcPr>
            <w:tcW w:w="5954" w:type="dxa"/>
            <w:tcBorders>
              <w:top w:val="single" w:sz="4" w:space="0" w:color="auto"/>
              <w:left w:val="nil"/>
              <w:bottom w:val="single" w:sz="4" w:space="0" w:color="auto"/>
              <w:right w:val="single" w:sz="4" w:space="0" w:color="auto"/>
            </w:tcBorders>
          </w:tcPr>
          <w:p w14:paraId="04E4DB63" w14:textId="77777777" w:rsidR="0091056F" w:rsidRPr="00A52B05" w:rsidRDefault="0091056F" w:rsidP="00A52B05">
            <w:pPr>
              <w:overflowPunct w:val="0"/>
              <w:autoSpaceDE w:val="0"/>
              <w:autoSpaceDN w:val="0"/>
              <w:adjustRightInd w:val="0"/>
              <w:spacing w:after="0" w:line="254" w:lineRule="auto"/>
              <w:rPr>
                <w:ins w:id="690" w:author="CATT_#117_endorsed CRs" w:date="2025-11-25T10:24:00Z"/>
                <w:rFonts w:ascii="Arial" w:hAnsi="Arial"/>
                <w:sz w:val="18"/>
                <w:lang w:eastAsia="zh-CN"/>
              </w:rPr>
            </w:pPr>
            <w:ins w:id="691" w:author="CATT_#117_endorsed CRs" w:date="2025-11-25T10:24:00Z">
              <w:r w:rsidRPr="00A52B05">
                <w:rPr>
                  <w:rFonts w:ascii="Arial" w:hAnsi="Arial"/>
                  <w:sz w:val="18"/>
                  <w:lang w:eastAsia="zh-CN"/>
                </w:rPr>
                <w:t>NGSO, NR HD-FDD, SSB SCS 15 kHz, data SCS 15 kHz, BW 10 MHz</w:t>
              </w:r>
            </w:ins>
          </w:p>
        </w:tc>
      </w:tr>
      <w:tr w:rsidR="0091056F" w14:paraId="3091A99B" w14:textId="77777777" w:rsidTr="00A52B05">
        <w:trPr>
          <w:jc w:val="center"/>
          <w:ins w:id="692" w:author="CATT_#117_endorsed CRs" w:date="2025-11-25T10:24:00Z"/>
        </w:trPr>
        <w:tc>
          <w:tcPr>
            <w:tcW w:w="7372" w:type="dxa"/>
            <w:gridSpan w:val="2"/>
            <w:tcBorders>
              <w:top w:val="single" w:sz="4" w:space="0" w:color="auto"/>
              <w:left w:val="single" w:sz="4" w:space="0" w:color="auto"/>
              <w:bottom w:val="single" w:sz="4" w:space="0" w:color="auto"/>
              <w:right w:val="single" w:sz="4" w:space="0" w:color="auto"/>
            </w:tcBorders>
          </w:tcPr>
          <w:p w14:paraId="3F405CCA" w14:textId="77777777" w:rsidR="0091056F" w:rsidRPr="00A52B05" w:rsidRDefault="0091056F" w:rsidP="00A52B05">
            <w:pPr>
              <w:overflowPunct w:val="0"/>
              <w:autoSpaceDE w:val="0"/>
              <w:autoSpaceDN w:val="0"/>
              <w:adjustRightInd w:val="0"/>
              <w:spacing w:before="120" w:after="120"/>
              <w:ind w:left="851" w:hanging="851"/>
              <w:textAlignment w:val="baseline"/>
              <w:rPr>
                <w:ins w:id="693" w:author="CATT_#117_endorsed CRs" w:date="2025-11-25T10:24:00Z"/>
                <w:rFonts w:ascii="Arial" w:hAnsi="Arial"/>
                <w:sz w:val="18"/>
                <w:lang w:eastAsia="zh-CN"/>
              </w:rPr>
            </w:pPr>
            <w:ins w:id="694" w:author="CATT_#117_endorsed CRs" w:date="2025-11-25T10:24:00Z">
              <w:r w:rsidRPr="00A52B05">
                <w:rPr>
                  <w:rFonts w:ascii="Arial" w:hAnsi="Arial"/>
                  <w:sz w:val="18"/>
                  <w:lang w:eastAsia="zh-CN"/>
                </w:rPr>
                <w:t>NOTE1:</w:t>
              </w:r>
              <w:r w:rsidRPr="00A52B05">
                <w:rPr>
                  <w:rFonts w:ascii="Arial" w:hAnsi="Arial"/>
                  <w:sz w:val="18"/>
                  <w:lang w:eastAsia="zh-CN"/>
                </w:rPr>
                <w:tab/>
                <w:t>If (e</w:t>
              </w:r>
              <w:proofErr w:type="gramStart"/>
              <w:r w:rsidRPr="00A52B05">
                <w:rPr>
                  <w:rFonts w:ascii="Arial" w:hAnsi="Arial"/>
                  <w:sz w:val="18"/>
                  <w:lang w:eastAsia="zh-CN"/>
                </w:rPr>
                <w:t>)</w:t>
              </w:r>
              <w:proofErr w:type="spellStart"/>
              <w:r w:rsidRPr="00A52B05">
                <w:rPr>
                  <w:rFonts w:ascii="Arial" w:hAnsi="Arial"/>
                  <w:sz w:val="18"/>
                  <w:lang w:eastAsia="zh-CN"/>
                </w:rPr>
                <w:t>RedCap</w:t>
              </w:r>
              <w:proofErr w:type="spellEnd"/>
              <w:proofErr w:type="gramEnd"/>
              <w:r w:rsidRPr="00A52B05">
                <w:rPr>
                  <w:rFonts w:ascii="Arial" w:hAnsi="Arial"/>
                  <w:sz w:val="18"/>
                  <w:lang w:eastAsia="zh-CN"/>
                </w:rPr>
                <w:t xml:space="preserve"> UE supports both NGSO and GSO, the GSO-based test cases can be skipped if the UE passes NGSO-based test cases.</w:t>
              </w:r>
            </w:ins>
          </w:p>
          <w:p w14:paraId="233482FB" w14:textId="77777777" w:rsidR="0091056F" w:rsidRDefault="0091056F" w:rsidP="00A52B05">
            <w:pPr>
              <w:overflowPunct w:val="0"/>
              <w:autoSpaceDE w:val="0"/>
              <w:autoSpaceDN w:val="0"/>
              <w:adjustRightInd w:val="0"/>
              <w:spacing w:after="120"/>
              <w:ind w:left="851" w:hanging="851"/>
              <w:textAlignment w:val="baseline"/>
              <w:rPr>
                <w:ins w:id="695" w:author="CATT_#117_endorsed CRs" w:date="2025-11-25T10:24:00Z"/>
                <w:b/>
                <w:bCs/>
                <w:sz w:val="18"/>
                <w:szCs w:val="18"/>
                <w:lang w:eastAsia="ko-KR"/>
              </w:rPr>
            </w:pPr>
            <w:bookmarkStart w:id="696" w:name="OLE_LINK23"/>
            <w:bookmarkStart w:id="697" w:name="OLE_LINK22"/>
            <w:ins w:id="698" w:author="CATT_#117_endorsed CRs" w:date="2025-11-25T10:24:00Z">
              <w:r w:rsidRPr="00A52B05">
                <w:rPr>
                  <w:rFonts w:ascii="Arial" w:hAnsi="Arial"/>
                  <w:sz w:val="18"/>
                  <w:lang w:eastAsia="zh-CN"/>
                </w:rPr>
                <w:t xml:space="preserve">NOTE2: </w:t>
              </w:r>
              <w:r w:rsidRPr="00A52B05">
                <w:rPr>
                  <w:rFonts w:ascii="Arial" w:hAnsi="Arial"/>
                  <w:sz w:val="18"/>
                  <w:lang w:eastAsia="zh-CN"/>
                </w:rPr>
                <w:tab/>
                <w:t>If (e</w:t>
              </w:r>
              <w:proofErr w:type="gramStart"/>
              <w:r w:rsidRPr="00A52B05">
                <w:rPr>
                  <w:rFonts w:ascii="Arial" w:hAnsi="Arial"/>
                  <w:sz w:val="18"/>
                  <w:lang w:eastAsia="zh-CN"/>
                </w:rPr>
                <w:t>)</w:t>
              </w:r>
              <w:proofErr w:type="spellStart"/>
              <w:r w:rsidRPr="00A52B05">
                <w:rPr>
                  <w:rFonts w:ascii="Arial" w:hAnsi="Arial"/>
                  <w:sz w:val="18"/>
                  <w:lang w:eastAsia="zh-CN"/>
                </w:rPr>
                <w:t>RedCap</w:t>
              </w:r>
              <w:proofErr w:type="spellEnd"/>
              <w:proofErr w:type="gramEnd"/>
              <w:r w:rsidRPr="00A52B05">
                <w:rPr>
                  <w:rFonts w:ascii="Arial" w:hAnsi="Arial"/>
                  <w:sz w:val="18"/>
                  <w:lang w:eastAsia="zh-CN"/>
                </w:rPr>
                <w:t xml:space="preserve"> UE supports both FDD and HD-FDD operation, the UE is only required to be tested in one of both.</w:t>
              </w:r>
              <w:bookmarkEnd w:id="696"/>
              <w:bookmarkEnd w:id="697"/>
            </w:ins>
          </w:p>
        </w:tc>
      </w:tr>
    </w:tbl>
    <w:p w14:paraId="5F2471A7" w14:textId="72D1A4A4" w:rsidR="0091056F" w:rsidRDefault="0091056F" w:rsidP="0091056F">
      <w:pPr>
        <w:pStyle w:val="TH"/>
        <w:keepNext w:val="0"/>
        <w:keepLines w:val="0"/>
        <w:rPr>
          <w:ins w:id="699" w:author="CATT_#117_endorsed CRs" w:date="2025-11-25T10:24:00Z"/>
        </w:rPr>
      </w:pPr>
      <w:ins w:id="700" w:author="CATT_#117_endorsed CRs" w:date="2025-11-25T10:24:00Z">
        <w:r>
          <w:t>Table A.</w:t>
        </w:r>
        <w:del w:id="701" w:author="CATT_#118" w:date="2026-01-29T16:19:00Z">
          <w:r w:rsidDel="00037C70">
            <w:delText>14</w:delText>
          </w:r>
        </w:del>
      </w:ins>
      <w:ins w:id="702" w:author="CATT_#118" w:date="2026-01-29T16:19:00Z">
        <w:r w:rsidR="00037C70">
          <w:rPr>
            <w:rFonts w:hint="eastAsia"/>
            <w:lang w:eastAsia="zh-CN"/>
          </w:rPr>
          <w:t>20</w:t>
        </w:r>
      </w:ins>
      <w:ins w:id="703" w:author="CATT_#117_endorsed CRs" w:date="2025-11-25T10:24:00Z">
        <w:r>
          <w:t>.1.1.2-</w:t>
        </w:r>
        <w:del w:id="704" w:author="CATT_#118" w:date="2026-01-20T22:08:00Z">
          <w:r w:rsidDel="00697C62">
            <w:delText>3</w:delText>
          </w:r>
        </w:del>
      </w:ins>
      <w:ins w:id="705" w:author="CATT_#118" w:date="2026-01-20T22:08:00Z">
        <w:r w:rsidR="00697C62">
          <w:rPr>
            <w:rFonts w:hint="eastAsia"/>
            <w:lang w:eastAsia="zh-CN"/>
          </w:rPr>
          <w:t>2</w:t>
        </w:r>
      </w:ins>
      <w:ins w:id="706" w:author="CATT_#117_endorsed CRs" w:date="2025-11-25T10:24:00Z">
        <w:r>
          <w:t>: Cell specific test parameters for intra frequency NR cell re-selection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72"/>
        <w:gridCol w:w="1861"/>
        <w:gridCol w:w="985"/>
        <w:gridCol w:w="831"/>
        <w:gridCol w:w="884"/>
        <w:gridCol w:w="776"/>
        <w:gridCol w:w="829"/>
        <w:gridCol w:w="737"/>
      </w:tblGrid>
      <w:tr w:rsidR="0091056F" w14:paraId="70F9E28A" w14:textId="77777777" w:rsidTr="004E35E9">
        <w:trPr>
          <w:cantSplit/>
          <w:tblHeader/>
          <w:jc w:val="center"/>
          <w:ins w:id="707" w:author="CATT_#117_endorsed CRs" w:date="2025-11-25T10:24:00Z"/>
        </w:trPr>
        <w:tc>
          <w:tcPr>
            <w:tcW w:w="1469" w:type="pct"/>
            <w:tcBorders>
              <w:top w:val="single" w:sz="4" w:space="0" w:color="auto"/>
              <w:left w:val="single" w:sz="4" w:space="0" w:color="auto"/>
              <w:bottom w:val="nil"/>
            </w:tcBorders>
            <w:shd w:val="clear" w:color="auto" w:fill="auto"/>
          </w:tcPr>
          <w:p w14:paraId="1429056A" w14:textId="77777777" w:rsidR="0091056F" w:rsidRDefault="0091056F" w:rsidP="004E35E9">
            <w:pPr>
              <w:pStyle w:val="TAH"/>
              <w:keepNext w:val="0"/>
              <w:keepLines w:val="0"/>
              <w:rPr>
                <w:ins w:id="708" w:author="CATT_#117_endorsed CRs" w:date="2025-11-25T10:24:00Z"/>
                <w:rFonts w:cs="Arial"/>
              </w:rPr>
            </w:pPr>
            <w:ins w:id="709" w:author="CATT_#117_endorsed CRs" w:date="2025-11-25T10:24:00Z">
              <w:r>
                <w:t>Parameter</w:t>
              </w:r>
            </w:ins>
          </w:p>
        </w:tc>
        <w:tc>
          <w:tcPr>
            <w:tcW w:w="952" w:type="pct"/>
            <w:tcBorders>
              <w:top w:val="single" w:sz="4" w:space="0" w:color="auto"/>
              <w:bottom w:val="nil"/>
            </w:tcBorders>
            <w:shd w:val="clear" w:color="auto" w:fill="auto"/>
          </w:tcPr>
          <w:p w14:paraId="04C15CA6" w14:textId="77777777" w:rsidR="0091056F" w:rsidRDefault="0091056F" w:rsidP="004E35E9">
            <w:pPr>
              <w:pStyle w:val="TAH"/>
              <w:keepNext w:val="0"/>
              <w:keepLines w:val="0"/>
              <w:rPr>
                <w:ins w:id="710" w:author="CATT_#117_endorsed CRs" w:date="2025-11-25T10:24:00Z"/>
                <w:rFonts w:cs="Arial"/>
              </w:rPr>
            </w:pPr>
            <w:ins w:id="711" w:author="CATT_#117_endorsed CRs" w:date="2025-11-25T10:24:00Z">
              <w:r>
                <w:t>Unit</w:t>
              </w:r>
            </w:ins>
          </w:p>
        </w:tc>
        <w:tc>
          <w:tcPr>
            <w:tcW w:w="1381" w:type="pct"/>
            <w:gridSpan w:val="3"/>
            <w:tcBorders>
              <w:top w:val="single" w:sz="4" w:space="0" w:color="auto"/>
            </w:tcBorders>
          </w:tcPr>
          <w:p w14:paraId="090BF512" w14:textId="77777777" w:rsidR="0091056F" w:rsidRDefault="0091056F" w:rsidP="004E35E9">
            <w:pPr>
              <w:pStyle w:val="TAH"/>
              <w:keepNext w:val="0"/>
              <w:keepLines w:val="0"/>
              <w:rPr>
                <w:ins w:id="712" w:author="CATT_#117_endorsed CRs" w:date="2025-11-25T10:24:00Z"/>
                <w:rFonts w:cs="Arial"/>
              </w:rPr>
            </w:pPr>
            <w:ins w:id="713" w:author="CATT_#117_endorsed CRs" w:date="2025-11-25T10:24:00Z">
              <w:r>
                <w:t>Cell 1</w:t>
              </w:r>
            </w:ins>
          </w:p>
        </w:tc>
        <w:tc>
          <w:tcPr>
            <w:tcW w:w="1198" w:type="pct"/>
            <w:gridSpan w:val="3"/>
            <w:tcBorders>
              <w:top w:val="single" w:sz="4" w:space="0" w:color="auto"/>
              <w:right w:val="single" w:sz="4" w:space="0" w:color="auto"/>
            </w:tcBorders>
          </w:tcPr>
          <w:p w14:paraId="2AC55FD3" w14:textId="77777777" w:rsidR="0091056F" w:rsidRDefault="0091056F" w:rsidP="004E35E9">
            <w:pPr>
              <w:pStyle w:val="TAH"/>
              <w:keepNext w:val="0"/>
              <w:keepLines w:val="0"/>
              <w:rPr>
                <w:ins w:id="714" w:author="CATT_#117_endorsed CRs" w:date="2025-11-25T10:24:00Z"/>
                <w:rFonts w:cs="Arial"/>
              </w:rPr>
            </w:pPr>
            <w:ins w:id="715" w:author="CATT_#117_endorsed CRs" w:date="2025-11-25T10:24:00Z">
              <w:r>
                <w:t>Cell 2</w:t>
              </w:r>
            </w:ins>
          </w:p>
        </w:tc>
      </w:tr>
      <w:tr w:rsidR="0091056F" w14:paraId="6691A3CF" w14:textId="77777777" w:rsidTr="004E35E9">
        <w:trPr>
          <w:cantSplit/>
          <w:tblHeader/>
          <w:jc w:val="center"/>
          <w:ins w:id="716" w:author="CATT_#117_endorsed CRs" w:date="2025-11-25T10:24:00Z"/>
        </w:trPr>
        <w:tc>
          <w:tcPr>
            <w:tcW w:w="1469" w:type="pct"/>
            <w:tcBorders>
              <w:top w:val="nil"/>
              <w:left w:val="single" w:sz="4" w:space="0" w:color="auto"/>
              <w:bottom w:val="single" w:sz="4" w:space="0" w:color="auto"/>
            </w:tcBorders>
            <w:shd w:val="clear" w:color="auto" w:fill="auto"/>
          </w:tcPr>
          <w:p w14:paraId="3D74AD83" w14:textId="77777777" w:rsidR="0091056F" w:rsidRDefault="0091056F" w:rsidP="004E35E9">
            <w:pPr>
              <w:pStyle w:val="TAH"/>
              <w:keepNext w:val="0"/>
              <w:keepLines w:val="0"/>
              <w:rPr>
                <w:ins w:id="717" w:author="CATT_#117_endorsed CRs" w:date="2025-11-25T10:24:00Z"/>
                <w:rFonts w:cs="Arial"/>
              </w:rPr>
            </w:pPr>
          </w:p>
        </w:tc>
        <w:tc>
          <w:tcPr>
            <w:tcW w:w="952" w:type="pct"/>
            <w:tcBorders>
              <w:top w:val="nil"/>
              <w:bottom w:val="single" w:sz="4" w:space="0" w:color="auto"/>
            </w:tcBorders>
            <w:shd w:val="clear" w:color="auto" w:fill="auto"/>
          </w:tcPr>
          <w:p w14:paraId="40314B4A" w14:textId="77777777" w:rsidR="0091056F" w:rsidRDefault="0091056F" w:rsidP="004E35E9">
            <w:pPr>
              <w:pStyle w:val="TAH"/>
              <w:keepNext w:val="0"/>
              <w:keepLines w:val="0"/>
              <w:rPr>
                <w:ins w:id="718" w:author="CATT_#117_endorsed CRs" w:date="2025-11-25T10:24:00Z"/>
                <w:rFonts w:cs="Arial"/>
              </w:rPr>
            </w:pPr>
          </w:p>
        </w:tc>
        <w:tc>
          <w:tcPr>
            <w:tcW w:w="504" w:type="pct"/>
            <w:tcBorders>
              <w:bottom w:val="single" w:sz="4" w:space="0" w:color="auto"/>
            </w:tcBorders>
          </w:tcPr>
          <w:p w14:paraId="3E222169" w14:textId="77777777" w:rsidR="0091056F" w:rsidRDefault="0091056F" w:rsidP="004E35E9">
            <w:pPr>
              <w:pStyle w:val="TAH"/>
              <w:keepNext w:val="0"/>
              <w:keepLines w:val="0"/>
              <w:rPr>
                <w:ins w:id="719" w:author="CATT_#117_endorsed CRs" w:date="2025-11-25T10:24:00Z"/>
                <w:rFonts w:cs="Arial"/>
              </w:rPr>
            </w:pPr>
            <w:ins w:id="720" w:author="CATT_#117_endorsed CRs" w:date="2025-11-25T10:24:00Z">
              <w:r>
                <w:t>T1</w:t>
              </w:r>
            </w:ins>
          </w:p>
        </w:tc>
        <w:tc>
          <w:tcPr>
            <w:tcW w:w="425" w:type="pct"/>
            <w:tcBorders>
              <w:bottom w:val="single" w:sz="4" w:space="0" w:color="auto"/>
            </w:tcBorders>
          </w:tcPr>
          <w:p w14:paraId="3E689695" w14:textId="77777777" w:rsidR="0091056F" w:rsidRDefault="0091056F" w:rsidP="004E35E9">
            <w:pPr>
              <w:pStyle w:val="TAH"/>
              <w:keepNext w:val="0"/>
              <w:keepLines w:val="0"/>
              <w:rPr>
                <w:ins w:id="721" w:author="CATT_#117_endorsed CRs" w:date="2025-11-25T10:24:00Z"/>
                <w:rFonts w:cs="Arial"/>
              </w:rPr>
            </w:pPr>
            <w:ins w:id="722" w:author="CATT_#117_endorsed CRs" w:date="2025-11-25T10:24:00Z">
              <w:r>
                <w:t>T2</w:t>
              </w:r>
            </w:ins>
          </w:p>
        </w:tc>
        <w:tc>
          <w:tcPr>
            <w:tcW w:w="452" w:type="pct"/>
            <w:tcBorders>
              <w:bottom w:val="single" w:sz="4" w:space="0" w:color="auto"/>
            </w:tcBorders>
          </w:tcPr>
          <w:p w14:paraId="4D659903" w14:textId="77777777" w:rsidR="0091056F" w:rsidRDefault="0091056F" w:rsidP="004E35E9">
            <w:pPr>
              <w:pStyle w:val="TAH"/>
              <w:keepNext w:val="0"/>
              <w:keepLines w:val="0"/>
              <w:rPr>
                <w:ins w:id="723" w:author="CATT_#117_endorsed CRs" w:date="2025-11-25T10:24:00Z"/>
                <w:rFonts w:cs="Arial"/>
              </w:rPr>
            </w:pPr>
            <w:ins w:id="724" w:author="CATT_#117_endorsed CRs" w:date="2025-11-25T10:24:00Z">
              <w:r>
                <w:t>T3</w:t>
              </w:r>
            </w:ins>
          </w:p>
        </w:tc>
        <w:tc>
          <w:tcPr>
            <w:tcW w:w="397" w:type="pct"/>
            <w:tcBorders>
              <w:bottom w:val="single" w:sz="4" w:space="0" w:color="auto"/>
            </w:tcBorders>
          </w:tcPr>
          <w:p w14:paraId="4DABDB7C" w14:textId="77777777" w:rsidR="0091056F" w:rsidRDefault="0091056F" w:rsidP="004E35E9">
            <w:pPr>
              <w:pStyle w:val="TAH"/>
              <w:keepNext w:val="0"/>
              <w:keepLines w:val="0"/>
              <w:rPr>
                <w:ins w:id="725" w:author="CATT_#117_endorsed CRs" w:date="2025-11-25T10:24:00Z"/>
                <w:rFonts w:cs="Arial"/>
              </w:rPr>
            </w:pPr>
            <w:ins w:id="726" w:author="CATT_#117_endorsed CRs" w:date="2025-11-25T10:24:00Z">
              <w:r>
                <w:t>T1</w:t>
              </w:r>
            </w:ins>
          </w:p>
        </w:tc>
        <w:tc>
          <w:tcPr>
            <w:tcW w:w="424" w:type="pct"/>
            <w:tcBorders>
              <w:bottom w:val="single" w:sz="4" w:space="0" w:color="auto"/>
            </w:tcBorders>
          </w:tcPr>
          <w:p w14:paraId="55100441" w14:textId="77777777" w:rsidR="0091056F" w:rsidRDefault="0091056F" w:rsidP="004E35E9">
            <w:pPr>
              <w:pStyle w:val="TAH"/>
              <w:keepNext w:val="0"/>
              <w:keepLines w:val="0"/>
              <w:rPr>
                <w:ins w:id="727" w:author="CATT_#117_endorsed CRs" w:date="2025-11-25T10:24:00Z"/>
                <w:rFonts w:cs="Arial"/>
              </w:rPr>
            </w:pPr>
            <w:ins w:id="728" w:author="CATT_#117_endorsed CRs" w:date="2025-11-25T10:24:00Z">
              <w:r>
                <w:t>T2</w:t>
              </w:r>
            </w:ins>
          </w:p>
        </w:tc>
        <w:tc>
          <w:tcPr>
            <w:tcW w:w="377" w:type="pct"/>
            <w:tcBorders>
              <w:bottom w:val="single" w:sz="4" w:space="0" w:color="auto"/>
            </w:tcBorders>
          </w:tcPr>
          <w:p w14:paraId="62801424" w14:textId="77777777" w:rsidR="0091056F" w:rsidRDefault="0091056F" w:rsidP="004E35E9">
            <w:pPr>
              <w:pStyle w:val="TAH"/>
              <w:keepNext w:val="0"/>
              <w:keepLines w:val="0"/>
              <w:rPr>
                <w:ins w:id="729" w:author="CATT_#117_endorsed CRs" w:date="2025-11-25T10:24:00Z"/>
                <w:rFonts w:cs="Arial"/>
              </w:rPr>
            </w:pPr>
            <w:ins w:id="730" w:author="CATT_#117_endorsed CRs" w:date="2025-11-25T10:24:00Z">
              <w:r>
                <w:t>T3</w:t>
              </w:r>
            </w:ins>
          </w:p>
        </w:tc>
      </w:tr>
      <w:tr w:rsidR="0091056F" w14:paraId="7BA7F8EC" w14:textId="77777777" w:rsidTr="004E35E9">
        <w:trPr>
          <w:cantSplit/>
          <w:jc w:val="center"/>
          <w:ins w:id="731" w:author="CATT_#117_endorsed CRs" w:date="2025-11-25T10:24:00Z"/>
        </w:trPr>
        <w:tc>
          <w:tcPr>
            <w:tcW w:w="1469" w:type="pct"/>
            <w:tcBorders>
              <w:left w:val="single" w:sz="4" w:space="0" w:color="auto"/>
              <w:bottom w:val="nil"/>
            </w:tcBorders>
          </w:tcPr>
          <w:p w14:paraId="7C462A44" w14:textId="77777777" w:rsidR="0091056F" w:rsidRDefault="0091056F" w:rsidP="004E35E9">
            <w:pPr>
              <w:pStyle w:val="TAL"/>
              <w:keepNext w:val="0"/>
              <w:keepLines w:val="0"/>
              <w:rPr>
                <w:ins w:id="732" w:author="CATT_#117_endorsed CRs" w:date="2025-11-25T10:24:00Z"/>
                <w:lang w:eastAsia="zh-CN"/>
              </w:rPr>
            </w:pPr>
            <w:ins w:id="733" w:author="CATT_#117_endorsed CRs" w:date="2025-11-25T10:24:00Z">
              <w:r>
                <w:rPr>
                  <w:rFonts w:hint="eastAsia"/>
                  <w:lang w:eastAsia="zh-CN"/>
                </w:rPr>
                <w:t>S</w:t>
              </w:r>
              <w:r>
                <w:rPr>
                  <w:lang w:eastAsia="zh-CN"/>
                </w:rPr>
                <w:t>atellite information</w:t>
              </w:r>
            </w:ins>
          </w:p>
        </w:tc>
        <w:tc>
          <w:tcPr>
            <w:tcW w:w="952" w:type="pct"/>
            <w:tcBorders>
              <w:bottom w:val="nil"/>
            </w:tcBorders>
          </w:tcPr>
          <w:p w14:paraId="2AD06C63" w14:textId="77777777" w:rsidR="0091056F" w:rsidRDefault="0091056F" w:rsidP="004E35E9">
            <w:pPr>
              <w:pStyle w:val="TAC"/>
              <w:keepNext w:val="0"/>
              <w:keepLines w:val="0"/>
              <w:rPr>
                <w:ins w:id="734" w:author="CATT_#117_endorsed CRs" w:date="2025-11-25T10:24:00Z"/>
              </w:rPr>
            </w:pPr>
          </w:p>
        </w:tc>
        <w:tc>
          <w:tcPr>
            <w:tcW w:w="1381" w:type="pct"/>
            <w:gridSpan w:val="3"/>
            <w:tcBorders>
              <w:bottom w:val="single" w:sz="4" w:space="0" w:color="auto"/>
            </w:tcBorders>
          </w:tcPr>
          <w:p w14:paraId="18DAEB35" w14:textId="77777777" w:rsidR="0091056F" w:rsidRDefault="0091056F" w:rsidP="004E35E9">
            <w:pPr>
              <w:pStyle w:val="TAC"/>
              <w:rPr>
                <w:ins w:id="735" w:author="CATT_#117_endorsed CRs" w:date="2025-11-25T10:24:00Z"/>
                <w:rFonts w:cs="v4.2.0"/>
                <w:lang w:eastAsia="zh-CN"/>
              </w:rPr>
            </w:pPr>
            <w:ins w:id="736" w:author="CATT_#117_endorsed CRs" w:date="2025-11-25T10:24:00Z">
              <w:r>
                <w:rPr>
                  <w:rFonts w:cs="v4.2.0" w:hint="eastAsia"/>
                  <w:lang w:eastAsia="zh-CN"/>
                </w:rPr>
                <w:t>S</w:t>
              </w:r>
              <w:r>
                <w:rPr>
                  <w:rFonts w:cs="v4.2.0"/>
                  <w:lang w:eastAsia="zh-CN"/>
                </w:rPr>
                <w:t xml:space="preserve">SC.1 for </w:t>
              </w:r>
              <w:proofErr w:type="spellStart"/>
              <w:r>
                <w:rPr>
                  <w:rFonts w:cs="v4.2.0"/>
                </w:rPr>
                <w:t>Config</w:t>
              </w:r>
              <w:proofErr w:type="spellEnd"/>
              <w:r>
                <w:rPr>
                  <w:rFonts w:cs="v4.2.0"/>
                </w:rPr>
                <w:t xml:space="preserve"> 1,3</w:t>
              </w:r>
            </w:ins>
          </w:p>
          <w:p w14:paraId="217E108B" w14:textId="77777777" w:rsidR="0091056F" w:rsidRDefault="0091056F" w:rsidP="004E35E9">
            <w:pPr>
              <w:pStyle w:val="TAC"/>
              <w:keepNext w:val="0"/>
              <w:keepLines w:val="0"/>
              <w:rPr>
                <w:ins w:id="737" w:author="CATT_#117_endorsed CRs" w:date="2025-11-25T10:24:00Z"/>
                <w:rFonts w:cs="v4.2.0"/>
                <w:lang w:eastAsia="zh-CN"/>
              </w:rPr>
            </w:pPr>
            <w:ins w:id="738" w:author="CATT_#117_endorsed CRs" w:date="2025-11-25T10:24:00Z">
              <w:r>
                <w:rPr>
                  <w:rFonts w:cs="v4.2.0"/>
                  <w:lang w:eastAsia="zh-CN"/>
                </w:rPr>
                <w:t xml:space="preserve">SSC.2 for </w:t>
              </w:r>
              <w:proofErr w:type="spellStart"/>
              <w:r>
                <w:rPr>
                  <w:rFonts w:cs="v4.2.0"/>
                </w:rPr>
                <w:t>Config</w:t>
              </w:r>
              <w:proofErr w:type="spellEnd"/>
              <w:r>
                <w:rPr>
                  <w:rFonts w:cs="v4.2.0"/>
                </w:rPr>
                <w:t xml:space="preserve"> 2,4</w:t>
              </w:r>
            </w:ins>
          </w:p>
        </w:tc>
        <w:tc>
          <w:tcPr>
            <w:tcW w:w="1198" w:type="pct"/>
            <w:gridSpan w:val="3"/>
            <w:tcBorders>
              <w:bottom w:val="single" w:sz="4" w:space="0" w:color="auto"/>
            </w:tcBorders>
          </w:tcPr>
          <w:p w14:paraId="7C4D787D" w14:textId="77777777" w:rsidR="0091056F" w:rsidRDefault="0091056F" w:rsidP="004E35E9">
            <w:pPr>
              <w:pStyle w:val="TAC"/>
              <w:rPr>
                <w:ins w:id="739" w:author="CATT_#117_endorsed CRs" w:date="2025-11-25T10:24:00Z"/>
                <w:rFonts w:cs="v4.2.0"/>
                <w:lang w:eastAsia="zh-CN"/>
              </w:rPr>
            </w:pPr>
            <w:ins w:id="740" w:author="CATT_#117_endorsed CRs" w:date="2025-11-25T10:24:00Z">
              <w:r>
                <w:rPr>
                  <w:rFonts w:cs="v4.2.0"/>
                  <w:lang w:eastAsia="zh-CN"/>
                </w:rPr>
                <w:t xml:space="preserve">NSC.1 for </w:t>
              </w:r>
              <w:proofErr w:type="spellStart"/>
              <w:r>
                <w:rPr>
                  <w:rFonts w:cs="v4.2.0"/>
                </w:rPr>
                <w:t>Config</w:t>
              </w:r>
              <w:proofErr w:type="spellEnd"/>
              <w:r>
                <w:rPr>
                  <w:rFonts w:cs="v4.2.0"/>
                </w:rPr>
                <w:t xml:space="preserve"> 1,3</w:t>
              </w:r>
            </w:ins>
          </w:p>
          <w:p w14:paraId="43144500" w14:textId="77777777" w:rsidR="0091056F" w:rsidRDefault="0091056F" w:rsidP="004E35E9">
            <w:pPr>
              <w:pStyle w:val="TAC"/>
              <w:keepNext w:val="0"/>
              <w:keepLines w:val="0"/>
              <w:rPr>
                <w:ins w:id="741" w:author="CATT_#117_endorsed CRs" w:date="2025-11-25T10:24:00Z"/>
                <w:rFonts w:cs="v4.2.0"/>
                <w:lang w:eastAsia="zh-CN"/>
              </w:rPr>
            </w:pPr>
            <w:ins w:id="742" w:author="CATT_#117_endorsed CRs" w:date="2025-11-25T10:24:00Z">
              <w:r>
                <w:rPr>
                  <w:rFonts w:cs="v4.2.0"/>
                  <w:lang w:eastAsia="zh-CN"/>
                </w:rPr>
                <w:t xml:space="preserve">NSC.2 for </w:t>
              </w:r>
              <w:proofErr w:type="spellStart"/>
              <w:r>
                <w:rPr>
                  <w:rFonts w:cs="v4.2.0"/>
                </w:rPr>
                <w:t>Config</w:t>
              </w:r>
              <w:proofErr w:type="spellEnd"/>
              <w:r>
                <w:rPr>
                  <w:rFonts w:cs="v4.2.0"/>
                </w:rPr>
                <w:t xml:space="preserve"> 2,4</w:t>
              </w:r>
            </w:ins>
          </w:p>
        </w:tc>
      </w:tr>
    </w:tbl>
    <w:p w14:paraId="76057376" w14:textId="77777777" w:rsidR="0091056F" w:rsidRDefault="0091056F" w:rsidP="0091056F">
      <w:pPr>
        <w:pStyle w:val="5"/>
        <w:keepNext w:val="0"/>
        <w:keepLines w:val="0"/>
        <w:rPr>
          <w:ins w:id="743" w:author="CATT_#117_endorsed CRs" w:date="2025-11-25T10:24:00Z"/>
          <w:lang w:eastAsia="zh-CN"/>
        </w:rPr>
      </w:pPr>
      <w:bookmarkStart w:id="744" w:name="_Toc535476473"/>
      <w:ins w:id="745" w:author="CATT_#117_endorsed CRs" w:date="2025-11-25T10:24:00Z">
        <w:r>
          <w:rPr>
            <w:lang w:eastAsia="zh-CN"/>
          </w:rPr>
          <w:t>A.20.1.1.3</w:t>
        </w:r>
        <w:r>
          <w:rPr>
            <w:lang w:eastAsia="zh-CN"/>
          </w:rPr>
          <w:tab/>
          <w:t>Test Requirements</w:t>
        </w:r>
        <w:bookmarkEnd w:id="744"/>
      </w:ins>
    </w:p>
    <w:p w14:paraId="4A2B6E20" w14:textId="77777777" w:rsidR="0091056F" w:rsidRDefault="0091056F" w:rsidP="0091056F">
      <w:pPr>
        <w:rPr>
          <w:ins w:id="746" w:author="CATT_#117_endorsed CRs" w:date="2025-11-25T10:24:00Z"/>
          <w:lang w:eastAsia="zh-CN"/>
        </w:rPr>
      </w:pPr>
      <w:ins w:id="747" w:author="CATT_#117_endorsed CRs" w:date="2025-11-25T10:24:00Z">
        <w:r>
          <w:rPr>
            <w:lang w:eastAsia="zh-CN"/>
          </w:rPr>
          <w:t xml:space="preserve">Test requirements in clause A.14.1.1.3 shall apply for 1Rx </w:t>
        </w:r>
        <w:proofErr w:type="spellStart"/>
        <w:r>
          <w:rPr>
            <w:lang w:eastAsia="zh-CN"/>
          </w:rPr>
          <w:t>RedCap</w:t>
        </w:r>
        <w:proofErr w:type="spellEnd"/>
        <w:r>
          <w:rPr>
            <w:lang w:eastAsia="zh-CN"/>
          </w:rPr>
          <w:t xml:space="preserve"> UEs.</w:t>
        </w:r>
      </w:ins>
    </w:p>
    <w:p w14:paraId="7F2CAFFE" w14:textId="77777777" w:rsidR="0091056F" w:rsidRDefault="0091056F" w:rsidP="0091056F">
      <w:pPr>
        <w:pStyle w:val="40"/>
        <w:keepNext w:val="0"/>
        <w:keepLines w:val="0"/>
        <w:rPr>
          <w:ins w:id="748" w:author="CATT_#117_endorsed CRs" w:date="2025-11-25T10:24:00Z"/>
          <w:lang w:eastAsia="zh-CN"/>
        </w:rPr>
      </w:pPr>
      <w:ins w:id="749" w:author="CATT_#117_endorsed CRs" w:date="2025-11-25T10:24:00Z">
        <w:r>
          <w:rPr>
            <w:lang w:eastAsia="zh-CN"/>
          </w:rPr>
          <w:t>A.20.1.2</w:t>
        </w:r>
        <w:r>
          <w:rPr>
            <w:lang w:eastAsia="zh-CN"/>
          </w:rPr>
          <w:tab/>
          <w:t xml:space="preserve">Cell reselection to FR1 intra-frequency NR </w:t>
        </w:r>
        <w:proofErr w:type="gramStart"/>
        <w:r>
          <w:rPr>
            <w:lang w:eastAsia="zh-CN"/>
          </w:rPr>
          <w:t>case  for</w:t>
        </w:r>
        <w:proofErr w:type="gramEnd"/>
        <w:r>
          <w:rPr>
            <w:lang w:eastAsia="zh-CN"/>
          </w:rPr>
          <w:t xml:space="preserve"> 2Rx </w:t>
        </w:r>
        <w:proofErr w:type="spellStart"/>
        <w:r>
          <w:rPr>
            <w:lang w:eastAsia="zh-CN"/>
          </w:rPr>
          <w:t>RedCap</w:t>
        </w:r>
        <w:proofErr w:type="spellEnd"/>
        <w:r>
          <w:rPr>
            <w:lang w:eastAsia="zh-CN"/>
          </w:rPr>
          <w:t xml:space="preserve"> UE</w:t>
        </w:r>
      </w:ins>
    </w:p>
    <w:p w14:paraId="70689277" w14:textId="77777777" w:rsidR="0091056F" w:rsidRDefault="0091056F" w:rsidP="0091056F">
      <w:pPr>
        <w:pStyle w:val="5"/>
        <w:keepNext w:val="0"/>
        <w:keepLines w:val="0"/>
        <w:rPr>
          <w:ins w:id="750" w:author="CATT_#117_endorsed CRs" w:date="2025-11-25T10:24:00Z"/>
          <w:lang w:eastAsia="zh-CN"/>
        </w:rPr>
      </w:pPr>
      <w:ins w:id="751" w:author="CATT_#117_endorsed CRs" w:date="2025-11-25T10:24:00Z">
        <w:r>
          <w:rPr>
            <w:lang w:eastAsia="zh-CN"/>
          </w:rPr>
          <w:t>A.20.1.2.1</w:t>
        </w:r>
        <w:r>
          <w:rPr>
            <w:lang w:eastAsia="zh-CN"/>
          </w:rPr>
          <w:tab/>
          <w:t>Test Purpose and Environment</w:t>
        </w:r>
      </w:ins>
    </w:p>
    <w:p w14:paraId="76C7CE59" w14:textId="2A921301" w:rsidR="0091056F" w:rsidRDefault="0091056F" w:rsidP="0091056F">
      <w:pPr>
        <w:rPr>
          <w:ins w:id="752" w:author="CATT_#117_endorsed CRs" w:date="2025-11-25T10:24:00Z"/>
        </w:rPr>
      </w:pPr>
      <w:ins w:id="753" w:author="CATT_#117_endorsed CRs" w:date="2025-11-25T10:24:00Z">
        <w:r>
          <w:t xml:space="preserve">Test purpose and environment in clause A.14.1.1.1 shall apply for 2Rx </w:t>
        </w:r>
        <w:proofErr w:type="spellStart"/>
        <w:r>
          <w:t>RedCap</w:t>
        </w:r>
        <w:proofErr w:type="spellEnd"/>
        <w:r>
          <w:t xml:space="preserve"> UE.</w:t>
        </w:r>
      </w:ins>
    </w:p>
    <w:p w14:paraId="6A44148E" w14:textId="77777777" w:rsidR="0091056F" w:rsidRDefault="0091056F" w:rsidP="0091056F">
      <w:pPr>
        <w:pStyle w:val="5"/>
        <w:keepNext w:val="0"/>
        <w:keepLines w:val="0"/>
        <w:rPr>
          <w:ins w:id="754" w:author="CATT_#117_endorsed CRs" w:date="2025-11-25T10:24:00Z"/>
          <w:lang w:eastAsia="zh-CN"/>
        </w:rPr>
      </w:pPr>
      <w:ins w:id="755" w:author="CATT_#117_endorsed CRs" w:date="2025-11-25T10:24:00Z">
        <w:r>
          <w:rPr>
            <w:lang w:eastAsia="zh-CN"/>
          </w:rPr>
          <w:t>A.20.1.2.2</w:t>
        </w:r>
        <w:r>
          <w:rPr>
            <w:lang w:eastAsia="zh-CN"/>
          </w:rPr>
          <w:tab/>
          <w:t>Test Parameters</w:t>
        </w:r>
      </w:ins>
    </w:p>
    <w:p w14:paraId="50D57EE6" w14:textId="40EFCEC7" w:rsidR="0091056F" w:rsidRDefault="0091056F" w:rsidP="0091056F">
      <w:pPr>
        <w:rPr>
          <w:ins w:id="756" w:author="CATT_#117_endorsed CRs" w:date="2025-11-25T10:24:00Z"/>
          <w:rFonts w:eastAsia="Malgun Gothic"/>
          <w:lang w:eastAsia="ko-KR"/>
        </w:rPr>
      </w:pPr>
      <w:ins w:id="757" w:author="CATT_#117_endorsed CRs" w:date="2025-11-25T10:24:00Z">
        <w:r>
          <w:rPr>
            <w:rFonts w:eastAsia="Malgun Gothic"/>
            <w:lang w:eastAsia="ko-KR"/>
          </w:rPr>
          <w:t xml:space="preserve">Test parameters in clause A.14.1.1.2 </w:t>
        </w:r>
        <w:del w:id="758" w:author="CATT_#118" w:date="2026-01-20T21:27:00Z">
          <w:r w:rsidRPr="007C6E23" w:rsidDel="007C6E23">
            <w:rPr>
              <w:rFonts w:eastAsia="Malgun Gothic"/>
              <w:lang w:eastAsia="ko-KR"/>
            </w:rPr>
            <w:delText>sahll</w:delText>
          </w:r>
        </w:del>
      </w:ins>
      <w:ins w:id="759" w:author="CATT_#118" w:date="2026-01-20T21:27:00Z">
        <w:r w:rsidR="007C6E23">
          <w:rPr>
            <w:rFonts w:hint="eastAsia"/>
            <w:lang w:eastAsia="zh-CN"/>
          </w:rPr>
          <w:t>shall</w:t>
        </w:r>
      </w:ins>
      <w:ins w:id="760" w:author="CATT_#117_endorsed CRs" w:date="2025-11-25T10:24:00Z">
        <w:r>
          <w:rPr>
            <w:rFonts w:eastAsia="Malgun Gothic"/>
            <w:lang w:eastAsia="ko-KR"/>
          </w:rPr>
          <w:t xml:space="preserve"> apply except that:</w:t>
        </w:r>
      </w:ins>
    </w:p>
    <w:p w14:paraId="29722C4D" w14:textId="4ADC71B9" w:rsidR="0091056F" w:rsidRDefault="0091056F" w:rsidP="00EB4020">
      <w:pPr>
        <w:pStyle w:val="aff2"/>
        <w:numPr>
          <w:ilvl w:val="0"/>
          <w:numId w:val="16"/>
        </w:numPr>
        <w:ind w:firstLineChars="0"/>
        <w:rPr>
          <w:ins w:id="761" w:author="CATT_#117_endorsed CRs" w:date="2025-11-25T10:24:00Z"/>
          <w:rFonts w:eastAsia="Malgun Gothic"/>
          <w:lang w:eastAsia="ko-KR"/>
        </w:rPr>
      </w:pPr>
      <w:ins w:id="762" w:author="CATT_#117_endorsed CRs" w:date="2025-11-25T10:24:00Z">
        <w:r>
          <w:rPr>
            <w:lang w:eastAsia="zh-CN"/>
          </w:rPr>
          <w:t>Table A.14.1.1.2-1 is replaced with A.20.1.1.2-1, and</w:t>
        </w:r>
      </w:ins>
    </w:p>
    <w:p w14:paraId="20B07286" w14:textId="625082F3" w:rsidR="00CF6CDA" w:rsidRPr="00CF6CDA" w:rsidRDefault="0091056F" w:rsidP="00887F86">
      <w:pPr>
        <w:pStyle w:val="aff2"/>
        <w:numPr>
          <w:ilvl w:val="0"/>
          <w:numId w:val="16"/>
        </w:numPr>
        <w:ind w:firstLineChars="0"/>
        <w:rPr>
          <w:ins w:id="763" w:author="CATT_#118" w:date="2026-01-20T22:22:00Z"/>
          <w:rFonts w:eastAsia="Malgun Gothic"/>
          <w:lang w:eastAsia="ko-KR"/>
        </w:rPr>
      </w:pPr>
      <w:ins w:id="764" w:author="CATT_#117_endorsed CRs" w:date="2025-11-25T10:24:00Z">
        <w:r w:rsidRPr="00887F86">
          <w:rPr>
            <w:rFonts w:hint="eastAsia"/>
            <w:lang w:eastAsia="zh-CN"/>
          </w:rPr>
          <w:t>N</w:t>
        </w:r>
        <w:r w:rsidRPr="00887F86">
          <w:rPr>
            <w:lang w:eastAsia="zh-CN"/>
          </w:rPr>
          <w:t>R cell specific test parameters in Table A.20.1.1.2-</w:t>
        </w:r>
        <w:del w:id="765" w:author="CATT_#118" w:date="2026-01-29T16:21:00Z">
          <w:r w:rsidRPr="00887F86" w:rsidDel="00025784">
            <w:rPr>
              <w:lang w:eastAsia="zh-CN"/>
            </w:rPr>
            <w:delText>3</w:delText>
          </w:r>
        </w:del>
      </w:ins>
      <w:ins w:id="766" w:author="CATT_#118" w:date="2026-01-20T22:23:00Z">
        <w:r w:rsidR="00CF6CDA">
          <w:rPr>
            <w:rFonts w:eastAsia="宋体" w:hint="eastAsia"/>
            <w:lang w:eastAsia="zh-CN"/>
          </w:rPr>
          <w:t>2</w:t>
        </w:r>
      </w:ins>
      <w:ins w:id="767" w:author="CATT_#117_endorsed CRs" w:date="2025-11-25T10:24:00Z">
        <w:r w:rsidRPr="00887F86">
          <w:rPr>
            <w:lang w:eastAsia="zh-CN"/>
          </w:rPr>
          <w:t xml:space="preserve"> replace the corresponding parameters in Table A.14.1.1.2-3</w:t>
        </w:r>
      </w:ins>
      <w:ins w:id="768" w:author="CATT_#118" w:date="2026-01-29T16:26:00Z">
        <w:r w:rsidR="00025784">
          <w:rPr>
            <w:rFonts w:eastAsia="宋体" w:hint="eastAsia"/>
            <w:lang w:eastAsia="zh-CN"/>
          </w:rPr>
          <w:t>, and</w:t>
        </w:r>
      </w:ins>
      <w:ins w:id="769" w:author="CATT_#117_endorsed CRs" w:date="2025-11-25T10:24:00Z">
        <w:del w:id="770" w:author="CATT_#118" w:date="2026-01-29T16:26:00Z">
          <w:r w:rsidRPr="00887F86" w:rsidDel="00025784">
            <w:rPr>
              <w:lang w:eastAsia="zh-CN"/>
            </w:rPr>
            <w:delText>.</w:delText>
          </w:r>
        </w:del>
      </w:ins>
    </w:p>
    <w:p w14:paraId="22959F11" w14:textId="2C2641AB" w:rsidR="00887F86" w:rsidRPr="00887F86" w:rsidRDefault="00887F86" w:rsidP="00887F86">
      <w:pPr>
        <w:pStyle w:val="aff2"/>
        <w:numPr>
          <w:ilvl w:val="0"/>
          <w:numId w:val="16"/>
        </w:numPr>
        <w:ind w:firstLineChars="0"/>
        <w:rPr>
          <w:ins w:id="771" w:author="CATT_#117_endorsed CRs" w:date="2025-11-25T10:24:00Z"/>
          <w:rFonts w:eastAsia="Malgun Gothic"/>
          <w:lang w:eastAsia="ko-KR"/>
        </w:rPr>
      </w:pPr>
      <w:ins w:id="772" w:author="CATT_#118" w:date="2026-01-20T22:10:00Z">
        <w:r>
          <w:rPr>
            <w:rFonts w:eastAsia="宋体" w:hint="eastAsia"/>
            <w:lang w:eastAsia="zh-CN"/>
          </w:rPr>
          <w:t xml:space="preserve">Table </w:t>
        </w:r>
        <w:r>
          <w:rPr>
            <w:lang w:eastAsia="zh-CN"/>
          </w:rPr>
          <w:t>A.</w:t>
        </w:r>
        <w:r>
          <w:rPr>
            <w:rFonts w:eastAsia="宋体" w:hint="eastAsia"/>
            <w:lang w:eastAsia="zh-CN"/>
          </w:rPr>
          <w:t>14</w:t>
        </w:r>
        <w:r>
          <w:rPr>
            <w:lang w:eastAsia="zh-CN"/>
          </w:rPr>
          <w:t>.1.</w:t>
        </w:r>
      </w:ins>
      <w:ins w:id="773" w:author="CATT_#118" w:date="2026-01-20T22:13:00Z">
        <w:r>
          <w:rPr>
            <w:rFonts w:eastAsia="宋体" w:hint="eastAsia"/>
            <w:lang w:eastAsia="zh-CN"/>
          </w:rPr>
          <w:t>2</w:t>
        </w:r>
      </w:ins>
      <w:ins w:id="774" w:author="CATT_#118" w:date="2026-01-20T22:10:00Z">
        <w:r>
          <w:rPr>
            <w:lang w:eastAsia="zh-CN"/>
          </w:rPr>
          <w:t>.2-</w:t>
        </w:r>
        <w:r>
          <w:rPr>
            <w:rFonts w:eastAsia="宋体" w:hint="eastAsia"/>
            <w:lang w:eastAsia="zh-CN"/>
          </w:rPr>
          <w:t xml:space="preserve">2 and Table </w:t>
        </w:r>
        <w:r>
          <w:rPr>
            <w:lang w:eastAsia="zh-CN"/>
          </w:rPr>
          <w:t>A.</w:t>
        </w:r>
        <w:r>
          <w:rPr>
            <w:rFonts w:eastAsia="宋体" w:hint="eastAsia"/>
            <w:lang w:eastAsia="zh-CN"/>
          </w:rPr>
          <w:t>14</w:t>
        </w:r>
        <w:r>
          <w:rPr>
            <w:lang w:eastAsia="zh-CN"/>
          </w:rPr>
          <w:t>.1.</w:t>
        </w:r>
      </w:ins>
      <w:ins w:id="775" w:author="CATT_#118" w:date="2026-01-20T22:13:00Z">
        <w:r>
          <w:rPr>
            <w:rFonts w:eastAsia="宋体" w:hint="eastAsia"/>
            <w:lang w:eastAsia="zh-CN"/>
          </w:rPr>
          <w:t>2</w:t>
        </w:r>
      </w:ins>
      <w:ins w:id="776" w:author="CATT_#118" w:date="2026-01-20T22:10:00Z">
        <w:r>
          <w:rPr>
            <w:lang w:eastAsia="zh-CN"/>
          </w:rPr>
          <w:t>.2-3</w:t>
        </w:r>
        <w:r>
          <w:rPr>
            <w:rFonts w:eastAsia="宋体" w:hint="eastAsia"/>
            <w:lang w:eastAsia="zh-CN"/>
          </w:rPr>
          <w:t xml:space="preserve"> shall apply to con</w:t>
        </w:r>
        <w:r w:rsidRPr="00697C62">
          <w:rPr>
            <w:rFonts w:eastAsia="宋体"/>
            <w:lang w:eastAsia="zh-CN"/>
          </w:rPr>
          <w:t>figuration</w:t>
        </w:r>
        <w:r>
          <w:rPr>
            <w:rFonts w:eastAsia="宋体" w:hint="eastAsia"/>
            <w:lang w:eastAsia="zh-CN"/>
          </w:rPr>
          <w:t xml:space="preserve"> 1,2,3,4.</w:t>
        </w:r>
      </w:ins>
    </w:p>
    <w:p w14:paraId="37C6E3AC" w14:textId="77777777" w:rsidR="0091056F" w:rsidRDefault="0091056F" w:rsidP="0091056F">
      <w:pPr>
        <w:pStyle w:val="5"/>
        <w:keepNext w:val="0"/>
        <w:keepLines w:val="0"/>
        <w:rPr>
          <w:ins w:id="777" w:author="CATT_#117_endorsed CRs" w:date="2025-11-25T10:24:00Z"/>
          <w:lang w:eastAsia="zh-CN"/>
        </w:rPr>
      </w:pPr>
      <w:ins w:id="778" w:author="CATT_#117_endorsed CRs" w:date="2025-11-25T10:24:00Z">
        <w:r>
          <w:rPr>
            <w:lang w:eastAsia="zh-CN"/>
          </w:rPr>
          <w:t>A.20.1.2.3</w:t>
        </w:r>
        <w:r>
          <w:rPr>
            <w:lang w:eastAsia="zh-CN"/>
          </w:rPr>
          <w:tab/>
          <w:t>Test Requirements</w:t>
        </w:r>
      </w:ins>
    </w:p>
    <w:p w14:paraId="64190125" w14:textId="77777777" w:rsidR="0091056F" w:rsidRDefault="0091056F" w:rsidP="0091056F">
      <w:pPr>
        <w:rPr>
          <w:ins w:id="779" w:author="CATT_#117_endorsed CRs" w:date="2025-11-25T10:24:00Z"/>
          <w:lang w:eastAsia="zh-CN"/>
        </w:rPr>
      </w:pPr>
      <w:ins w:id="780" w:author="CATT_#117_endorsed CRs" w:date="2025-11-25T10:24:00Z">
        <w:r>
          <w:rPr>
            <w:lang w:eastAsia="zh-CN"/>
          </w:rPr>
          <w:t xml:space="preserve">Test requirements in clause A.14.1.1.3 shall apply for 2Rx </w:t>
        </w:r>
        <w:proofErr w:type="spellStart"/>
        <w:r>
          <w:rPr>
            <w:lang w:eastAsia="zh-CN"/>
          </w:rPr>
          <w:t>RedCap</w:t>
        </w:r>
        <w:proofErr w:type="spellEnd"/>
        <w:r>
          <w:rPr>
            <w:lang w:eastAsia="zh-CN"/>
          </w:rPr>
          <w:t xml:space="preserve"> UEs.</w:t>
        </w:r>
      </w:ins>
    </w:p>
    <w:p w14:paraId="2E4DC31B" w14:textId="77777777" w:rsidR="0091056F" w:rsidRDefault="0091056F" w:rsidP="0091056F">
      <w:pPr>
        <w:pStyle w:val="40"/>
        <w:keepNext w:val="0"/>
        <w:keepLines w:val="0"/>
        <w:rPr>
          <w:ins w:id="781" w:author="CATT_#117_endorsed CRs" w:date="2025-11-25T10:24:00Z"/>
          <w:lang w:eastAsia="zh-CN"/>
        </w:rPr>
      </w:pPr>
      <w:ins w:id="782" w:author="CATT_#117_endorsed CRs" w:date="2025-11-25T10:24:00Z">
        <w:r>
          <w:rPr>
            <w:lang w:eastAsia="zh-CN"/>
          </w:rPr>
          <w:t>A.20.1.3</w:t>
        </w:r>
        <w:r>
          <w:rPr>
            <w:lang w:eastAsia="zh-CN"/>
          </w:rPr>
          <w:tab/>
          <w:t xml:space="preserve">Cell reselection to FR1 intra-frequency NR cell for 1Rx </w:t>
        </w:r>
        <w:proofErr w:type="spellStart"/>
        <w:r>
          <w:rPr>
            <w:lang w:eastAsia="zh-CN"/>
          </w:rPr>
          <w:t>RedCap</w:t>
        </w:r>
        <w:proofErr w:type="spellEnd"/>
        <w:r>
          <w:rPr>
            <w:lang w:eastAsia="zh-CN"/>
          </w:rPr>
          <w:t xml:space="preserve"> UE configured with the feature for enhanced requirements </w:t>
        </w:r>
      </w:ins>
    </w:p>
    <w:p w14:paraId="7842B467" w14:textId="77777777" w:rsidR="0091056F" w:rsidRDefault="0091056F" w:rsidP="0091056F">
      <w:pPr>
        <w:pStyle w:val="5"/>
        <w:keepNext w:val="0"/>
        <w:keepLines w:val="0"/>
        <w:rPr>
          <w:ins w:id="783" w:author="CATT_#117_endorsed CRs" w:date="2025-11-25T10:24:00Z"/>
          <w:lang w:eastAsia="zh-CN"/>
        </w:rPr>
      </w:pPr>
      <w:ins w:id="784" w:author="CATT_#117_endorsed CRs" w:date="2025-11-25T10:24:00Z">
        <w:r>
          <w:rPr>
            <w:lang w:eastAsia="zh-CN"/>
          </w:rPr>
          <w:t>A.20.1.3.1</w:t>
        </w:r>
        <w:r>
          <w:rPr>
            <w:lang w:eastAsia="zh-CN"/>
          </w:rPr>
          <w:tab/>
          <w:t>Test Purpose and Environment</w:t>
        </w:r>
      </w:ins>
    </w:p>
    <w:p w14:paraId="320FCC34" w14:textId="77777777" w:rsidR="0091056F" w:rsidRDefault="0091056F" w:rsidP="0091056F">
      <w:pPr>
        <w:rPr>
          <w:ins w:id="785" w:author="CATT_#117_endorsed CRs" w:date="2025-11-25T10:24:00Z"/>
        </w:rPr>
      </w:pPr>
      <w:ins w:id="786" w:author="CATT_#117_endorsed CRs" w:date="2025-11-25T10:24:00Z">
        <w:r>
          <w:t xml:space="preserve">Test purpose and environment in clause A.14.1.2.1 shall apply for 1Rx </w:t>
        </w:r>
        <w:proofErr w:type="spellStart"/>
        <w:r>
          <w:t>RedCap</w:t>
        </w:r>
        <w:proofErr w:type="spellEnd"/>
        <w:r>
          <w:t xml:space="preserve"> UE.</w:t>
        </w:r>
      </w:ins>
    </w:p>
    <w:p w14:paraId="2319B93D" w14:textId="77777777" w:rsidR="0091056F" w:rsidRDefault="0091056F" w:rsidP="0091056F">
      <w:pPr>
        <w:pStyle w:val="5"/>
        <w:keepNext w:val="0"/>
        <w:keepLines w:val="0"/>
        <w:rPr>
          <w:ins w:id="787" w:author="CATT_#117_endorsed CRs" w:date="2025-11-25T10:24:00Z"/>
          <w:lang w:eastAsia="zh-CN"/>
        </w:rPr>
      </w:pPr>
      <w:ins w:id="788" w:author="CATT_#117_endorsed CRs" w:date="2025-11-25T10:24:00Z">
        <w:r>
          <w:rPr>
            <w:lang w:eastAsia="zh-CN"/>
          </w:rPr>
          <w:t>A.20.1.3.2</w:t>
        </w:r>
        <w:r>
          <w:rPr>
            <w:lang w:eastAsia="zh-CN"/>
          </w:rPr>
          <w:tab/>
          <w:t>Test Parameters</w:t>
        </w:r>
      </w:ins>
    </w:p>
    <w:p w14:paraId="2CE4248A" w14:textId="58AEAA4B" w:rsidR="0091056F" w:rsidRDefault="0091056F" w:rsidP="0091056F">
      <w:pPr>
        <w:rPr>
          <w:ins w:id="789" w:author="CATT_#117_endorsed CRs" w:date="2025-11-25T10:24:00Z"/>
          <w:rFonts w:eastAsia="Malgun Gothic"/>
          <w:lang w:eastAsia="ko-KR"/>
        </w:rPr>
      </w:pPr>
      <w:ins w:id="790" w:author="CATT_#117_endorsed CRs" w:date="2025-11-25T10:24:00Z">
        <w:r>
          <w:rPr>
            <w:rFonts w:eastAsia="Malgun Gothic"/>
            <w:lang w:eastAsia="ko-KR"/>
          </w:rPr>
          <w:t xml:space="preserve">Test parameters in clause A.14.1.2.2 </w:t>
        </w:r>
        <w:del w:id="791" w:author="CATT_#118" w:date="2026-01-20T21:28:00Z">
          <w:r w:rsidDel="007C6E23">
            <w:rPr>
              <w:rFonts w:eastAsia="Malgun Gothic"/>
              <w:lang w:eastAsia="ko-KR"/>
            </w:rPr>
            <w:delText>sahll</w:delText>
          </w:r>
        </w:del>
      </w:ins>
      <w:ins w:id="792" w:author="CATT_#118" w:date="2026-01-20T21:28:00Z">
        <w:r w:rsidR="007C6E23">
          <w:rPr>
            <w:rFonts w:hint="eastAsia"/>
            <w:lang w:eastAsia="zh-CN"/>
          </w:rPr>
          <w:t>shall</w:t>
        </w:r>
      </w:ins>
      <w:ins w:id="793" w:author="CATT_#117_endorsed CRs" w:date="2025-11-25T10:24:00Z">
        <w:r>
          <w:rPr>
            <w:rFonts w:eastAsia="Malgun Gothic"/>
            <w:lang w:eastAsia="ko-KR"/>
          </w:rPr>
          <w:t xml:space="preserve"> apply except that:</w:t>
        </w:r>
      </w:ins>
    </w:p>
    <w:p w14:paraId="475A91A2" w14:textId="77777777" w:rsidR="0091056F" w:rsidRDefault="0091056F" w:rsidP="00EB4020">
      <w:pPr>
        <w:pStyle w:val="aff2"/>
        <w:numPr>
          <w:ilvl w:val="0"/>
          <w:numId w:val="16"/>
        </w:numPr>
        <w:ind w:firstLineChars="0"/>
        <w:rPr>
          <w:ins w:id="794" w:author="CATT_#117_endorsed CRs" w:date="2025-11-25T10:24:00Z"/>
          <w:rFonts w:eastAsia="Malgun Gothic"/>
          <w:lang w:eastAsia="ko-KR"/>
        </w:rPr>
      </w:pPr>
      <w:ins w:id="795" w:author="CATT_#117_endorsed CRs" w:date="2025-11-25T10:24:00Z">
        <w:r>
          <w:rPr>
            <w:lang w:eastAsia="zh-CN"/>
          </w:rPr>
          <w:t>Table A.14.1.2.2-1 is replaced with A.20.1.1.2-1, and</w:t>
        </w:r>
      </w:ins>
    </w:p>
    <w:p w14:paraId="75E7A2AC" w14:textId="220A477C" w:rsidR="00A52B05" w:rsidRPr="00887F86" w:rsidDel="00887F86" w:rsidRDefault="0091056F" w:rsidP="00EB4020">
      <w:pPr>
        <w:pStyle w:val="aff2"/>
        <w:numPr>
          <w:ilvl w:val="0"/>
          <w:numId w:val="16"/>
        </w:numPr>
        <w:ind w:firstLineChars="0"/>
        <w:rPr>
          <w:del w:id="796" w:author="CATT_#117_ post meeting" w:date="2025-11-25T16:06:00Z"/>
          <w:rFonts w:eastAsia="Malgun Gothic"/>
          <w:lang w:eastAsia="ko-KR"/>
        </w:rPr>
      </w:pPr>
      <w:ins w:id="797" w:author="CATT_#117_endorsed CRs" w:date="2025-11-25T10:24:00Z">
        <w:r>
          <w:rPr>
            <w:rFonts w:hint="eastAsia"/>
            <w:lang w:eastAsia="zh-CN"/>
          </w:rPr>
          <w:lastRenderedPageBreak/>
          <w:t>N</w:t>
        </w:r>
        <w:r>
          <w:rPr>
            <w:lang w:eastAsia="zh-CN"/>
          </w:rPr>
          <w:t>R cell specific test parameters in Table A.20.1.3.2-</w:t>
        </w:r>
        <w:del w:id="798" w:author="CATT_#118" w:date="2026-01-20T22:19:00Z">
          <w:r w:rsidDel="00887F86">
            <w:rPr>
              <w:lang w:eastAsia="zh-CN"/>
            </w:rPr>
            <w:delText>3</w:delText>
          </w:r>
        </w:del>
      </w:ins>
      <w:ins w:id="799" w:author="CATT_#118" w:date="2026-01-20T22:19:00Z">
        <w:r w:rsidR="00887F86">
          <w:rPr>
            <w:rFonts w:eastAsia="宋体" w:hint="eastAsia"/>
            <w:lang w:eastAsia="zh-CN"/>
          </w:rPr>
          <w:t>1</w:t>
        </w:r>
      </w:ins>
      <w:ins w:id="800" w:author="CATT_#117_endorsed CRs" w:date="2025-11-25T10:24:00Z">
        <w:r>
          <w:rPr>
            <w:lang w:eastAsia="zh-CN"/>
          </w:rPr>
          <w:t xml:space="preserve"> replace the corresponding parameters in Table A.14.1.2.2-3</w:t>
        </w:r>
      </w:ins>
      <w:ins w:id="801" w:author="CATT_#118" w:date="2026-01-29T16:27:00Z">
        <w:r w:rsidR="00025784">
          <w:rPr>
            <w:rFonts w:eastAsia="宋体" w:hint="eastAsia"/>
            <w:lang w:eastAsia="zh-CN"/>
          </w:rPr>
          <w:t xml:space="preserve">, </w:t>
        </w:r>
        <w:proofErr w:type="spellStart"/>
        <w:r w:rsidR="00025784">
          <w:rPr>
            <w:rFonts w:eastAsia="宋体" w:hint="eastAsia"/>
            <w:lang w:eastAsia="zh-CN"/>
          </w:rPr>
          <w:t>and</w:t>
        </w:r>
      </w:ins>
      <w:ins w:id="802" w:author="CATT_#117_endorsed CRs" w:date="2025-11-25T10:24:00Z">
        <w:del w:id="803" w:author="CATT_#118" w:date="2026-01-29T16:27:00Z">
          <w:r w:rsidDel="00025784">
            <w:rPr>
              <w:lang w:eastAsia="zh-CN"/>
            </w:rPr>
            <w:delText>.</w:delText>
          </w:r>
        </w:del>
      </w:ins>
    </w:p>
    <w:p w14:paraId="542B3D83" w14:textId="62C183C5" w:rsidR="00887F86" w:rsidRPr="00887F86" w:rsidRDefault="00887F86" w:rsidP="00887F86">
      <w:pPr>
        <w:pStyle w:val="aff2"/>
        <w:numPr>
          <w:ilvl w:val="0"/>
          <w:numId w:val="16"/>
        </w:numPr>
        <w:ind w:firstLineChars="0"/>
        <w:rPr>
          <w:ins w:id="804" w:author="CATT_#118" w:date="2026-01-20T22:19:00Z"/>
          <w:rFonts w:eastAsia="Malgun Gothic"/>
          <w:lang w:eastAsia="ko-KR"/>
        </w:rPr>
      </w:pPr>
      <w:ins w:id="805" w:author="CATT_#118" w:date="2026-01-20T22:19:00Z">
        <w:r>
          <w:rPr>
            <w:rFonts w:eastAsia="宋体" w:hint="eastAsia"/>
            <w:lang w:eastAsia="zh-CN"/>
          </w:rPr>
          <w:t>Table</w:t>
        </w:r>
        <w:proofErr w:type="spellEnd"/>
        <w:r>
          <w:rPr>
            <w:rFonts w:eastAsia="宋体" w:hint="eastAsia"/>
            <w:lang w:eastAsia="zh-CN"/>
          </w:rPr>
          <w:t xml:space="preserve"> </w:t>
        </w:r>
        <w:r>
          <w:rPr>
            <w:lang w:eastAsia="zh-CN"/>
          </w:rPr>
          <w:t>A.</w:t>
        </w:r>
        <w:r>
          <w:rPr>
            <w:rFonts w:eastAsia="宋体" w:hint="eastAsia"/>
            <w:lang w:eastAsia="zh-CN"/>
          </w:rPr>
          <w:t>14</w:t>
        </w:r>
        <w:r>
          <w:rPr>
            <w:lang w:eastAsia="zh-CN"/>
          </w:rPr>
          <w:t>.1.</w:t>
        </w:r>
        <w:r>
          <w:rPr>
            <w:rFonts w:eastAsia="宋体" w:hint="eastAsia"/>
            <w:lang w:eastAsia="zh-CN"/>
          </w:rPr>
          <w:t>2</w:t>
        </w:r>
        <w:r>
          <w:rPr>
            <w:lang w:eastAsia="zh-CN"/>
          </w:rPr>
          <w:t>.2-</w:t>
        </w:r>
        <w:r>
          <w:rPr>
            <w:rFonts w:eastAsia="宋体" w:hint="eastAsia"/>
            <w:lang w:eastAsia="zh-CN"/>
          </w:rPr>
          <w:t xml:space="preserve">2 and Table </w:t>
        </w:r>
        <w:r>
          <w:rPr>
            <w:lang w:eastAsia="zh-CN"/>
          </w:rPr>
          <w:t>A.</w:t>
        </w:r>
        <w:r>
          <w:rPr>
            <w:rFonts w:eastAsia="宋体" w:hint="eastAsia"/>
            <w:lang w:eastAsia="zh-CN"/>
          </w:rPr>
          <w:t>14</w:t>
        </w:r>
        <w:r>
          <w:rPr>
            <w:lang w:eastAsia="zh-CN"/>
          </w:rPr>
          <w:t>.1.</w:t>
        </w:r>
        <w:r>
          <w:rPr>
            <w:rFonts w:eastAsia="宋体" w:hint="eastAsia"/>
            <w:lang w:eastAsia="zh-CN"/>
          </w:rPr>
          <w:t>2</w:t>
        </w:r>
        <w:r>
          <w:rPr>
            <w:lang w:eastAsia="zh-CN"/>
          </w:rPr>
          <w:t>.2-3</w:t>
        </w:r>
        <w:r>
          <w:rPr>
            <w:rFonts w:eastAsia="宋体" w:hint="eastAsia"/>
            <w:lang w:eastAsia="zh-CN"/>
          </w:rPr>
          <w:t xml:space="preserve"> shall apply to con</w:t>
        </w:r>
        <w:r w:rsidRPr="00697C62">
          <w:rPr>
            <w:rFonts w:eastAsia="宋体"/>
            <w:lang w:eastAsia="zh-CN"/>
          </w:rPr>
          <w:t>figuration</w:t>
        </w:r>
        <w:r>
          <w:rPr>
            <w:rFonts w:eastAsia="宋体" w:hint="eastAsia"/>
            <w:lang w:eastAsia="zh-CN"/>
          </w:rPr>
          <w:t xml:space="preserve"> 1,2,3,4.</w:t>
        </w:r>
      </w:ins>
    </w:p>
    <w:p w14:paraId="0AF1C378" w14:textId="688F61F6" w:rsidR="0091056F" w:rsidRDefault="0091056F" w:rsidP="00A52B05">
      <w:pPr>
        <w:pStyle w:val="TH"/>
        <w:keepNext w:val="0"/>
        <w:keepLines w:val="0"/>
        <w:rPr>
          <w:ins w:id="806" w:author="CATT_#117_endorsed CRs" w:date="2025-11-25T10:24:00Z"/>
        </w:rPr>
      </w:pPr>
      <w:ins w:id="807" w:author="CATT_#117_endorsed CRs" w:date="2025-11-25T10:24:00Z">
        <w:r>
          <w:t>Table A.20.1.3.2-</w:t>
        </w:r>
        <w:del w:id="808" w:author="CATT_#118" w:date="2026-01-20T22:19:00Z">
          <w:r w:rsidDel="00887F86">
            <w:delText>3</w:delText>
          </w:r>
        </w:del>
      </w:ins>
      <w:ins w:id="809" w:author="CATT_#118" w:date="2026-01-20T22:19:00Z">
        <w:r w:rsidR="00887F86">
          <w:rPr>
            <w:rFonts w:hint="eastAsia"/>
            <w:lang w:eastAsia="zh-CN"/>
          </w:rPr>
          <w:t>1</w:t>
        </w:r>
      </w:ins>
      <w:ins w:id="810" w:author="CATT_#117_endorsed CRs" w:date="2025-11-25T10:24:00Z">
        <w:r>
          <w:t>: Cell specific test parameters for intra frequency NR cell re-selection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72"/>
        <w:gridCol w:w="1861"/>
        <w:gridCol w:w="985"/>
        <w:gridCol w:w="831"/>
        <w:gridCol w:w="884"/>
        <w:gridCol w:w="776"/>
        <w:gridCol w:w="829"/>
        <w:gridCol w:w="737"/>
      </w:tblGrid>
      <w:tr w:rsidR="0091056F" w14:paraId="182E6FD1" w14:textId="77777777" w:rsidTr="004E35E9">
        <w:trPr>
          <w:cantSplit/>
          <w:tblHeader/>
          <w:jc w:val="center"/>
          <w:ins w:id="811" w:author="CATT_#117_endorsed CRs" w:date="2025-11-25T10:24:00Z"/>
        </w:trPr>
        <w:tc>
          <w:tcPr>
            <w:tcW w:w="1469" w:type="pct"/>
            <w:tcBorders>
              <w:top w:val="single" w:sz="4" w:space="0" w:color="auto"/>
              <w:left w:val="single" w:sz="4" w:space="0" w:color="auto"/>
              <w:bottom w:val="nil"/>
            </w:tcBorders>
            <w:shd w:val="clear" w:color="auto" w:fill="auto"/>
          </w:tcPr>
          <w:p w14:paraId="77E4938E" w14:textId="77777777" w:rsidR="0091056F" w:rsidRDefault="0091056F" w:rsidP="004E35E9">
            <w:pPr>
              <w:pStyle w:val="TAH"/>
              <w:keepNext w:val="0"/>
              <w:keepLines w:val="0"/>
              <w:rPr>
                <w:ins w:id="812" w:author="CATT_#117_endorsed CRs" w:date="2025-11-25T10:24:00Z"/>
                <w:rFonts w:cs="Arial"/>
              </w:rPr>
            </w:pPr>
            <w:ins w:id="813" w:author="CATT_#117_endorsed CRs" w:date="2025-11-25T10:24:00Z">
              <w:r>
                <w:t>Parameter</w:t>
              </w:r>
            </w:ins>
          </w:p>
        </w:tc>
        <w:tc>
          <w:tcPr>
            <w:tcW w:w="952" w:type="pct"/>
            <w:tcBorders>
              <w:top w:val="single" w:sz="4" w:space="0" w:color="auto"/>
              <w:bottom w:val="nil"/>
            </w:tcBorders>
            <w:shd w:val="clear" w:color="auto" w:fill="auto"/>
          </w:tcPr>
          <w:p w14:paraId="16FD9AEF" w14:textId="77777777" w:rsidR="0091056F" w:rsidRDefault="0091056F" w:rsidP="004E35E9">
            <w:pPr>
              <w:pStyle w:val="TAH"/>
              <w:keepNext w:val="0"/>
              <w:keepLines w:val="0"/>
              <w:rPr>
                <w:ins w:id="814" w:author="CATT_#117_endorsed CRs" w:date="2025-11-25T10:24:00Z"/>
                <w:rFonts w:cs="Arial"/>
              </w:rPr>
            </w:pPr>
            <w:ins w:id="815" w:author="CATT_#117_endorsed CRs" w:date="2025-11-25T10:24:00Z">
              <w:r>
                <w:t>Unit</w:t>
              </w:r>
            </w:ins>
          </w:p>
        </w:tc>
        <w:tc>
          <w:tcPr>
            <w:tcW w:w="1381" w:type="pct"/>
            <w:gridSpan w:val="3"/>
            <w:tcBorders>
              <w:top w:val="single" w:sz="4" w:space="0" w:color="auto"/>
            </w:tcBorders>
          </w:tcPr>
          <w:p w14:paraId="1A2D8F54" w14:textId="77777777" w:rsidR="0091056F" w:rsidRDefault="0091056F" w:rsidP="004E35E9">
            <w:pPr>
              <w:pStyle w:val="TAH"/>
              <w:keepNext w:val="0"/>
              <w:keepLines w:val="0"/>
              <w:rPr>
                <w:ins w:id="816" w:author="CATT_#117_endorsed CRs" w:date="2025-11-25T10:24:00Z"/>
                <w:rFonts w:cs="Arial"/>
              </w:rPr>
            </w:pPr>
            <w:ins w:id="817" w:author="CATT_#117_endorsed CRs" w:date="2025-11-25T10:24:00Z">
              <w:r>
                <w:t>Cell 1</w:t>
              </w:r>
            </w:ins>
          </w:p>
        </w:tc>
        <w:tc>
          <w:tcPr>
            <w:tcW w:w="1198" w:type="pct"/>
            <w:gridSpan w:val="3"/>
            <w:tcBorders>
              <w:top w:val="single" w:sz="4" w:space="0" w:color="auto"/>
              <w:right w:val="single" w:sz="4" w:space="0" w:color="auto"/>
            </w:tcBorders>
          </w:tcPr>
          <w:p w14:paraId="60E04E73" w14:textId="77777777" w:rsidR="0091056F" w:rsidRDefault="0091056F" w:rsidP="004E35E9">
            <w:pPr>
              <w:pStyle w:val="TAH"/>
              <w:keepNext w:val="0"/>
              <w:keepLines w:val="0"/>
              <w:rPr>
                <w:ins w:id="818" w:author="CATT_#117_endorsed CRs" w:date="2025-11-25T10:24:00Z"/>
                <w:rFonts w:cs="Arial"/>
              </w:rPr>
            </w:pPr>
            <w:ins w:id="819" w:author="CATT_#117_endorsed CRs" w:date="2025-11-25T10:24:00Z">
              <w:r>
                <w:t>Cell 2</w:t>
              </w:r>
            </w:ins>
          </w:p>
        </w:tc>
      </w:tr>
      <w:tr w:rsidR="0091056F" w14:paraId="5756B535" w14:textId="77777777" w:rsidTr="004E35E9">
        <w:trPr>
          <w:cantSplit/>
          <w:tblHeader/>
          <w:jc w:val="center"/>
          <w:ins w:id="820" w:author="CATT_#117_endorsed CRs" w:date="2025-11-25T10:24:00Z"/>
        </w:trPr>
        <w:tc>
          <w:tcPr>
            <w:tcW w:w="1469" w:type="pct"/>
            <w:tcBorders>
              <w:top w:val="nil"/>
              <w:left w:val="single" w:sz="4" w:space="0" w:color="auto"/>
              <w:bottom w:val="single" w:sz="4" w:space="0" w:color="auto"/>
            </w:tcBorders>
            <w:shd w:val="clear" w:color="auto" w:fill="auto"/>
          </w:tcPr>
          <w:p w14:paraId="488456D4" w14:textId="77777777" w:rsidR="0091056F" w:rsidRDefault="0091056F" w:rsidP="004E35E9">
            <w:pPr>
              <w:pStyle w:val="TAH"/>
              <w:keepNext w:val="0"/>
              <w:keepLines w:val="0"/>
              <w:rPr>
                <w:ins w:id="821" w:author="CATT_#117_endorsed CRs" w:date="2025-11-25T10:24:00Z"/>
                <w:rFonts w:cs="Arial"/>
              </w:rPr>
            </w:pPr>
          </w:p>
        </w:tc>
        <w:tc>
          <w:tcPr>
            <w:tcW w:w="952" w:type="pct"/>
            <w:tcBorders>
              <w:top w:val="nil"/>
              <w:bottom w:val="single" w:sz="4" w:space="0" w:color="auto"/>
            </w:tcBorders>
            <w:shd w:val="clear" w:color="auto" w:fill="auto"/>
          </w:tcPr>
          <w:p w14:paraId="1803DBCF" w14:textId="77777777" w:rsidR="0091056F" w:rsidRDefault="0091056F" w:rsidP="004E35E9">
            <w:pPr>
              <w:pStyle w:val="TAH"/>
              <w:keepNext w:val="0"/>
              <w:keepLines w:val="0"/>
              <w:rPr>
                <w:ins w:id="822" w:author="CATT_#117_endorsed CRs" w:date="2025-11-25T10:24:00Z"/>
                <w:rFonts w:cs="Arial"/>
              </w:rPr>
            </w:pPr>
          </w:p>
        </w:tc>
        <w:tc>
          <w:tcPr>
            <w:tcW w:w="504" w:type="pct"/>
            <w:tcBorders>
              <w:bottom w:val="single" w:sz="4" w:space="0" w:color="auto"/>
            </w:tcBorders>
          </w:tcPr>
          <w:p w14:paraId="6714510A" w14:textId="77777777" w:rsidR="0091056F" w:rsidRDefault="0091056F" w:rsidP="004E35E9">
            <w:pPr>
              <w:pStyle w:val="TAH"/>
              <w:keepNext w:val="0"/>
              <w:keepLines w:val="0"/>
              <w:rPr>
                <w:ins w:id="823" w:author="CATT_#117_endorsed CRs" w:date="2025-11-25T10:24:00Z"/>
                <w:rFonts w:cs="Arial"/>
              </w:rPr>
            </w:pPr>
            <w:ins w:id="824" w:author="CATT_#117_endorsed CRs" w:date="2025-11-25T10:24:00Z">
              <w:r>
                <w:t>T1</w:t>
              </w:r>
            </w:ins>
          </w:p>
        </w:tc>
        <w:tc>
          <w:tcPr>
            <w:tcW w:w="425" w:type="pct"/>
            <w:tcBorders>
              <w:bottom w:val="single" w:sz="4" w:space="0" w:color="auto"/>
            </w:tcBorders>
          </w:tcPr>
          <w:p w14:paraId="1175D95B" w14:textId="77777777" w:rsidR="0091056F" w:rsidRDefault="0091056F" w:rsidP="004E35E9">
            <w:pPr>
              <w:pStyle w:val="TAH"/>
              <w:keepNext w:val="0"/>
              <w:keepLines w:val="0"/>
              <w:rPr>
                <w:ins w:id="825" w:author="CATT_#117_endorsed CRs" w:date="2025-11-25T10:24:00Z"/>
                <w:rFonts w:cs="Arial"/>
              </w:rPr>
            </w:pPr>
            <w:ins w:id="826" w:author="CATT_#117_endorsed CRs" w:date="2025-11-25T10:24:00Z">
              <w:r>
                <w:t>T2</w:t>
              </w:r>
            </w:ins>
          </w:p>
        </w:tc>
        <w:tc>
          <w:tcPr>
            <w:tcW w:w="452" w:type="pct"/>
            <w:tcBorders>
              <w:bottom w:val="single" w:sz="4" w:space="0" w:color="auto"/>
            </w:tcBorders>
          </w:tcPr>
          <w:p w14:paraId="71204109" w14:textId="77777777" w:rsidR="0091056F" w:rsidRDefault="0091056F" w:rsidP="004E35E9">
            <w:pPr>
              <w:pStyle w:val="TAH"/>
              <w:keepNext w:val="0"/>
              <w:keepLines w:val="0"/>
              <w:rPr>
                <w:ins w:id="827" w:author="CATT_#117_endorsed CRs" w:date="2025-11-25T10:24:00Z"/>
                <w:rFonts w:cs="Arial"/>
              </w:rPr>
            </w:pPr>
            <w:ins w:id="828" w:author="CATT_#117_endorsed CRs" w:date="2025-11-25T10:24:00Z">
              <w:r>
                <w:t>T3</w:t>
              </w:r>
            </w:ins>
          </w:p>
        </w:tc>
        <w:tc>
          <w:tcPr>
            <w:tcW w:w="397" w:type="pct"/>
            <w:tcBorders>
              <w:bottom w:val="single" w:sz="4" w:space="0" w:color="auto"/>
            </w:tcBorders>
          </w:tcPr>
          <w:p w14:paraId="7D6BF352" w14:textId="77777777" w:rsidR="0091056F" w:rsidRDefault="0091056F" w:rsidP="004E35E9">
            <w:pPr>
              <w:pStyle w:val="TAH"/>
              <w:keepNext w:val="0"/>
              <w:keepLines w:val="0"/>
              <w:rPr>
                <w:ins w:id="829" w:author="CATT_#117_endorsed CRs" w:date="2025-11-25T10:24:00Z"/>
                <w:rFonts w:cs="Arial"/>
              </w:rPr>
            </w:pPr>
            <w:ins w:id="830" w:author="CATT_#117_endorsed CRs" w:date="2025-11-25T10:24:00Z">
              <w:r>
                <w:t>T1</w:t>
              </w:r>
            </w:ins>
          </w:p>
        </w:tc>
        <w:tc>
          <w:tcPr>
            <w:tcW w:w="424" w:type="pct"/>
            <w:tcBorders>
              <w:bottom w:val="single" w:sz="4" w:space="0" w:color="auto"/>
            </w:tcBorders>
          </w:tcPr>
          <w:p w14:paraId="31629723" w14:textId="77777777" w:rsidR="0091056F" w:rsidRDefault="0091056F" w:rsidP="004E35E9">
            <w:pPr>
              <w:pStyle w:val="TAH"/>
              <w:keepNext w:val="0"/>
              <w:keepLines w:val="0"/>
              <w:rPr>
                <w:ins w:id="831" w:author="CATT_#117_endorsed CRs" w:date="2025-11-25T10:24:00Z"/>
                <w:rFonts w:cs="Arial"/>
              </w:rPr>
            </w:pPr>
            <w:ins w:id="832" w:author="CATT_#117_endorsed CRs" w:date="2025-11-25T10:24:00Z">
              <w:r>
                <w:t>T2</w:t>
              </w:r>
            </w:ins>
          </w:p>
        </w:tc>
        <w:tc>
          <w:tcPr>
            <w:tcW w:w="377" w:type="pct"/>
            <w:tcBorders>
              <w:bottom w:val="single" w:sz="4" w:space="0" w:color="auto"/>
            </w:tcBorders>
          </w:tcPr>
          <w:p w14:paraId="2E4CE76B" w14:textId="77777777" w:rsidR="0091056F" w:rsidRDefault="0091056F" w:rsidP="004E35E9">
            <w:pPr>
              <w:pStyle w:val="TAH"/>
              <w:keepNext w:val="0"/>
              <w:keepLines w:val="0"/>
              <w:rPr>
                <w:ins w:id="833" w:author="CATT_#117_endorsed CRs" w:date="2025-11-25T10:24:00Z"/>
                <w:rFonts w:cs="Arial"/>
              </w:rPr>
            </w:pPr>
            <w:ins w:id="834" w:author="CATT_#117_endorsed CRs" w:date="2025-11-25T10:24:00Z">
              <w:r>
                <w:t>T3</w:t>
              </w:r>
            </w:ins>
          </w:p>
        </w:tc>
      </w:tr>
      <w:tr w:rsidR="0091056F" w14:paraId="6D84557A" w14:textId="77777777" w:rsidTr="004E35E9">
        <w:trPr>
          <w:cantSplit/>
          <w:jc w:val="center"/>
          <w:ins w:id="835" w:author="CATT_#117_endorsed CRs" w:date="2025-11-25T10:24:00Z"/>
        </w:trPr>
        <w:tc>
          <w:tcPr>
            <w:tcW w:w="1469" w:type="pct"/>
            <w:tcBorders>
              <w:left w:val="single" w:sz="4" w:space="0" w:color="auto"/>
              <w:bottom w:val="nil"/>
            </w:tcBorders>
          </w:tcPr>
          <w:p w14:paraId="34729B14" w14:textId="77777777" w:rsidR="0091056F" w:rsidRDefault="0091056F" w:rsidP="004E35E9">
            <w:pPr>
              <w:pStyle w:val="TAL"/>
              <w:keepNext w:val="0"/>
              <w:keepLines w:val="0"/>
              <w:rPr>
                <w:ins w:id="836" w:author="CATT_#117_endorsed CRs" w:date="2025-11-25T10:24:00Z"/>
                <w:lang w:eastAsia="zh-CN"/>
              </w:rPr>
            </w:pPr>
            <w:ins w:id="837" w:author="CATT_#117_endorsed CRs" w:date="2025-11-25T10:24:00Z">
              <w:r>
                <w:rPr>
                  <w:rFonts w:hint="eastAsia"/>
                  <w:lang w:eastAsia="zh-CN"/>
                </w:rPr>
                <w:t>S</w:t>
              </w:r>
              <w:r>
                <w:rPr>
                  <w:lang w:eastAsia="zh-CN"/>
                </w:rPr>
                <w:t>atellite information</w:t>
              </w:r>
            </w:ins>
          </w:p>
        </w:tc>
        <w:tc>
          <w:tcPr>
            <w:tcW w:w="952" w:type="pct"/>
            <w:tcBorders>
              <w:bottom w:val="nil"/>
            </w:tcBorders>
          </w:tcPr>
          <w:p w14:paraId="2BB42C87" w14:textId="77777777" w:rsidR="0091056F" w:rsidRDefault="0091056F" w:rsidP="004E35E9">
            <w:pPr>
              <w:pStyle w:val="TAC"/>
              <w:keepNext w:val="0"/>
              <w:keepLines w:val="0"/>
              <w:rPr>
                <w:ins w:id="838" w:author="CATT_#117_endorsed CRs" w:date="2025-11-25T10:24:00Z"/>
              </w:rPr>
            </w:pPr>
          </w:p>
        </w:tc>
        <w:tc>
          <w:tcPr>
            <w:tcW w:w="1381" w:type="pct"/>
            <w:gridSpan w:val="3"/>
            <w:tcBorders>
              <w:bottom w:val="single" w:sz="4" w:space="0" w:color="auto"/>
            </w:tcBorders>
          </w:tcPr>
          <w:p w14:paraId="3A1CFDDA" w14:textId="77777777" w:rsidR="0091056F" w:rsidRDefault="0091056F" w:rsidP="004E35E9">
            <w:pPr>
              <w:pStyle w:val="TAC"/>
              <w:rPr>
                <w:ins w:id="839" w:author="CATT_#117_endorsed CRs" w:date="2025-11-25T10:24:00Z"/>
                <w:rFonts w:cs="v4.2.0"/>
                <w:lang w:eastAsia="zh-CN"/>
              </w:rPr>
            </w:pPr>
            <w:ins w:id="840" w:author="CATT_#117_endorsed CRs" w:date="2025-11-25T10:24:00Z">
              <w:r>
                <w:rPr>
                  <w:rFonts w:cs="v4.2.0" w:hint="eastAsia"/>
                  <w:lang w:eastAsia="zh-CN"/>
                </w:rPr>
                <w:t>S</w:t>
              </w:r>
              <w:r>
                <w:rPr>
                  <w:rFonts w:cs="v4.2.0"/>
                  <w:lang w:eastAsia="zh-CN"/>
                </w:rPr>
                <w:t xml:space="preserve">SC.1 for </w:t>
              </w:r>
              <w:proofErr w:type="spellStart"/>
              <w:r>
                <w:rPr>
                  <w:rFonts w:cs="v4.2.0"/>
                </w:rPr>
                <w:t>Config</w:t>
              </w:r>
              <w:proofErr w:type="spellEnd"/>
              <w:r>
                <w:rPr>
                  <w:rFonts w:cs="v4.2.0"/>
                </w:rPr>
                <w:t xml:space="preserve"> 1,3</w:t>
              </w:r>
            </w:ins>
          </w:p>
          <w:p w14:paraId="054360A0" w14:textId="77777777" w:rsidR="0091056F" w:rsidRDefault="0091056F" w:rsidP="004E35E9">
            <w:pPr>
              <w:pStyle w:val="TAC"/>
              <w:keepNext w:val="0"/>
              <w:keepLines w:val="0"/>
              <w:rPr>
                <w:ins w:id="841" w:author="CATT_#117_endorsed CRs" w:date="2025-11-25T10:24:00Z"/>
                <w:rFonts w:cs="v4.2.0"/>
                <w:lang w:eastAsia="zh-CN"/>
              </w:rPr>
            </w:pPr>
            <w:ins w:id="842" w:author="CATT_#117_endorsed CRs" w:date="2025-11-25T10:24:00Z">
              <w:r>
                <w:rPr>
                  <w:rFonts w:cs="v4.2.0"/>
                  <w:lang w:eastAsia="zh-CN"/>
                </w:rPr>
                <w:t xml:space="preserve">SSC.2 for </w:t>
              </w:r>
              <w:proofErr w:type="spellStart"/>
              <w:r>
                <w:rPr>
                  <w:rFonts w:cs="v4.2.0"/>
                </w:rPr>
                <w:t>Config</w:t>
              </w:r>
              <w:proofErr w:type="spellEnd"/>
              <w:r>
                <w:rPr>
                  <w:rFonts w:cs="v4.2.0"/>
                </w:rPr>
                <w:t xml:space="preserve"> 2,4</w:t>
              </w:r>
            </w:ins>
          </w:p>
        </w:tc>
        <w:tc>
          <w:tcPr>
            <w:tcW w:w="1198" w:type="pct"/>
            <w:gridSpan w:val="3"/>
            <w:tcBorders>
              <w:bottom w:val="single" w:sz="4" w:space="0" w:color="auto"/>
            </w:tcBorders>
          </w:tcPr>
          <w:p w14:paraId="04DE9818" w14:textId="77777777" w:rsidR="0091056F" w:rsidRDefault="0091056F" w:rsidP="004E35E9">
            <w:pPr>
              <w:pStyle w:val="TAC"/>
              <w:rPr>
                <w:ins w:id="843" w:author="CATT_#117_endorsed CRs" w:date="2025-11-25T10:24:00Z"/>
                <w:rFonts w:cs="v4.2.0"/>
                <w:lang w:eastAsia="zh-CN"/>
              </w:rPr>
            </w:pPr>
            <w:ins w:id="844" w:author="CATT_#117_endorsed CRs" w:date="2025-11-25T10:24:00Z">
              <w:r>
                <w:rPr>
                  <w:rFonts w:cs="v4.2.0"/>
                  <w:lang w:eastAsia="zh-CN"/>
                </w:rPr>
                <w:t xml:space="preserve">NSC.1 for </w:t>
              </w:r>
              <w:proofErr w:type="spellStart"/>
              <w:r>
                <w:rPr>
                  <w:rFonts w:cs="v4.2.0"/>
                </w:rPr>
                <w:t>Config</w:t>
              </w:r>
              <w:proofErr w:type="spellEnd"/>
              <w:r>
                <w:rPr>
                  <w:rFonts w:cs="v4.2.0"/>
                </w:rPr>
                <w:t xml:space="preserve"> 1,3</w:t>
              </w:r>
            </w:ins>
          </w:p>
          <w:p w14:paraId="6A7D8C82" w14:textId="77777777" w:rsidR="0091056F" w:rsidRDefault="0091056F" w:rsidP="004E35E9">
            <w:pPr>
              <w:pStyle w:val="TAC"/>
              <w:keepNext w:val="0"/>
              <w:keepLines w:val="0"/>
              <w:rPr>
                <w:ins w:id="845" w:author="CATT_#117_endorsed CRs" w:date="2025-11-25T10:24:00Z"/>
                <w:rFonts w:cs="v4.2.0"/>
                <w:lang w:eastAsia="zh-CN"/>
              </w:rPr>
            </w:pPr>
            <w:ins w:id="846" w:author="CATT_#117_endorsed CRs" w:date="2025-11-25T10:24:00Z">
              <w:r>
                <w:rPr>
                  <w:rFonts w:cs="v4.2.0"/>
                  <w:lang w:eastAsia="zh-CN"/>
                </w:rPr>
                <w:t xml:space="preserve">NSC.2 for </w:t>
              </w:r>
              <w:proofErr w:type="spellStart"/>
              <w:r>
                <w:rPr>
                  <w:rFonts w:cs="v4.2.0"/>
                </w:rPr>
                <w:t>Config</w:t>
              </w:r>
              <w:proofErr w:type="spellEnd"/>
              <w:r>
                <w:rPr>
                  <w:rFonts w:cs="v4.2.0"/>
                </w:rPr>
                <w:t xml:space="preserve"> 2,4</w:t>
              </w:r>
            </w:ins>
          </w:p>
        </w:tc>
      </w:tr>
    </w:tbl>
    <w:p w14:paraId="08D02C00" w14:textId="77777777" w:rsidR="0091056F" w:rsidRDefault="0091056F" w:rsidP="0091056F">
      <w:pPr>
        <w:pStyle w:val="5"/>
        <w:keepNext w:val="0"/>
        <w:keepLines w:val="0"/>
        <w:rPr>
          <w:ins w:id="847" w:author="CATT_#117_endorsed CRs" w:date="2025-11-25T10:24:00Z"/>
          <w:lang w:eastAsia="zh-CN"/>
        </w:rPr>
      </w:pPr>
      <w:ins w:id="848" w:author="CATT_#117_endorsed CRs" w:date="2025-11-25T10:24:00Z">
        <w:r>
          <w:rPr>
            <w:lang w:eastAsia="zh-CN"/>
          </w:rPr>
          <w:t>A.20.1.3.3</w:t>
        </w:r>
        <w:r>
          <w:rPr>
            <w:lang w:eastAsia="zh-CN"/>
          </w:rPr>
          <w:tab/>
          <w:t>Test Requirements</w:t>
        </w:r>
      </w:ins>
    </w:p>
    <w:p w14:paraId="3534A716" w14:textId="77777777" w:rsidR="0091056F" w:rsidRDefault="0091056F" w:rsidP="0091056F">
      <w:pPr>
        <w:rPr>
          <w:ins w:id="849" w:author="CATT_#117_endorsed CRs" w:date="2025-11-25T10:24:00Z"/>
          <w:lang w:eastAsia="zh-CN"/>
        </w:rPr>
      </w:pPr>
      <w:ins w:id="850" w:author="CATT_#117_endorsed CRs" w:date="2025-11-25T10:24:00Z">
        <w:r>
          <w:rPr>
            <w:lang w:eastAsia="zh-CN"/>
          </w:rPr>
          <w:t xml:space="preserve">Test requirements in clause A.14.1.2.3 shall apply for 1Rx </w:t>
        </w:r>
        <w:proofErr w:type="spellStart"/>
        <w:r>
          <w:rPr>
            <w:lang w:eastAsia="zh-CN"/>
          </w:rPr>
          <w:t>RedCap</w:t>
        </w:r>
        <w:proofErr w:type="spellEnd"/>
        <w:r>
          <w:rPr>
            <w:lang w:eastAsia="zh-CN"/>
          </w:rPr>
          <w:t xml:space="preserve"> UEs.</w:t>
        </w:r>
      </w:ins>
    </w:p>
    <w:p w14:paraId="3FFABB7A" w14:textId="77777777" w:rsidR="0091056F" w:rsidRDefault="0091056F" w:rsidP="0091056F">
      <w:pPr>
        <w:pStyle w:val="40"/>
        <w:keepNext w:val="0"/>
        <w:keepLines w:val="0"/>
        <w:rPr>
          <w:ins w:id="851" w:author="CATT_#117_endorsed CRs" w:date="2025-11-25T10:24:00Z"/>
          <w:lang w:eastAsia="zh-CN"/>
        </w:rPr>
      </w:pPr>
      <w:ins w:id="852" w:author="CATT_#117_endorsed CRs" w:date="2025-11-25T10:24:00Z">
        <w:r>
          <w:rPr>
            <w:lang w:eastAsia="zh-CN"/>
          </w:rPr>
          <w:t>A.20.1.4</w:t>
        </w:r>
        <w:r>
          <w:rPr>
            <w:lang w:eastAsia="zh-CN"/>
          </w:rPr>
          <w:tab/>
          <w:t xml:space="preserve">Cell reselection to FR1 intra-frequency NR cell for 2Rx </w:t>
        </w:r>
        <w:proofErr w:type="spellStart"/>
        <w:r>
          <w:rPr>
            <w:lang w:eastAsia="zh-CN"/>
          </w:rPr>
          <w:t>RedCap</w:t>
        </w:r>
        <w:proofErr w:type="spellEnd"/>
        <w:r>
          <w:rPr>
            <w:lang w:eastAsia="zh-CN"/>
          </w:rPr>
          <w:t xml:space="preserve"> UE configured with the feature for enhanced requirements </w:t>
        </w:r>
      </w:ins>
    </w:p>
    <w:p w14:paraId="10F711E9" w14:textId="77777777" w:rsidR="0091056F" w:rsidRDefault="0091056F" w:rsidP="0091056F">
      <w:pPr>
        <w:pStyle w:val="5"/>
        <w:keepNext w:val="0"/>
        <w:keepLines w:val="0"/>
        <w:rPr>
          <w:ins w:id="853" w:author="CATT_#117_endorsed CRs" w:date="2025-11-25T10:24:00Z"/>
          <w:lang w:eastAsia="zh-CN"/>
        </w:rPr>
      </w:pPr>
      <w:ins w:id="854" w:author="CATT_#117_endorsed CRs" w:date="2025-11-25T10:24:00Z">
        <w:r>
          <w:rPr>
            <w:lang w:eastAsia="zh-CN"/>
          </w:rPr>
          <w:t>A.20.1.4.1</w:t>
        </w:r>
        <w:r>
          <w:rPr>
            <w:lang w:eastAsia="zh-CN"/>
          </w:rPr>
          <w:tab/>
          <w:t>Test Purpose and Environment</w:t>
        </w:r>
      </w:ins>
    </w:p>
    <w:p w14:paraId="7176E245" w14:textId="77777777" w:rsidR="0091056F" w:rsidRDefault="0091056F" w:rsidP="0091056F">
      <w:pPr>
        <w:rPr>
          <w:ins w:id="855" w:author="CATT_#117_endorsed CRs" w:date="2025-11-25T10:24:00Z"/>
        </w:rPr>
      </w:pPr>
      <w:ins w:id="856" w:author="CATT_#117_endorsed CRs" w:date="2025-11-25T10:24:00Z">
        <w:r>
          <w:t xml:space="preserve">Test purpose and environment in clause A.14.1.2.1 shall apply for 2Rx </w:t>
        </w:r>
        <w:proofErr w:type="spellStart"/>
        <w:r>
          <w:t>RedCap</w:t>
        </w:r>
        <w:proofErr w:type="spellEnd"/>
        <w:r>
          <w:t xml:space="preserve"> UE.</w:t>
        </w:r>
      </w:ins>
    </w:p>
    <w:p w14:paraId="78D36DF8" w14:textId="77777777" w:rsidR="0091056F" w:rsidRDefault="0091056F" w:rsidP="0091056F">
      <w:pPr>
        <w:pStyle w:val="5"/>
        <w:keepNext w:val="0"/>
        <w:keepLines w:val="0"/>
        <w:rPr>
          <w:ins w:id="857" w:author="CATT_#117_endorsed CRs" w:date="2025-11-25T10:24:00Z"/>
          <w:lang w:eastAsia="zh-CN"/>
        </w:rPr>
      </w:pPr>
      <w:ins w:id="858" w:author="CATT_#117_endorsed CRs" w:date="2025-11-25T10:24:00Z">
        <w:r>
          <w:rPr>
            <w:lang w:eastAsia="zh-CN"/>
          </w:rPr>
          <w:t>A.20.1.4.2</w:t>
        </w:r>
        <w:r>
          <w:rPr>
            <w:lang w:eastAsia="zh-CN"/>
          </w:rPr>
          <w:tab/>
          <w:t>Test Parameters</w:t>
        </w:r>
      </w:ins>
    </w:p>
    <w:p w14:paraId="622EBB80" w14:textId="6FF21126" w:rsidR="0091056F" w:rsidRDefault="0091056F" w:rsidP="0091056F">
      <w:pPr>
        <w:rPr>
          <w:ins w:id="859" w:author="CATT_#117_endorsed CRs" w:date="2025-11-25T10:24:00Z"/>
          <w:rFonts w:eastAsia="Malgun Gothic"/>
          <w:lang w:eastAsia="ko-KR"/>
        </w:rPr>
      </w:pPr>
      <w:ins w:id="860" w:author="CATT_#117_endorsed CRs" w:date="2025-11-25T10:24:00Z">
        <w:r>
          <w:rPr>
            <w:rFonts w:eastAsia="Malgun Gothic"/>
            <w:lang w:eastAsia="ko-KR"/>
          </w:rPr>
          <w:t xml:space="preserve">Test parameters in clause A.14.1.2.2 </w:t>
        </w:r>
      </w:ins>
      <w:proofErr w:type="spellStart"/>
      <w:ins w:id="861" w:author="CATT_#118" w:date="2026-01-20T21:29:00Z">
        <w:r w:rsidR="007C6E23">
          <w:rPr>
            <w:rFonts w:hint="eastAsia"/>
            <w:lang w:eastAsia="zh-CN"/>
          </w:rPr>
          <w:t>shall</w:t>
        </w:r>
      </w:ins>
      <w:ins w:id="862" w:author="CATT_#117_endorsed CRs" w:date="2025-11-25T10:24:00Z">
        <w:del w:id="863" w:author="CATT_#118" w:date="2026-01-20T21:29:00Z">
          <w:r w:rsidDel="007C6E23">
            <w:rPr>
              <w:rFonts w:eastAsia="Malgun Gothic"/>
              <w:lang w:eastAsia="ko-KR"/>
            </w:rPr>
            <w:delText xml:space="preserve">sahll </w:delText>
          </w:r>
        </w:del>
        <w:r>
          <w:rPr>
            <w:rFonts w:eastAsia="Malgun Gothic"/>
            <w:lang w:eastAsia="ko-KR"/>
          </w:rPr>
          <w:t>apply</w:t>
        </w:r>
        <w:proofErr w:type="spellEnd"/>
        <w:r>
          <w:rPr>
            <w:rFonts w:eastAsia="Malgun Gothic"/>
            <w:lang w:eastAsia="ko-KR"/>
          </w:rPr>
          <w:t xml:space="preserve"> except that:</w:t>
        </w:r>
      </w:ins>
    </w:p>
    <w:p w14:paraId="35DC19CF" w14:textId="77777777" w:rsidR="0091056F" w:rsidRDefault="0091056F" w:rsidP="00EB4020">
      <w:pPr>
        <w:pStyle w:val="aff2"/>
        <w:numPr>
          <w:ilvl w:val="0"/>
          <w:numId w:val="16"/>
        </w:numPr>
        <w:ind w:firstLineChars="0"/>
        <w:rPr>
          <w:ins w:id="864" w:author="CATT_#117_endorsed CRs" w:date="2025-11-25T10:24:00Z"/>
          <w:rFonts w:eastAsia="Malgun Gothic"/>
          <w:lang w:eastAsia="ko-KR"/>
        </w:rPr>
      </w:pPr>
      <w:ins w:id="865" w:author="CATT_#117_endorsed CRs" w:date="2025-11-25T10:24:00Z">
        <w:r>
          <w:rPr>
            <w:lang w:eastAsia="zh-CN"/>
          </w:rPr>
          <w:t>Table A.14.1.2.2-1 is replaced with A.20.1.1.2-1, and</w:t>
        </w:r>
      </w:ins>
    </w:p>
    <w:p w14:paraId="2C2BB02F" w14:textId="4E2BBF68" w:rsidR="00CF6CDA" w:rsidRPr="00CF6CDA" w:rsidRDefault="0091056F" w:rsidP="00887F86">
      <w:pPr>
        <w:pStyle w:val="aff2"/>
        <w:numPr>
          <w:ilvl w:val="0"/>
          <w:numId w:val="16"/>
        </w:numPr>
        <w:ind w:firstLineChars="0"/>
        <w:rPr>
          <w:ins w:id="866" w:author="CATT_#118" w:date="2026-01-20T22:21:00Z"/>
          <w:rFonts w:eastAsia="Malgun Gothic"/>
          <w:lang w:eastAsia="ko-KR"/>
        </w:rPr>
      </w:pPr>
      <w:ins w:id="867" w:author="CATT_#117_endorsed CRs" w:date="2025-11-25T10:24:00Z">
        <w:r>
          <w:rPr>
            <w:rFonts w:hint="eastAsia"/>
            <w:lang w:eastAsia="zh-CN"/>
          </w:rPr>
          <w:t>N</w:t>
        </w:r>
        <w:r>
          <w:rPr>
            <w:lang w:eastAsia="zh-CN"/>
          </w:rPr>
          <w:t>R cell specific test parameters in Table A.20.1.3.2-</w:t>
        </w:r>
        <w:del w:id="868" w:author="CATT_#118" w:date="2026-01-29T16:08:00Z">
          <w:r w:rsidDel="00D83404">
            <w:rPr>
              <w:lang w:eastAsia="zh-CN"/>
            </w:rPr>
            <w:delText>3</w:delText>
          </w:r>
        </w:del>
      </w:ins>
      <w:ins w:id="869" w:author="CATT_#118" w:date="2026-01-29T16:08:00Z">
        <w:r w:rsidR="00D83404">
          <w:rPr>
            <w:rFonts w:eastAsia="宋体" w:hint="eastAsia"/>
            <w:lang w:eastAsia="zh-CN"/>
          </w:rPr>
          <w:t>1</w:t>
        </w:r>
      </w:ins>
      <w:ins w:id="870" w:author="CATT_#117_endorsed CRs" w:date="2025-11-25T10:24:00Z">
        <w:r>
          <w:rPr>
            <w:lang w:eastAsia="zh-CN"/>
          </w:rPr>
          <w:t xml:space="preserve"> replace the corresponding parameters in Table A.14.1.2.2-3</w:t>
        </w:r>
      </w:ins>
      <w:ins w:id="871" w:author="CATT_#118" w:date="2026-01-29T16:27:00Z">
        <w:r w:rsidR="00025784">
          <w:rPr>
            <w:rFonts w:eastAsia="宋体" w:hint="eastAsia"/>
            <w:lang w:eastAsia="zh-CN"/>
          </w:rPr>
          <w:t>, and</w:t>
        </w:r>
      </w:ins>
      <w:ins w:id="872" w:author="CATT_#117_endorsed CRs" w:date="2025-11-25T10:24:00Z">
        <w:del w:id="873" w:author="CATT_#118" w:date="2026-01-29T16:27:00Z">
          <w:r w:rsidDel="00025784">
            <w:rPr>
              <w:lang w:eastAsia="zh-CN"/>
            </w:rPr>
            <w:delText>.</w:delText>
          </w:r>
        </w:del>
      </w:ins>
    </w:p>
    <w:p w14:paraId="6FC5DAFA" w14:textId="2312BB84" w:rsidR="00887F86" w:rsidRPr="00887F86" w:rsidRDefault="00887F86" w:rsidP="00887F86">
      <w:pPr>
        <w:pStyle w:val="aff2"/>
        <w:numPr>
          <w:ilvl w:val="0"/>
          <w:numId w:val="16"/>
        </w:numPr>
        <w:ind w:firstLineChars="0"/>
        <w:rPr>
          <w:ins w:id="874" w:author="CATT_#117_endorsed CRs" w:date="2025-11-25T10:24:00Z"/>
          <w:rFonts w:eastAsia="Malgun Gothic"/>
          <w:lang w:eastAsia="ko-KR"/>
        </w:rPr>
      </w:pPr>
      <w:ins w:id="875" w:author="CATT_#118" w:date="2026-01-20T22:20:00Z">
        <w:r>
          <w:rPr>
            <w:rFonts w:eastAsia="宋体" w:hint="eastAsia"/>
            <w:lang w:eastAsia="zh-CN"/>
          </w:rPr>
          <w:t xml:space="preserve">Table </w:t>
        </w:r>
        <w:r>
          <w:rPr>
            <w:lang w:eastAsia="zh-CN"/>
          </w:rPr>
          <w:t>A.</w:t>
        </w:r>
        <w:r>
          <w:rPr>
            <w:rFonts w:eastAsia="宋体" w:hint="eastAsia"/>
            <w:lang w:eastAsia="zh-CN"/>
          </w:rPr>
          <w:t>14</w:t>
        </w:r>
        <w:r>
          <w:rPr>
            <w:lang w:eastAsia="zh-CN"/>
          </w:rPr>
          <w:t>.1.</w:t>
        </w:r>
        <w:r>
          <w:rPr>
            <w:rFonts w:eastAsia="宋体" w:hint="eastAsia"/>
            <w:lang w:eastAsia="zh-CN"/>
          </w:rPr>
          <w:t>2</w:t>
        </w:r>
        <w:r>
          <w:rPr>
            <w:lang w:eastAsia="zh-CN"/>
          </w:rPr>
          <w:t>.2-</w:t>
        </w:r>
        <w:r>
          <w:rPr>
            <w:rFonts w:eastAsia="宋体" w:hint="eastAsia"/>
            <w:lang w:eastAsia="zh-CN"/>
          </w:rPr>
          <w:t xml:space="preserve">2 and Table </w:t>
        </w:r>
        <w:r>
          <w:rPr>
            <w:lang w:eastAsia="zh-CN"/>
          </w:rPr>
          <w:t>A.</w:t>
        </w:r>
        <w:r>
          <w:rPr>
            <w:rFonts w:eastAsia="宋体" w:hint="eastAsia"/>
            <w:lang w:eastAsia="zh-CN"/>
          </w:rPr>
          <w:t>14</w:t>
        </w:r>
        <w:r>
          <w:rPr>
            <w:lang w:eastAsia="zh-CN"/>
          </w:rPr>
          <w:t>.1.</w:t>
        </w:r>
        <w:r>
          <w:rPr>
            <w:rFonts w:eastAsia="宋体" w:hint="eastAsia"/>
            <w:lang w:eastAsia="zh-CN"/>
          </w:rPr>
          <w:t>2</w:t>
        </w:r>
        <w:r>
          <w:rPr>
            <w:lang w:eastAsia="zh-CN"/>
          </w:rPr>
          <w:t>.2-3</w:t>
        </w:r>
        <w:r>
          <w:rPr>
            <w:rFonts w:eastAsia="宋体" w:hint="eastAsia"/>
            <w:lang w:eastAsia="zh-CN"/>
          </w:rPr>
          <w:t xml:space="preserve"> shall apply to con</w:t>
        </w:r>
        <w:r w:rsidRPr="00697C62">
          <w:rPr>
            <w:rFonts w:eastAsia="宋体"/>
            <w:lang w:eastAsia="zh-CN"/>
          </w:rPr>
          <w:t>figuration</w:t>
        </w:r>
        <w:r>
          <w:rPr>
            <w:rFonts w:eastAsia="宋体" w:hint="eastAsia"/>
            <w:lang w:eastAsia="zh-CN"/>
          </w:rPr>
          <w:t xml:space="preserve"> 1,2,3,4.</w:t>
        </w:r>
      </w:ins>
    </w:p>
    <w:p w14:paraId="689440E3" w14:textId="77777777" w:rsidR="0091056F" w:rsidRDefault="0091056F" w:rsidP="0091056F">
      <w:pPr>
        <w:pStyle w:val="5"/>
        <w:keepNext w:val="0"/>
        <w:keepLines w:val="0"/>
        <w:rPr>
          <w:ins w:id="876" w:author="CATT_#117_endorsed CRs" w:date="2025-11-25T10:24:00Z"/>
          <w:lang w:eastAsia="zh-CN"/>
        </w:rPr>
      </w:pPr>
      <w:ins w:id="877" w:author="CATT_#117_endorsed CRs" w:date="2025-11-25T10:24:00Z">
        <w:r>
          <w:rPr>
            <w:lang w:eastAsia="zh-CN"/>
          </w:rPr>
          <w:t>A.20.1.4.3</w:t>
        </w:r>
        <w:r>
          <w:rPr>
            <w:lang w:eastAsia="zh-CN"/>
          </w:rPr>
          <w:tab/>
          <w:t>Test Requirements</w:t>
        </w:r>
      </w:ins>
    </w:p>
    <w:p w14:paraId="1A8A2593" w14:textId="77777777" w:rsidR="0091056F" w:rsidRDefault="0091056F" w:rsidP="0091056F">
      <w:pPr>
        <w:rPr>
          <w:ins w:id="878" w:author="CATT_#117_endorsed CRs" w:date="2025-11-25T10:24:00Z"/>
          <w:lang w:eastAsia="zh-CN"/>
        </w:rPr>
      </w:pPr>
      <w:ins w:id="879" w:author="CATT_#117_endorsed CRs" w:date="2025-11-25T10:24:00Z">
        <w:r>
          <w:rPr>
            <w:lang w:eastAsia="zh-CN"/>
          </w:rPr>
          <w:t xml:space="preserve">Test requirements in clause A.14.1.2.3 shall apply for 2Rx </w:t>
        </w:r>
        <w:proofErr w:type="spellStart"/>
        <w:r>
          <w:rPr>
            <w:lang w:eastAsia="zh-CN"/>
          </w:rPr>
          <w:t>RedCap</w:t>
        </w:r>
        <w:proofErr w:type="spellEnd"/>
        <w:r>
          <w:rPr>
            <w:lang w:eastAsia="zh-CN"/>
          </w:rPr>
          <w:t xml:space="preserve"> UEs.</w:t>
        </w:r>
      </w:ins>
    </w:p>
    <w:p w14:paraId="40D03B77" w14:textId="0B05D5D0" w:rsidR="0091056F" w:rsidRDefault="0091056F" w:rsidP="0091056F">
      <w:pPr>
        <w:pStyle w:val="40"/>
        <w:keepNext w:val="0"/>
        <w:keepLines w:val="0"/>
        <w:rPr>
          <w:ins w:id="880" w:author="CATT_#117_endorsed CRs" w:date="2025-11-25T10:24:00Z"/>
          <w:lang w:eastAsia="zh-CN"/>
        </w:rPr>
      </w:pPr>
      <w:ins w:id="881" w:author="CATT_#117_endorsed CRs" w:date="2025-11-25T10:24:00Z">
        <w:r>
          <w:rPr>
            <w:lang w:eastAsia="zh-CN"/>
          </w:rPr>
          <w:t>A.20.1.</w:t>
        </w:r>
      </w:ins>
      <w:ins w:id="882" w:author="CATT_#117_ post meeting" w:date="2025-11-25T10:36:00Z">
        <w:r w:rsidR="00943254">
          <w:rPr>
            <w:rFonts w:hint="eastAsia"/>
            <w:lang w:eastAsia="zh-CN"/>
          </w:rPr>
          <w:t>5</w:t>
        </w:r>
      </w:ins>
      <w:ins w:id="883" w:author="CATT_#117_endorsed CRs" w:date="2025-11-25T10:24:00Z">
        <w:r>
          <w:rPr>
            <w:lang w:eastAsia="zh-CN"/>
          </w:rPr>
          <w:tab/>
          <w:t xml:space="preserve">Time-based measurement initiation to FR1 intra-frequency NR cell reselection for 1Rx </w:t>
        </w:r>
        <w:proofErr w:type="spellStart"/>
        <w:r>
          <w:rPr>
            <w:lang w:eastAsia="zh-CN"/>
          </w:rPr>
          <w:t>RedCap</w:t>
        </w:r>
        <w:proofErr w:type="spellEnd"/>
        <w:r>
          <w:rPr>
            <w:lang w:eastAsia="zh-CN"/>
          </w:rPr>
          <w:t xml:space="preserve"> UE</w:t>
        </w:r>
      </w:ins>
    </w:p>
    <w:p w14:paraId="0F860D83" w14:textId="77777777" w:rsidR="0091056F" w:rsidRDefault="0091056F" w:rsidP="0091056F">
      <w:pPr>
        <w:pStyle w:val="5"/>
        <w:keepNext w:val="0"/>
        <w:keepLines w:val="0"/>
        <w:rPr>
          <w:ins w:id="884" w:author="CATT_#117_endorsed CRs" w:date="2025-11-25T10:24:00Z"/>
          <w:lang w:eastAsia="zh-CN"/>
        </w:rPr>
      </w:pPr>
      <w:ins w:id="885" w:author="CATT_#117_endorsed CRs" w:date="2025-11-25T10:24:00Z">
        <w:r>
          <w:rPr>
            <w:lang w:eastAsia="zh-CN"/>
          </w:rPr>
          <w:t>A.20.1.5.1</w:t>
        </w:r>
        <w:r>
          <w:rPr>
            <w:lang w:eastAsia="zh-CN"/>
          </w:rPr>
          <w:tab/>
          <w:t>Test Purpose and Environment</w:t>
        </w:r>
      </w:ins>
    </w:p>
    <w:p w14:paraId="24C126CB" w14:textId="77777777" w:rsidR="0091056F" w:rsidRDefault="0091056F" w:rsidP="0091056F">
      <w:pPr>
        <w:rPr>
          <w:ins w:id="886" w:author="CATT_#117_endorsed CRs" w:date="2025-11-25T10:24:00Z"/>
        </w:rPr>
      </w:pPr>
      <w:ins w:id="887" w:author="CATT_#117_endorsed CRs" w:date="2025-11-25T10:24:00Z">
        <w:r>
          <w:t xml:space="preserve">Test purpose and environment in clause A.14.1.3.1 shall apply for 1Rx </w:t>
        </w:r>
        <w:proofErr w:type="spellStart"/>
        <w:r>
          <w:t>RedCap</w:t>
        </w:r>
        <w:proofErr w:type="spellEnd"/>
        <w:r>
          <w:t xml:space="preserve"> UE.</w:t>
        </w:r>
      </w:ins>
    </w:p>
    <w:p w14:paraId="20FA092C" w14:textId="77777777" w:rsidR="0091056F" w:rsidRDefault="0091056F" w:rsidP="0091056F">
      <w:pPr>
        <w:pStyle w:val="5"/>
        <w:keepNext w:val="0"/>
        <w:keepLines w:val="0"/>
        <w:rPr>
          <w:ins w:id="888" w:author="CATT_#117_endorsed CRs" w:date="2025-11-25T10:24:00Z"/>
          <w:lang w:eastAsia="zh-CN"/>
        </w:rPr>
      </w:pPr>
      <w:ins w:id="889" w:author="CATT_#117_endorsed CRs" w:date="2025-11-25T10:24:00Z">
        <w:r>
          <w:rPr>
            <w:lang w:eastAsia="zh-CN"/>
          </w:rPr>
          <w:t>A.20.1.5.2</w:t>
        </w:r>
        <w:r>
          <w:rPr>
            <w:lang w:eastAsia="zh-CN"/>
          </w:rPr>
          <w:tab/>
          <w:t>Test Parameters</w:t>
        </w:r>
      </w:ins>
    </w:p>
    <w:p w14:paraId="333EA524" w14:textId="5D3F8631" w:rsidR="0091056F" w:rsidRDefault="0091056F" w:rsidP="0091056F">
      <w:pPr>
        <w:rPr>
          <w:ins w:id="890" w:author="CATT_#117_endorsed CRs" w:date="2025-11-25T10:24:00Z"/>
          <w:rFonts w:eastAsia="Malgun Gothic"/>
          <w:lang w:eastAsia="ko-KR"/>
        </w:rPr>
      </w:pPr>
      <w:ins w:id="891" w:author="CATT_#117_endorsed CRs" w:date="2025-11-25T10:24:00Z">
        <w:r>
          <w:rPr>
            <w:rFonts w:eastAsia="Malgun Gothic"/>
            <w:lang w:eastAsia="ko-KR"/>
          </w:rPr>
          <w:t xml:space="preserve">Test parameters in clause A.14.1.3.2 </w:t>
        </w:r>
        <w:del w:id="892" w:author="CATT_#118" w:date="2026-01-20T21:28:00Z">
          <w:r w:rsidDel="007C6E23">
            <w:rPr>
              <w:rFonts w:eastAsia="Malgun Gothic"/>
              <w:lang w:eastAsia="ko-KR"/>
            </w:rPr>
            <w:delText>sahll</w:delText>
          </w:r>
        </w:del>
      </w:ins>
      <w:ins w:id="893" w:author="CATT_#118" w:date="2026-01-20T21:28:00Z">
        <w:r w:rsidR="007C6E23">
          <w:rPr>
            <w:rFonts w:hint="eastAsia"/>
            <w:lang w:eastAsia="zh-CN"/>
          </w:rPr>
          <w:t>shall</w:t>
        </w:r>
      </w:ins>
      <w:ins w:id="894" w:author="CATT_#117_endorsed CRs" w:date="2025-11-25T10:24:00Z">
        <w:r>
          <w:rPr>
            <w:rFonts w:eastAsia="Malgun Gothic"/>
            <w:lang w:eastAsia="ko-KR"/>
          </w:rPr>
          <w:t xml:space="preserve"> apply except that:</w:t>
        </w:r>
      </w:ins>
    </w:p>
    <w:p w14:paraId="05522CD9" w14:textId="77777777" w:rsidR="0091056F" w:rsidRDefault="0091056F" w:rsidP="00EB4020">
      <w:pPr>
        <w:pStyle w:val="aff2"/>
        <w:numPr>
          <w:ilvl w:val="0"/>
          <w:numId w:val="16"/>
        </w:numPr>
        <w:ind w:firstLineChars="0"/>
        <w:rPr>
          <w:ins w:id="895" w:author="CATT_#117_endorsed CRs" w:date="2025-11-25T10:24:00Z"/>
          <w:rFonts w:eastAsia="Malgun Gothic"/>
          <w:lang w:eastAsia="ko-KR"/>
        </w:rPr>
      </w:pPr>
      <w:ins w:id="896" w:author="CATT_#117_endorsed CRs" w:date="2025-11-25T10:24:00Z">
        <w:r>
          <w:rPr>
            <w:lang w:eastAsia="zh-CN"/>
          </w:rPr>
          <w:t>Table A.14.1.3.2-1 is replaced with A.20.1.1.2-1, and</w:t>
        </w:r>
      </w:ins>
    </w:p>
    <w:p w14:paraId="466C7A4A" w14:textId="3F02DA3E" w:rsidR="00A52B05" w:rsidRPr="00D83404" w:rsidRDefault="0091056F" w:rsidP="00EB4020">
      <w:pPr>
        <w:pStyle w:val="aff2"/>
        <w:numPr>
          <w:ilvl w:val="0"/>
          <w:numId w:val="16"/>
        </w:numPr>
        <w:ind w:firstLineChars="0"/>
        <w:rPr>
          <w:ins w:id="897" w:author="CATT_#118" w:date="2026-01-29T16:04:00Z"/>
          <w:lang w:eastAsia="zh-CN"/>
        </w:rPr>
      </w:pPr>
      <w:ins w:id="898" w:author="CATT_#117_endorsed CRs" w:date="2025-11-25T10:24:00Z">
        <w:r>
          <w:rPr>
            <w:rFonts w:hint="eastAsia"/>
            <w:lang w:eastAsia="zh-CN"/>
          </w:rPr>
          <w:t>N</w:t>
        </w:r>
        <w:r>
          <w:rPr>
            <w:lang w:eastAsia="zh-CN"/>
          </w:rPr>
          <w:t>R cell specific test parameters in Table A.20.1.5.2-</w:t>
        </w:r>
        <w:del w:id="899" w:author="CATT_#118" w:date="2026-01-29T16:07:00Z">
          <w:r w:rsidDel="00D83404">
            <w:rPr>
              <w:lang w:eastAsia="zh-CN"/>
            </w:rPr>
            <w:delText>3</w:delText>
          </w:r>
        </w:del>
      </w:ins>
      <w:ins w:id="900" w:author="CATT_#118" w:date="2026-01-29T16:07:00Z">
        <w:r w:rsidR="00D83404">
          <w:rPr>
            <w:rFonts w:eastAsia="宋体" w:hint="eastAsia"/>
            <w:lang w:eastAsia="zh-CN"/>
          </w:rPr>
          <w:t>1</w:t>
        </w:r>
      </w:ins>
      <w:ins w:id="901" w:author="CATT_#117_endorsed CRs" w:date="2025-11-25T10:24:00Z">
        <w:r>
          <w:rPr>
            <w:lang w:eastAsia="zh-CN"/>
          </w:rPr>
          <w:t xml:space="preserve"> replace the corresponding parameters in Table A.14.1.2.2-3</w:t>
        </w:r>
      </w:ins>
      <w:ins w:id="902" w:author="CATT_#118" w:date="2026-01-29T16:27:00Z">
        <w:r w:rsidR="00025784">
          <w:rPr>
            <w:rFonts w:eastAsia="宋体" w:hint="eastAsia"/>
            <w:lang w:eastAsia="zh-CN"/>
          </w:rPr>
          <w:t>, and</w:t>
        </w:r>
      </w:ins>
      <w:ins w:id="903" w:author="CATT_#117_ post meeting" w:date="2025-11-25T15:58:00Z">
        <w:del w:id="904" w:author="CATT_#118" w:date="2026-01-29T16:27:00Z">
          <w:r w:rsidR="00A52B05" w:rsidDel="00025784">
            <w:rPr>
              <w:rFonts w:eastAsia="宋体" w:hint="eastAsia"/>
              <w:lang w:eastAsia="zh-CN"/>
            </w:rPr>
            <w:delText>.</w:delText>
          </w:r>
        </w:del>
      </w:ins>
    </w:p>
    <w:p w14:paraId="317D127E" w14:textId="3E23ECD0" w:rsidR="00D83404" w:rsidRPr="00D83404" w:rsidRDefault="00D83404" w:rsidP="00D83404">
      <w:pPr>
        <w:pStyle w:val="aff2"/>
        <w:numPr>
          <w:ilvl w:val="0"/>
          <w:numId w:val="16"/>
        </w:numPr>
        <w:ind w:firstLineChars="0"/>
        <w:rPr>
          <w:ins w:id="905" w:author="CATT_#117_ post meeting" w:date="2025-11-25T15:58:00Z"/>
          <w:rFonts w:eastAsia="Malgun Gothic"/>
          <w:lang w:eastAsia="ko-KR"/>
        </w:rPr>
      </w:pPr>
      <w:ins w:id="906" w:author="CATT_#118" w:date="2026-01-29T16:04:00Z">
        <w:r>
          <w:rPr>
            <w:rFonts w:eastAsia="宋体" w:hint="eastAsia"/>
            <w:lang w:eastAsia="zh-CN"/>
          </w:rPr>
          <w:t xml:space="preserve">Table </w:t>
        </w:r>
        <w:r>
          <w:rPr>
            <w:lang w:eastAsia="zh-CN"/>
          </w:rPr>
          <w:t>A.</w:t>
        </w:r>
        <w:r>
          <w:rPr>
            <w:rFonts w:eastAsia="宋体" w:hint="eastAsia"/>
            <w:lang w:eastAsia="zh-CN"/>
          </w:rPr>
          <w:t>14</w:t>
        </w:r>
        <w:r>
          <w:rPr>
            <w:lang w:eastAsia="zh-CN"/>
          </w:rPr>
          <w:t>.1.</w:t>
        </w:r>
      </w:ins>
      <w:ins w:id="907" w:author="CATT_#118" w:date="2026-01-29T16:05:00Z">
        <w:r>
          <w:rPr>
            <w:rFonts w:eastAsia="宋体" w:hint="eastAsia"/>
            <w:lang w:eastAsia="zh-CN"/>
          </w:rPr>
          <w:t>3</w:t>
        </w:r>
      </w:ins>
      <w:ins w:id="908" w:author="CATT_#118" w:date="2026-01-29T16:04:00Z">
        <w:r>
          <w:rPr>
            <w:lang w:eastAsia="zh-CN"/>
          </w:rPr>
          <w:t>.2-</w:t>
        </w:r>
        <w:r>
          <w:rPr>
            <w:rFonts w:eastAsia="宋体" w:hint="eastAsia"/>
            <w:lang w:eastAsia="zh-CN"/>
          </w:rPr>
          <w:t xml:space="preserve">2 and Table </w:t>
        </w:r>
        <w:r>
          <w:rPr>
            <w:lang w:eastAsia="zh-CN"/>
          </w:rPr>
          <w:t>A.</w:t>
        </w:r>
        <w:r>
          <w:rPr>
            <w:rFonts w:eastAsia="宋体" w:hint="eastAsia"/>
            <w:lang w:eastAsia="zh-CN"/>
          </w:rPr>
          <w:t>14</w:t>
        </w:r>
        <w:r>
          <w:rPr>
            <w:lang w:eastAsia="zh-CN"/>
          </w:rPr>
          <w:t>.1.</w:t>
        </w:r>
      </w:ins>
      <w:ins w:id="909" w:author="CATT_#118" w:date="2026-01-29T16:05:00Z">
        <w:r>
          <w:rPr>
            <w:rFonts w:eastAsia="宋体" w:hint="eastAsia"/>
            <w:lang w:eastAsia="zh-CN"/>
          </w:rPr>
          <w:t>3</w:t>
        </w:r>
      </w:ins>
      <w:ins w:id="910" w:author="CATT_#118" w:date="2026-01-29T16:04:00Z">
        <w:r>
          <w:rPr>
            <w:lang w:eastAsia="zh-CN"/>
          </w:rPr>
          <w:t>.2-3</w:t>
        </w:r>
        <w:r>
          <w:rPr>
            <w:rFonts w:eastAsia="宋体" w:hint="eastAsia"/>
            <w:lang w:eastAsia="zh-CN"/>
          </w:rPr>
          <w:t xml:space="preserve"> shall apply to con</w:t>
        </w:r>
        <w:r w:rsidRPr="00697C62">
          <w:rPr>
            <w:rFonts w:eastAsia="宋体"/>
            <w:lang w:eastAsia="zh-CN"/>
          </w:rPr>
          <w:t>figuration</w:t>
        </w:r>
        <w:r>
          <w:rPr>
            <w:rFonts w:eastAsia="宋体" w:hint="eastAsia"/>
            <w:lang w:eastAsia="zh-CN"/>
          </w:rPr>
          <w:t xml:space="preserve"> 1,2,3,4.</w:t>
        </w:r>
      </w:ins>
    </w:p>
    <w:p w14:paraId="3C8F4159" w14:textId="4D1A58FE" w:rsidR="0091056F" w:rsidRDefault="0091056F" w:rsidP="00A52B05">
      <w:pPr>
        <w:pStyle w:val="TH"/>
        <w:keepNext w:val="0"/>
        <w:keepLines w:val="0"/>
        <w:ind w:left="360"/>
        <w:rPr>
          <w:ins w:id="911" w:author="CATT_#117_endorsed CRs" w:date="2025-11-25T10:24:00Z"/>
        </w:rPr>
      </w:pPr>
      <w:ins w:id="912" w:author="CATT_#117_endorsed CRs" w:date="2025-11-25T10:24:00Z">
        <w:r>
          <w:t>Table A.20.1.5.2-</w:t>
        </w:r>
      </w:ins>
      <w:ins w:id="913" w:author="CATT_#118" w:date="2026-01-29T16:04:00Z">
        <w:r w:rsidR="00D83404">
          <w:rPr>
            <w:rFonts w:hint="eastAsia"/>
            <w:lang w:eastAsia="zh-CN"/>
          </w:rPr>
          <w:t>1</w:t>
        </w:r>
      </w:ins>
      <w:ins w:id="914" w:author="CATT_#117_endorsed CRs" w:date="2025-11-25T10:24:00Z">
        <w:del w:id="915" w:author="CATT_#118" w:date="2026-01-29T16:04:00Z">
          <w:r w:rsidDel="00D83404">
            <w:delText>3</w:delText>
          </w:r>
        </w:del>
        <w:r>
          <w:t>: Cell specific test parameters for intra frequency NR cell re-selection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9"/>
        <w:gridCol w:w="1636"/>
        <w:gridCol w:w="1408"/>
        <w:gridCol w:w="1226"/>
        <w:gridCol w:w="1410"/>
        <w:gridCol w:w="1226"/>
      </w:tblGrid>
      <w:tr w:rsidR="0091056F" w14:paraId="6A8CDFEF" w14:textId="77777777" w:rsidTr="004E35E9">
        <w:trPr>
          <w:cantSplit/>
          <w:tblHeader/>
          <w:jc w:val="center"/>
          <w:ins w:id="916" w:author="CATT_#117_endorsed CRs" w:date="2025-11-25T10:24:00Z"/>
        </w:trPr>
        <w:tc>
          <w:tcPr>
            <w:tcW w:w="1468" w:type="pct"/>
            <w:tcBorders>
              <w:top w:val="single" w:sz="4" w:space="0" w:color="auto"/>
              <w:left w:val="single" w:sz="4" w:space="0" w:color="auto"/>
              <w:bottom w:val="nil"/>
            </w:tcBorders>
            <w:shd w:val="clear" w:color="auto" w:fill="auto"/>
          </w:tcPr>
          <w:p w14:paraId="5ECAB5DE" w14:textId="77777777" w:rsidR="0091056F" w:rsidRDefault="0091056F" w:rsidP="004E35E9">
            <w:pPr>
              <w:pStyle w:val="TAH"/>
              <w:keepNext w:val="0"/>
              <w:keepLines w:val="0"/>
              <w:rPr>
                <w:ins w:id="917" w:author="CATT_#117_endorsed CRs" w:date="2025-11-25T10:24:00Z"/>
                <w:rFonts w:cs="Arial"/>
              </w:rPr>
            </w:pPr>
            <w:ins w:id="918" w:author="CATT_#117_endorsed CRs" w:date="2025-11-25T10:24:00Z">
              <w:r>
                <w:t>Parameter</w:t>
              </w:r>
            </w:ins>
          </w:p>
        </w:tc>
        <w:tc>
          <w:tcPr>
            <w:tcW w:w="837" w:type="pct"/>
            <w:tcBorders>
              <w:top w:val="single" w:sz="4" w:space="0" w:color="auto"/>
              <w:bottom w:val="nil"/>
            </w:tcBorders>
            <w:shd w:val="clear" w:color="auto" w:fill="auto"/>
          </w:tcPr>
          <w:p w14:paraId="21AFEAE1" w14:textId="77777777" w:rsidR="0091056F" w:rsidRDefault="0091056F" w:rsidP="004E35E9">
            <w:pPr>
              <w:pStyle w:val="TAH"/>
              <w:keepNext w:val="0"/>
              <w:keepLines w:val="0"/>
              <w:rPr>
                <w:ins w:id="919" w:author="CATT_#117_endorsed CRs" w:date="2025-11-25T10:24:00Z"/>
                <w:rFonts w:cs="Arial"/>
              </w:rPr>
            </w:pPr>
            <w:ins w:id="920" w:author="CATT_#117_endorsed CRs" w:date="2025-11-25T10:24:00Z">
              <w:r>
                <w:t>Unit</w:t>
              </w:r>
            </w:ins>
          </w:p>
        </w:tc>
        <w:tc>
          <w:tcPr>
            <w:tcW w:w="1347" w:type="pct"/>
            <w:gridSpan w:val="2"/>
            <w:tcBorders>
              <w:top w:val="single" w:sz="4" w:space="0" w:color="auto"/>
            </w:tcBorders>
          </w:tcPr>
          <w:p w14:paraId="74D27C6C" w14:textId="77777777" w:rsidR="0091056F" w:rsidRDefault="0091056F" w:rsidP="004E35E9">
            <w:pPr>
              <w:pStyle w:val="TAH"/>
              <w:keepNext w:val="0"/>
              <w:keepLines w:val="0"/>
              <w:rPr>
                <w:ins w:id="921" w:author="CATT_#117_endorsed CRs" w:date="2025-11-25T10:24:00Z"/>
                <w:rFonts w:cs="Arial"/>
              </w:rPr>
            </w:pPr>
            <w:ins w:id="922" w:author="CATT_#117_endorsed CRs" w:date="2025-11-25T10:24:00Z">
              <w:r>
                <w:t>Cell 1</w:t>
              </w:r>
            </w:ins>
          </w:p>
        </w:tc>
        <w:tc>
          <w:tcPr>
            <w:tcW w:w="1348" w:type="pct"/>
            <w:gridSpan w:val="2"/>
            <w:tcBorders>
              <w:top w:val="single" w:sz="4" w:space="0" w:color="auto"/>
              <w:right w:val="single" w:sz="4" w:space="0" w:color="auto"/>
            </w:tcBorders>
          </w:tcPr>
          <w:p w14:paraId="49FC2E66" w14:textId="77777777" w:rsidR="0091056F" w:rsidRDefault="0091056F" w:rsidP="004E35E9">
            <w:pPr>
              <w:pStyle w:val="TAH"/>
              <w:keepNext w:val="0"/>
              <w:keepLines w:val="0"/>
              <w:rPr>
                <w:ins w:id="923" w:author="CATT_#117_endorsed CRs" w:date="2025-11-25T10:24:00Z"/>
                <w:rFonts w:cs="Arial"/>
              </w:rPr>
            </w:pPr>
            <w:ins w:id="924" w:author="CATT_#117_endorsed CRs" w:date="2025-11-25T10:24:00Z">
              <w:r>
                <w:t>Cell 2</w:t>
              </w:r>
            </w:ins>
          </w:p>
        </w:tc>
      </w:tr>
      <w:tr w:rsidR="0091056F" w14:paraId="3DAE21F7" w14:textId="77777777" w:rsidTr="004E35E9">
        <w:trPr>
          <w:cantSplit/>
          <w:tblHeader/>
          <w:jc w:val="center"/>
          <w:ins w:id="925" w:author="CATT_#117_endorsed CRs" w:date="2025-11-25T10:24:00Z"/>
        </w:trPr>
        <w:tc>
          <w:tcPr>
            <w:tcW w:w="1468" w:type="pct"/>
            <w:tcBorders>
              <w:top w:val="single" w:sz="4" w:space="0" w:color="auto"/>
              <w:left w:val="single" w:sz="4" w:space="0" w:color="auto"/>
              <w:bottom w:val="single" w:sz="4" w:space="0" w:color="auto"/>
            </w:tcBorders>
            <w:shd w:val="clear" w:color="auto" w:fill="auto"/>
          </w:tcPr>
          <w:p w14:paraId="3977CEB5" w14:textId="77777777" w:rsidR="0091056F" w:rsidRDefault="0091056F" w:rsidP="004E35E9">
            <w:pPr>
              <w:pStyle w:val="TAH"/>
              <w:keepNext w:val="0"/>
              <w:keepLines w:val="0"/>
              <w:rPr>
                <w:ins w:id="926" w:author="CATT_#117_endorsed CRs" w:date="2025-11-25T10:24:00Z"/>
                <w:rFonts w:cs="Arial"/>
              </w:rPr>
            </w:pPr>
          </w:p>
        </w:tc>
        <w:tc>
          <w:tcPr>
            <w:tcW w:w="837" w:type="pct"/>
            <w:tcBorders>
              <w:top w:val="single" w:sz="4" w:space="0" w:color="auto"/>
              <w:bottom w:val="single" w:sz="4" w:space="0" w:color="auto"/>
            </w:tcBorders>
            <w:shd w:val="clear" w:color="auto" w:fill="auto"/>
          </w:tcPr>
          <w:p w14:paraId="4441CB66" w14:textId="77777777" w:rsidR="0091056F" w:rsidRDefault="0091056F" w:rsidP="004E35E9">
            <w:pPr>
              <w:pStyle w:val="TAH"/>
              <w:keepNext w:val="0"/>
              <w:keepLines w:val="0"/>
              <w:rPr>
                <w:ins w:id="927" w:author="CATT_#117_endorsed CRs" w:date="2025-11-25T10:24:00Z"/>
                <w:rFonts w:cs="Arial"/>
              </w:rPr>
            </w:pPr>
          </w:p>
        </w:tc>
        <w:tc>
          <w:tcPr>
            <w:tcW w:w="720" w:type="pct"/>
            <w:tcBorders>
              <w:bottom w:val="single" w:sz="4" w:space="0" w:color="auto"/>
            </w:tcBorders>
          </w:tcPr>
          <w:p w14:paraId="2B24D322" w14:textId="77777777" w:rsidR="0091056F" w:rsidRDefault="0091056F" w:rsidP="004E35E9">
            <w:pPr>
              <w:pStyle w:val="TAH"/>
              <w:keepNext w:val="0"/>
              <w:keepLines w:val="0"/>
              <w:rPr>
                <w:ins w:id="928" w:author="CATT_#117_endorsed CRs" w:date="2025-11-25T10:24:00Z"/>
                <w:rFonts w:cs="Arial"/>
              </w:rPr>
            </w:pPr>
            <w:ins w:id="929" w:author="CATT_#117_endorsed CRs" w:date="2025-11-25T10:24:00Z">
              <w:r>
                <w:t>T1</w:t>
              </w:r>
            </w:ins>
          </w:p>
        </w:tc>
        <w:tc>
          <w:tcPr>
            <w:tcW w:w="627" w:type="pct"/>
            <w:tcBorders>
              <w:bottom w:val="single" w:sz="4" w:space="0" w:color="auto"/>
            </w:tcBorders>
          </w:tcPr>
          <w:p w14:paraId="3EC49957" w14:textId="77777777" w:rsidR="0091056F" w:rsidRDefault="0091056F" w:rsidP="004E35E9">
            <w:pPr>
              <w:pStyle w:val="TAH"/>
              <w:keepNext w:val="0"/>
              <w:keepLines w:val="0"/>
              <w:rPr>
                <w:ins w:id="930" w:author="CATT_#117_endorsed CRs" w:date="2025-11-25T10:24:00Z"/>
                <w:rFonts w:cs="Arial"/>
              </w:rPr>
            </w:pPr>
            <w:ins w:id="931" w:author="CATT_#117_endorsed CRs" w:date="2025-11-25T10:24:00Z">
              <w:r>
                <w:t>T2</w:t>
              </w:r>
            </w:ins>
          </w:p>
        </w:tc>
        <w:tc>
          <w:tcPr>
            <w:tcW w:w="721" w:type="pct"/>
            <w:tcBorders>
              <w:bottom w:val="single" w:sz="4" w:space="0" w:color="auto"/>
            </w:tcBorders>
          </w:tcPr>
          <w:p w14:paraId="173B7E37" w14:textId="77777777" w:rsidR="0091056F" w:rsidRDefault="0091056F" w:rsidP="004E35E9">
            <w:pPr>
              <w:pStyle w:val="TAH"/>
              <w:keepNext w:val="0"/>
              <w:keepLines w:val="0"/>
              <w:rPr>
                <w:ins w:id="932" w:author="CATT_#117_endorsed CRs" w:date="2025-11-25T10:24:00Z"/>
                <w:rFonts w:cs="Arial"/>
              </w:rPr>
            </w:pPr>
            <w:ins w:id="933" w:author="CATT_#117_endorsed CRs" w:date="2025-11-25T10:24:00Z">
              <w:r>
                <w:t>T1</w:t>
              </w:r>
            </w:ins>
          </w:p>
        </w:tc>
        <w:tc>
          <w:tcPr>
            <w:tcW w:w="627" w:type="pct"/>
            <w:tcBorders>
              <w:bottom w:val="single" w:sz="4" w:space="0" w:color="auto"/>
            </w:tcBorders>
          </w:tcPr>
          <w:p w14:paraId="6065D520" w14:textId="77777777" w:rsidR="0091056F" w:rsidRDefault="0091056F" w:rsidP="004E35E9">
            <w:pPr>
              <w:pStyle w:val="TAH"/>
              <w:keepNext w:val="0"/>
              <w:keepLines w:val="0"/>
              <w:rPr>
                <w:ins w:id="934" w:author="CATT_#117_endorsed CRs" w:date="2025-11-25T10:24:00Z"/>
                <w:rFonts w:cs="Arial"/>
              </w:rPr>
            </w:pPr>
            <w:ins w:id="935" w:author="CATT_#117_endorsed CRs" w:date="2025-11-25T10:24:00Z">
              <w:r>
                <w:t>T2</w:t>
              </w:r>
            </w:ins>
          </w:p>
        </w:tc>
      </w:tr>
      <w:tr w:rsidR="0091056F" w14:paraId="067AA527" w14:textId="77777777" w:rsidTr="004E35E9">
        <w:trPr>
          <w:cantSplit/>
          <w:jc w:val="center"/>
          <w:ins w:id="936" w:author="CATT_#117_endorsed CRs" w:date="2025-11-25T10:24:00Z"/>
        </w:trPr>
        <w:tc>
          <w:tcPr>
            <w:tcW w:w="1468" w:type="pct"/>
            <w:tcBorders>
              <w:left w:val="single" w:sz="4" w:space="0" w:color="auto"/>
              <w:bottom w:val="nil"/>
            </w:tcBorders>
          </w:tcPr>
          <w:p w14:paraId="5C59C570" w14:textId="77777777" w:rsidR="0091056F" w:rsidRDefault="0091056F" w:rsidP="004E35E9">
            <w:pPr>
              <w:pStyle w:val="TAL"/>
              <w:keepNext w:val="0"/>
              <w:keepLines w:val="0"/>
              <w:rPr>
                <w:ins w:id="937" w:author="CATT_#117_endorsed CRs" w:date="2025-11-25T10:24:00Z"/>
                <w:lang w:eastAsia="zh-CN"/>
              </w:rPr>
            </w:pPr>
            <w:ins w:id="938" w:author="CATT_#117_endorsed CRs" w:date="2025-11-25T10:24:00Z">
              <w:r>
                <w:rPr>
                  <w:rFonts w:hint="eastAsia"/>
                  <w:lang w:eastAsia="zh-CN"/>
                </w:rPr>
                <w:t>S</w:t>
              </w:r>
              <w:r>
                <w:rPr>
                  <w:lang w:eastAsia="zh-CN"/>
                </w:rPr>
                <w:t>atellite information</w:t>
              </w:r>
            </w:ins>
          </w:p>
        </w:tc>
        <w:tc>
          <w:tcPr>
            <w:tcW w:w="837" w:type="pct"/>
            <w:tcBorders>
              <w:bottom w:val="nil"/>
            </w:tcBorders>
          </w:tcPr>
          <w:p w14:paraId="7AF8492D" w14:textId="77777777" w:rsidR="0091056F" w:rsidRDefault="0091056F" w:rsidP="004E35E9">
            <w:pPr>
              <w:pStyle w:val="TAC"/>
              <w:keepNext w:val="0"/>
              <w:keepLines w:val="0"/>
              <w:rPr>
                <w:ins w:id="939" w:author="CATT_#117_endorsed CRs" w:date="2025-11-25T10:24:00Z"/>
              </w:rPr>
            </w:pPr>
          </w:p>
        </w:tc>
        <w:tc>
          <w:tcPr>
            <w:tcW w:w="1347" w:type="pct"/>
            <w:gridSpan w:val="2"/>
            <w:tcBorders>
              <w:bottom w:val="single" w:sz="4" w:space="0" w:color="auto"/>
            </w:tcBorders>
          </w:tcPr>
          <w:p w14:paraId="221C4E57" w14:textId="77777777" w:rsidR="0091056F" w:rsidRDefault="0091056F" w:rsidP="004E35E9">
            <w:pPr>
              <w:pStyle w:val="TAC"/>
              <w:rPr>
                <w:ins w:id="940" w:author="CATT_#117_endorsed CRs" w:date="2025-11-25T10:24:00Z"/>
                <w:rFonts w:cs="v4.2.0"/>
                <w:lang w:eastAsia="zh-CN"/>
              </w:rPr>
            </w:pPr>
            <w:ins w:id="941" w:author="CATT_#117_endorsed CRs" w:date="2025-11-25T10:24:00Z">
              <w:r>
                <w:rPr>
                  <w:rFonts w:cs="v4.2.0" w:hint="eastAsia"/>
                  <w:lang w:eastAsia="zh-CN"/>
                </w:rPr>
                <w:t>S</w:t>
              </w:r>
              <w:r>
                <w:rPr>
                  <w:rFonts w:cs="v4.2.0"/>
                  <w:lang w:eastAsia="zh-CN"/>
                </w:rPr>
                <w:t xml:space="preserve">SC.1 for </w:t>
              </w:r>
              <w:proofErr w:type="spellStart"/>
              <w:r>
                <w:rPr>
                  <w:rFonts w:cs="v4.2.0"/>
                </w:rPr>
                <w:t>Config</w:t>
              </w:r>
              <w:proofErr w:type="spellEnd"/>
              <w:r>
                <w:rPr>
                  <w:rFonts w:cs="v4.2.0"/>
                </w:rPr>
                <w:t xml:space="preserve"> 1,3</w:t>
              </w:r>
            </w:ins>
          </w:p>
          <w:p w14:paraId="32F63759" w14:textId="77777777" w:rsidR="0091056F" w:rsidRDefault="0091056F" w:rsidP="004E35E9">
            <w:pPr>
              <w:pStyle w:val="TAC"/>
              <w:keepNext w:val="0"/>
              <w:keepLines w:val="0"/>
              <w:rPr>
                <w:ins w:id="942" w:author="CATT_#117_endorsed CRs" w:date="2025-11-25T10:24:00Z"/>
                <w:rFonts w:cs="v4.2.0"/>
                <w:lang w:eastAsia="zh-CN"/>
              </w:rPr>
            </w:pPr>
            <w:ins w:id="943" w:author="CATT_#117_endorsed CRs" w:date="2025-11-25T10:24:00Z">
              <w:r>
                <w:rPr>
                  <w:rFonts w:cs="v4.2.0"/>
                  <w:lang w:eastAsia="zh-CN"/>
                </w:rPr>
                <w:t xml:space="preserve">SSC.2 for </w:t>
              </w:r>
              <w:proofErr w:type="spellStart"/>
              <w:r>
                <w:rPr>
                  <w:rFonts w:cs="v4.2.0"/>
                </w:rPr>
                <w:t>Config</w:t>
              </w:r>
              <w:proofErr w:type="spellEnd"/>
              <w:r>
                <w:rPr>
                  <w:rFonts w:cs="v4.2.0"/>
                </w:rPr>
                <w:t xml:space="preserve"> 2,4</w:t>
              </w:r>
            </w:ins>
          </w:p>
        </w:tc>
        <w:tc>
          <w:tcPr>
            <w:tcW w:w="1348" w:type="pct"/>
            <w:gridSpan w:val="2"/>
            <w:tcBorders>
              <w:bottom w:val="single" w:sz="4" w:space="0" w:color="auto"/>
            </w:tcBorders>
          </w:tcPr>
          <w:p w14:paraId="2AB61FB5" w14:textId="77777777" w:rsidR="0091056F" w:rsidRDefault="0091056F" w:rsidP="004E35E9">
            <w:pPr>
              <w:pStyle w:val="TAC"/>
              <w:rPr>
                <w:ins w:id="944" w:author="CATT_#117_endorsed CRs" w:date="2025-11-25T10:24:00Z"/>
                <w:rFonts w:cs="v4.2.0"/>
                <w:lang w:eastAsia="zh-CN"/>
              </w:rPr>
            </w:pPr>
            <w:ins w:id="945" w:author="CATT_#117_endorsed CRs" w:date="2025-11-25T10:24:00Z">
              <w:r>
                <w:rPr>
                  <w:rFonts w:cs="v4.2.0"/>
                  <w:lang w:eastAsia="zh-CN"/>
                </w:rPr>
                <w:t xml:space="preserve">NSC.1 for </w:t>
              </w:r>
              <w:proofErr w:type="spellStart"/>
              <w:r>
                <w:rPr>
                  <w:rFonts w:cs="v4.2.0"/>
                </w:rPr>
                <w:t>Config</w:t>
              </w:r>
              <w:proofErr w:type="spellEnd"/>
              <w:r>
                <w:rPr>
                  <w:rFonts w:cs="v4.2.0"/>
                </w:rPr>
                <w:t xml:space="preserve"> 1</w:t>
              </w:r>
              <w:r>
                <w:rPr>
                  <w:rFonts w:cs="v4.2.0"/>
                  <w:lang w:eastAsia="zh-CN"/>
                </w:rPr>
                <w:t>,3</w:t>
              </w:r>
            </w:ins>
          </w:p>
          <w:p w14:paraId="27EB3C72" w14:textId="77777777" w:rsidR="0091056F" w:rsidRDefault="0091056F" w:rsidP="004E35E9">
            <w:pPr>
              <w:pStyle w:val="TAC"/>
              <w:keepNext w:val="0"/>
              <w:keepLines w:val="0"/>
              <w:rPr>
                <w:ins w:id="946" w:author="CATT_#117_endorsed CRs" w:date="2025-11-25T10:24:00Z"/>
                <w:rFonts w:cs="v4.2.0"/>
                <w:lang w:eastAsia="zh-CN"/>
              </w:rPr>
            </w:pPr>
            <w:ins w:id="947" w:author="CATT_#117_endorsed CRs" w:date="2025-11-25T10:24:00Z">
              <w:r>
                <w:rPr>
                  <w:rFonts w:cs="v4.2.0"/>
                  <w:lang w:eastAsia="zh-CN"/>
                </w:rPr>
                <w:t xml:space="preserve">NSC.2 for </w:t>
              </w:r>
              <w:proofErr w:type="spellStart"/>
              <w:r>
                <w:rPr>
                  <w:rFonts w:cs="v4.2.0"/>
                </w:rPr>
                <w:t>Config</w:t>
              </w:r>
              <w:proofErr w:type="spellEnd"/>
              <w:r>
                <w:rPr>
                  <w:rFonts w:cs="v4.2.0"/>
                </w:rPr>
                <w:t xml:space="preserve"> 2,4</w:t>
              </w:r>
            </w:ins>
          </w:p>
        </w:tc>
      </w:tr>
    </w:tbl>
    <w:p w14:paraId="2A1E8470" w14:textId="77777777" w:rsidR="0091056F" w:rsidRDefault="0091056F" w:rsidP="0091056F">
      <w:pPr>
        <w:pStyle w:val="5"/>
        <w:keepNext w:val="0"/>
        <w:keepLines w:val="0"/>
        <w:rPr>
          <w:ins w:id="948" w:author="CATT_#117_endorsed CRs" w:date="2025-11-25T10:24:00Z"/>
          <w:lang w:eastAsia="zh-CN"/>
        </w:rPr>
      </w:pPr>
      <w:ins w:id="949" w:author="CATT_#117_endorsed CRs" w:date="2025-11-25T10:24:00Z">
        <w:r>
          <w:rPr>
            <w:lang w:eastAsia="zh-CN"/>
          </w:rPr>
          <w:t>A.20.1.5.3</w:t>
        </w:r>
        <w:r>
          <w:rPr>
            <w:lang w:eastAsia="zh-CN"/>
          </w:rPr>
          <w:tab/>
          <w:t>Test Requirements</w:t>
        </w:r>
      </w:ins>
    </w:p>
    <w:p w14:paraId="6FCB8A29" w14:textId="77777777" w:rsidR="0091056F" w:rsidRDefault="0091056F" w:rsidP="0091056F">
      <w:pPr>
        <w:rPr>
          <w:ins w:id="950" w:author="CATT_#117_endorsed CRs" w:date="2025-11-25T10:24:00Z"/>
          <w:lang w:eastAsia="zh-CN"/>
        </w:rPr>
      </w:pPr>
      <w:ins w:id="951" w:author="CATT_#117_endorsed CRs" w:date="2025-11-25T10:24:00Z">
        <w:r>
          <w:rPr>
            <w:lang w:eastAsia="zh-CN"/>
          </w:rPr>
          <w:t xml:space="preserve">Test requirements in clause A.14.1.3.3 shall apply for 1Rx </w:t>
        </w:r>
        <w:proofErr w:type="spellStart"/>
        <w:r>
          <w:rPr>
            <w:lang w:eastAsia="zh-CN"/>
          </w:rPr>
          <w:t>RedCap</w:t>
        </w:r>
        <w:proofErr w:type="spellEnd"/>
        <w:r>
          <w:rPr>
            <w:lang w:eastAsia="zh-CN"/>
          </w:rPr>
          <w:t xml:space="preserve"> UEs.</w:t>
        </w:r>
      </w:ins>
    </w:p>
    <w:p w14:paraId="6E80400D" w14:textId="77777777" w:rsidR="0091056F" w:rsidRDefault="0091056F" w:rsidP="0091056F">
      <w:pPr>
        <w:pStyle w:val="40"/>
        <w:keepNext w:val="0"/>
        <w:keepLines w:val="0"/>
        <w:rPr>
          <w:ins w:id="952" w:author="CATT_#117_endorsed CRs" w:date="2025-11-25T10:24:00Z"/>
          <w:lang w:eastAsia="zh-CN"/>
        </w:rPr>
      </w:pPr>
      <w:ins w:id="953" w:author="CATT_#117_endorsed CRs" w:date="2025-11-25T10:24:00Z">
        <w:r>
          <w:rPr>
            <w:lang w:eastAsia="zh-CN"/>
          </w:rPr>
          <w:lastRenderedPageBreak/>
          <w:t>A.20.1.6</w:t>
        </w:r>
        <w:r>
          <w:rPr>
            <w:lang w:eastAsia="zh-CN"/>
          </w:rPr>
          <w:tab/>
          <w:t xml:space="preserve">Time-based measurement initiation to FR1 intra-frequency NR cell reselection for 2Rx </w:t>
        </w:r>
        <w:proofErr w:type="spellStart"/>
        <w:r>
          <w:rPr>
            <w:lang w:eastAsia="zh-CN"/>
          </w:rPr>
          <w:t>RedCap</w:t>
        </w:r>
        <w:proofErr w:type="spellEnd"/>
        <w:r>
          <w:rPr>
            <w:lang w:eastAsia="zh-CN"/>
          </w:rPr>
          <w:t xml:space="preserve"> UE</w:t>
        </w:r>
      </w:ins>
    </w:p>
    <w:p w14:paraId="492627FC" w14:textId="77777777" w:rsidR="0091056F" w:rsidRDefault="0091056F" w:rsidP="0091056F">
      <w:pPr>
        <w:pStyle w:val="5"/>
        <w:keepNext w:val="0"/>
        <w:keepLines w:val="0"/>
        <w:rPr>
          <w:ins w:id="954" w:author="CATT_#117_endorsed CRs" w:date="2025-11-25T10:24:00Z"/>
          <w:lang w:eastAsia="zh-CN"/>
        </w:rPr>
      </w:pPr>
      <w:ins w:id="955" w:author="CATT_#117_endorsed CRs" w:date="2025-11-25T10:24:00Z">
        <w:r>
          <w:rPr>
            <w:lang w:eastAsia="zh-CN"/>
          </w:rPr>
          <w:t>A.20.1.6.1</w:t>
        </w:r>
        <w:r>
          <w:rPr>
            <w:lang w:eastAsia="zh-CN"/>
          </w:rPr>
          <w:tab/>
          <w:t>Test Purpose and Environment</w:t>
        </w:r>
      </w:ins>
    </w:p>
    <w:p w14:paraId="57D8D2BA" w14:textId="77777777" w:rsidR="0091056F" w:rsidRDefault="0091056F" w:rsidP="0091056F">
      <w:pPr>
        <w:rPr>
          <w:ins w:id="956" w:author="CATT_#117_endorsed CRs" w:date="2025-11-25T10:24:00Z"/>
        </w:rPr>
      </w:pPr>
      <w:ins w:id="957" w:author="CATT_#117_endorsed CRs" w:date="2025-11-25T10:24:00Z">
        <w:r>
          <w:t xml:space="preserve">Test purpose and environment in clause A.14.1.3.1 shall apply for 2Rx </w:t>
        </w:r>
        <w:proofErr w:type="spellStart"/>
        <w:r>
          <w:t>RedCap</w:t>
        </w:r>
        <w:proofErr w:type="spellEnd"/>
        <w:r>
          <w:t xml:space="preserve"> UE.</w:t>
        </w:r>
      </w:ins>
    </w:p>
    <w:p w14:paraId="3418FDCA" w14:textId="77777777" w:rsidR="0091056F" w:rsidRDefault="0091056F" w:rsidP="0091056F">
      <w:pPr>
        <w:pStyle w:val="5"/>
        <w:keepNext w:val="0"/>
        <w:keepLines w:val="0"/>
        <w:rPr>
          <w:ins w:id="958" w:author="CATT_#117_endorsed CRs" w:date="2025-11-25T10:24:00Z"/>
          <w:lang w:eastAsia="zh-CN"/>
        </w:rPr>
      </w:pPr>
      <w:ins w:id="959" w:author="CATT_#117_endorsed CRs" w:date="2025-11-25T10:24:00Z">
        <w:r>
          <w:rPr>
            <w:lang w:eastAsia="zh-CN"/>
          </w:rPr>
          <w:t>A.20.1.6.2</w:t>
        </w:r>
        <w:r>
          <w:rPr>
            <w:lang w:eastAsia="zh-CN"/>
          </w:rPr>
          <w:tab/>
          <w:t>Test Parameters</w:t>
        </w:r>
      </w:ins>
    </w:p>
    <w:p w14:paraId="3DCD0E84" w14:textId="20378401" w:rsidR="0091056F" w:rsidRDefault="0091056F" w:rsidP="0091056F">
      <w:pPr>
        <w:rPr>
          <w:ins w:id="960" w:author="CATT_#117_endorsed CRs" w:date="2025-11-25T10:24:00Z"/>
          <w:rFonts w:eastAsia="Malgun Gothic"/>
          <w:lang w:eastAsia="ko-KR"/>
        </w:rPr>
      </w:pPr>
      <w:ins w:id="961" w:author="CATT_#117_endorsed CRs" w:date="2025-11-25T10:24:00Z">
        <w:r>
          <w:rPr>
            <w:rFonts w:eastAsia="Malgun Gothic"/>
            <w:lang w:eastAsia="ko-KR"/>
          </w:rPr>
          <w:t xml:space="preserve">Test parameters in clause A.14.1.3.2 </w:t>
        </w:r>
        <w:del w:id="962" w:author="CATT_#118" w:date="2026-01-20T21:28:00Z">
          <w:r w:rsidDel="007C6E23">
            <w:rPr>
              <w:rFonts w:eastAsia="Malgun Gothic"/>
              <w:lang w:eastAsia="ko-KR"/>
            </w:rPr>
            <w:delText>sahll</w:delText>
          </w:r>
        </w:del>
      </w:ins>
      <w:ins w:id="963" w:author="CATT_#118" w:date="2026-01-20T21:28:00Z">
        <w:r w:rsidR="007C6E23">
          <w:rPr>
            <w:rFonts w:hint="eastAsia"/>
            <w:lang w:eastAsia="zh-CN"/>
          </w:rPr>
          <w:t>shall</w:t>
        </w:r>
      </w:ins>
      <w:ins w:id="964" w:author="CATT_#117_endorsed CRs" w:date="2025-11-25T10:24:00Z">
        <w:r>
          <w:rPr>
            <w:rFonts w:eastAsia="Malgun Gothic"/>
            <w:lang w:eastAsia="ko-KR"/>
          </w:rPr>
          <w:t xml:space="preserve"> apply except that:</w:t>
        </w:r>
      </w:ins>
    </w:p>
    <w:p w14:paraId="7EB2B983" w14:textId="77777777" w:rsidR="0091056F" w:rsidRDefault="0091056F" w:rsidP="00EB4020">
      <w:pPr>
        <w:pStyle w:val="aff2"/>
        <w:numPr>
          <w:ilvl w:val="0"/>
          <w:numId w:val="16"/>
        </w:numPr>
        <w:ind w:firstLineChars="0"/>
        <w:rPr>
          <w:ins w:id="965" w:author="CATT_#117_endorsed CRs" w:date="2025-11-25T10:24:00Z"/>
          <w:rFonts w:eastAsia="Malgun Gothic"/>
          <w:lang w:eastAsia="ko-KR"/>
        </w:rPr>
      </w:pPr>
      <w:ins w:id="966" w:author="CATT_#117_endorsed CRs" w:date="2025-11-25T10:24:00Z">
        <w:r>
          <w:rPr>
            <w:lang w:eastAsia="zh-CN"/>
          </w:rPr>
          <w:t>Table A.14.1.3.2-1 is replaced with A.20.1.1.2-1, and</w:t>
        </w:r>
      </w:ins>
    </w:p>
    <w:p w14:paraId="06B5D201" w14:textId="46658B21" w:rsidR="00A52B05" w:rsidRPr="00D83404" w:rsidRDefault="0091056F" w:rsidP="00EB4020">
      <w:pPr>
        <w:pStyle w:val="aff2"/>
        <w:numPr>
          <w:ilvl w:val="0"/>
          <w:numId w:val="16"/>
        </w:numPr>
        <w:ind w:firstLineChars="0"/>
        <w:rPr>
          <w:ins w:id="967" w:author="CATT_#118" w:date="2026-01-29T16:07:00Z"/>
          <w:lang w:eastAsia="zh-CN"/>
        </w:rPr>
      </w:pPr>
      <w:ins w:id="968" w:author="CATT_#117_endorsed CRs" w:date="2025-11-25T10:24:00Z">
        <w:r>
          <w:rPr>
            <w:rFonts w:hint="eastAsia"/>
            <w:lang w:eastAsia="zh-CN"/>
          </w:rPr>
          <w:t>N</w:t>
        </w:r>
        <w:r>
          <w:rPr>
            <w:lang w:eastAsia="zh-CN"/>
          </w:rPr>
          <w:t>R cell specific test parameters in Table A.20.1.5.2-</w:t>
        </w:r>
      </w:ins>
      <w:ins w:id="969" w:author="CATT_#118" w:date="2026-02-09T23:17:00Z">
        <w:r w:rsidR="00F1207F">
          <w:rPr>
            <w:rFonts w:eastAsia="宋体" w:hint="eastAsia"/>
            <w:lang w:eastAsia="zh-CN"/>
          </w:rPr>
          <w:t>1</w:t>
        </w:r>
      </w:ins>
      <w:ins w:id="970" w:author="CATT_#117_endorsed CRs" w:date="2025-11-25T10:24:00Z">
        <w:del w:id="971" w:author="CATT_#118" w:date="2026-02-09T23:17:00Z">
          <w:r w:rsidDel="00F1207F">
            <w:rPr>
              <w:lang w:eastAsia="zh-CN"/>
            </w:rPr>
            <w:delText>3</w:delText>
          </w:r>
        </w:del>
        <w:r>
          <w:rPr>
            <w:lang w:eastAsia="zh-CN"/>
          </w:rPr>
          <w:t xml:space="preserve"> replace the corresponding parameters in Table A.14.1.3.2-3</w:t>
        </w:r>
      </w:ins>
      <w:ins w:id="972" w:author="CATT_#118" w:date="2026-01-29T16:27:00Z">
        <w:r w:rsidR="00025784">
          <w:rPr>
            <w:rFonts w:eastAsia="宋体" w:hint="eastAsia"/>
            <w:lang w:eastAsia="zh-CN"/>
          </w:rPr>
          <w:t>, and</w:t>
        </w:r>
      </w:ins>
    </w:p>
    <w:p w14:paraId="762405C7" w14:textId="165A26D4" w:rsidR="00D83404" w:rsidRPr="00D83404" w:rsidRDefault="00D83404" w:rsidP="00D83404">
      <w:pPr>
        <w:pStyle w:val="aff2"/>
        <w:numPr>
          <w:ilvl w:val="0"/>
          <w:numId w:val="16"/>
        </w:numPr>
        <w:ind w:firstLineChars="0"/>
        <w:rPr>
          <w:ins w:id="973" w:author="CATT_#117_ post meeting" w:date="2025-11-25T16:01:00Z"/>
          <w:rFonts w:eastAsia="Malgun Gothic"/>
          <w:lang w:eastAsia="ko-KR"/>
        </w:rPr>
      </w:pPr>
      <w:ins w:id="974" w:author="CATT_#118" w:date="2026-01-29T16:07:00Z">
        <w:r>
          <w:rPr>
            <w:rFonts w:eastAsia="宋体" w:hint="eastAsia"/>
            <w:lang w:eastAsia="zh-CN"/>
          </w:rPr>
          <w:t xml:space="preserve">Table </w:t>
        </w:r>
        <w:r>
          <w:rPr>
            <w:lang w:eastAsia="zh-CN"/>
          </w:rPr>
          <w:t>A.</w:t>
        </w:r>
        <w:r>
          <w:rPr>
            <w:rFonts w:eastAsia="宋体" w:hint="eastAsia"/>
            <w:lang w:eastAsia="zh-CN"/>
          </w:rPr>
          <w:t>14</w:t>
        </w:r>
        <w:r>
          <w:rPr>
            <w:lang w:eastAsia="zh-CN"/>
          </w:rPr>
          <w:t>.1.</w:t>
        </w:r>
        <w:r>
          <w:rPr>
            <w:rFonts w:eastAsia="宋体" w:hint="eastAsia"/>
            <w:lang w:eastAsia="zh-CN"/>
          </w:rPr>
          <w:t>3</w:t>
        </w:r>
        <w:r>
          <w:rPr>
            <w:lang w:eastAsia="zh-CN"/>
          </w:rPr>
          <w:t>.2-</w:t>
        </w:r>
        <w:r>
          <w:rPr>
            <w:rFonts w:eastAsia="宋体" w:hint="eastAsia"/>
            <w:lang w:eastAsia="zh-CN"/>
          </w:rPr>
          <w:t xml:space="preserve">2 and Table </w:t>
        </w:r>
        <w:r>
          <w:rPr>
            <w:lang w:eastAsia="zh-CN"/>
          </w:rPr>
          <w:t>A.</w:t>
        </w:r>
        <w:r>
          <w:rPr>
            <w:rFonts w:eastAsia="宋体" w:hint="eastAsia"/>
            <w:lang w:eastAsia="zh-CN"/>
          </w:rPr>
          <w:t>14</w:t>
        </w:r>
        <w:r>
          <w:rPr>
            <w:lang w:eastAsia="zh-CN"/>
          </w:rPr>
          <w:t>.1.</w:t>
        </w:r>
        <w:r>
          <w:rPr>
            <w:rFonts w:eastAsia="宋体" w:hint="eastAsia"/>
            <w:lang w:eastAsia="zh-CN"/>
          </w:rPr>
          <w:t>3</w:t>
        </w:r>
        <w:r>
          <w:rPr>
            <w:lang w:eastAsia="zh-CN"/>
          </w:rPr>
          <w:t>.2-3</w:t>
        </w:r>
        <w:r>
          <w:rPr>
            <w:rFonts w:eastAsia="宋体" w:hint="eastAsia"/>
            <w:lang w:eastAsia="zh-CN"/>
          </w:rPr>
          <w:t xml:space="preserve"> shall apply to con</w:t>
        </w:r>
        <w:r w:rsidRPr="00697C62">
          <w:rPr>
            <w:rFonts w:eastAsia="宋体"/>
            <w:lang w:eastAsia="zh-CN"/>
          </w:rPr>
          <w:t>figuration</w:t>
        </w:r>
        <w:r>
          <w:rPr>
            <w:rFonts w:eastAsia="宋体" w:hint="eastAsia"/>
            <w:lang w:eastAsia="zh-CN"/>
          </w:rPr>
          <w:t xml:space="preserve"> 1,2,3,4.</w:t>
        </w:r>
      </w:ins>
    </w:p>
    <w:p w14:paraId="2983D572" w14:textId="08462A5D" w:rsidR="0091056F" w:rsidRDefault="0091056F" w:rsidP="0091056F">
      <w:pPr>
        <w:pStyle w:val="5"/>
        <w:keepNext w:val="0"/>
        <w:keepLines w:val="0"/>
        <w:rPr>
          <w:ins w:id="975" w:author="CATT_#117_endorsed CRs" w:date="2025-11-25T10:24:00Z"/>
          <w:lang w:eastAsia="zh-CN"/>
        </w:rPr>
      </w:pPr>
      <w:ins w:id="976" w:author="CATT_#117_endorsed CRs" w:date="2025-11-25T10:24:00Z">
        <w:r>
          <w:rPr>
            <w:lang w:eastAsia="zh-CN"/>
          </w:rPr>
          <w:t>A.20.1.6.3</w:t>
        </w:r>
        <w:r>
          <w:rPr>
            <w:lang w:eastAsia="zh-CN"/>
          </w:rPr>
          <w:tab/>
          <w:t>Test Requirements</w:t>
        </w:r>
      </w:ins>
    </w:p>
    <w:p w14:paraId="41A03DD2" w14:textId="77777777" w:rsidR="0091056F" w:rsidRDefault="0091056F" w:rsidP="0091056F">
      <w:pPr>
        <w:rPr>
          <w:ins w:id="977" w:author="CATT_#117_endorsed CRs" w:date="2025-11-25T10:24:00Z"/>
          <w:lang w:eastAsia="zh-CN"/>
        </w:rPr>
      </w:pPr>
      <w:ins w:id="978" w:author="CATT_#117_endorsed CRs" w:date="2025-11-25T10:24:00Z">
        <w:r>
          <w:rPr>
            <w:lang w:eastAsia="zh-CN"/>
          </w:rPr>
          <w:t xml:space="preserve">Test requirements in clause A.14.1.3.3 shall apply for 2Rx </w:t>
        </w:r>
        <w:proofErr w:type="spellStart"/>
        <w:r>
          <w:rPr>
            <w:lang w:eastAsia="zh-CN"/>
          </w:rPr>
          <w:t>RedCap</w:t>
        </w:r>
        <w:proofErr w:type="spellEnd"/>
        <w:r>
          <w:rPr>
            <w:lang w:eastAsia="zh-CN"/>
          </w:rPr>
          <w:t xml:space="preserve"> UEs.</w:t>
        </w:r>
      </w:ins>
    </w:p>
    <w:p w14:paraId="3B707F1A" w14:textId="77777777" w:rsidR="0091056F" w:rsidRDefault="0091056F" w:rsidP="0091056F">
      <w:pPr>
        <w:pStyle w:val="40"/>
        <w:keepNext w:val="0"/>
        <w:keepLines w:val="0"/>
        <w:rPr>
          <w:ins w:id="979" w:author="CATT_#117_endorsed CRs" w:date="2025-11-25T10:24:00Z"/>
          <w:lang w:eastAsia="zh-CN"/>
        </w:rPr>
      </w:pPr>
      <w:ins w:id="980" w:author="CATT_#117_endorsed CRs" w:date="2025-11-25T10:24:00Z">
        <w:r>
          <w:rPr>
            <w:lang w:eastAsia="zh-CN"/>
          </w:rPr>
          <w:t>A.20.1.7</w:t>
        </w:r>
        <w:r>
          <w:rPr>
            <w:lang w:eastAsia="zh-CN"/>
          </w:rPr>
          <w:tab/>
          <w:t xml:space="preserve">Location-based measurement initiation to FR1 inter-frequency NR cell reselection for 1Rx </w:t>
        </w:r>
        <w:proofErr w:type="spellStart"/>
        <w:r>
          <w:rPr>
            <w:lang w:eastAsia="zh-CN"/>
          </w:rPr>
          <w:t>RedCap</w:t>
        </w:r>
        <w:proofErr w:type="spellEnd"/>
        <w:r>
          <w:rPr>
            <w:lang w:eastAsia="zh-CN"/>
          </w:rPr>
          <w:t xml:space="preserve"> UE</w:t>
        </w:r>
      </w:ins>
    </w:p>
    <w:p w14:paraId="65C8CBCE" w14:textId="77777777" w:rsidR="0091056F" w:rsidRDefault="0091056F" w:rsidP="0091056F">
      <w:pPr>
        <w:pStyle w:val="5"/>
        <w:keepNext w:val="0"/>
        <w:keepLines w:val="0"/>
        <w:rPr>
          <w:ins w:id="981" w:author="CATT_#117_endorsed CRs" w:date="2025-11-25T10:24:00Z"/>
          <w:lang w:eastAsia="zh-CN"/>
        </w:rPr>
      </w:pPr>
      <w:ins w:id="982" w:author="CATT_#117_endorsed CRs" w:date="2025-11-25T10:24:00Z">
        <w:r>
          <w:rPr>
            <w:lang w:eastAsia="zh-CN"/>
          </w:rPr>
          <w:t>A.20.1.7.1</w:t>
        </w:r>
        <w:r>
          <w:rPr>
            <w:lang w:eastAsia="zh-CN"/>
          </w:rPr>
          <w:tab/>
          <w:t>Test Purpose and Environment</w:t>
        </w:r>
      </w:ins>
    </w:p>
    <w:p w14:paraId="633F82FD" w14:textId="77777777" w:rsidR="0091056F" w:rsidRDefault="0091056F" w:rsidP="0091056F">
      <w:pPr>
        <w:rPr>
          <w:ins w:id="983" w:author="CATT_#117_endorsed CRs" w:date="2025-11-25T10:24:00Z"/>
        </w:rPr>
      </w:pPr>
      <w:ins w:id="984" w:author="CATT_#117_endorsed CRs" w:date="2025-11-25T10:24:00Z">
        <w:r>
          <w:t xml:space="preserve">Test purpose and environment in clause A.14.1.8.1 shall apply for 1Rx </w:t>
        </w:r>
        <w:proofErr w:type="spellStart"/>
        <w:r>
          <w:t>RedCap</w:t>
        </w:r>
        <w:proofErr w:type="spellEnd"/>
        <w:r>
          <w:t xml:space="preserve"> UE.</w:t>
        </w:r>
      </w:ins>
    </w:p>
    <w:p w14:paraId="169105FF" w14:textId="77777777" w:rsidR="0091056F" w:rsidRDefault="0091056F" w:rsidP="0091056F">
      <w:pPr>
        <w:pStyle w:val="5"/>
        <w:keepNext w:val="0"/>
        <w:keepLines w:val="0"/>
        <w:rPr>
          <w:ins w:id="985" w:author="CATT_#117_endorsed CRs" w:date="2025-11-25T10:24:00Z"/>
          <w:lang w:eastAsia="zh-CN"/>
        </w:rPr>
      </w:pPr>
      <w:ins w:id="986" w:author="CATT_#117_endorsed CRs" w:date="2025-11-25T10:24:00Z">
        <w:r>
          <w:rPr>
            <w:lang w:eastAsia="zh-CN"/>
          </w:rPr>
          <w:t>A.20.1.7.2</w:t>
        </w:r>
        <w:r>
          <w:rPr>
            <w:lang w:eastAsia="zh-CN"/>
          </w:rPr>
          <w:tab/>
          <w:t>Test Parameters</w:t>
        </w:r>
      </w:ins>
    </w:p>
    <w:p w14:paraId="549FB232" w14:textId="25078237" w:rsidR="0091056F" w:rsidRDefault="0091056F" w:rsidP="0091056F">
      <w:pPr>
        <w:rPr>
          <w:ins w:id="987" w:author="CATT_#117_endorsed CRs" w:date="2025-11-25T10:24:00Z"/>
          <w:rFonts w:eastAsia="Malgun Gothic"/>
          <w:lang w:eastAsia="ko-KR"/>
        </w:rPr>
      </w:pPr>
      <w:ins w:id="988" w:author="CATT_#117_endorsed CRs" w:date="2025-11-25T10:24:00Z">
        <w:r>
          <w:rPr>
            <w:rFonts w:eastAsia="Malgun Gothic"/>
            <w:lang w:eastAsia="ko-KR"/>
          </w:rPr>
          <w:t xml:space="preserve">Test parameters in clause A.14.1.8.2 </w:t>
        </w:r>
        <w:del w:id="989" w:author="CATT_#118" w:date="2026-01-20T21:28:00Z">
          <w:r w:rsidDel="007C6E23">
            <w:rPr>
              <w:rFonts w:eastAsia="Malgun Gothic"/>
              <w:lang w:eastAsia="ko-KR"/>
            </w:rPr>
            <w:delText>sahll</w:delText>
          </w:r>
        </w:del>
      </w:ins>
      <w:ins w:id="990" w:author="CATT_#118" w:date="2026-01-20T21:28:00Z">
        <w:r w:rsidR="007C6E23">
          <w:rPr>
            <w:rFonts w:hint="eastAsia"/>
            <w:lang w:eastAsia="zh-CN"/>
          </w:rPr>
          <w:t>shall</w:t>
        </w:r>
      </w:ins>
      <w:ins w:id="991" w:author="CATT_#117_endorsed CRs" w:date="2025-11-25T10:24:00Z">
        <w:r>
          <w:rPr>
            <w:rFonts w:eastAsia="Malgun Gothic"/>
            <w:lang w:eastAsia="ko-KR"/>
          </w:rPr>
          <w:t xml:space="preserve"> apply except that:</w:t>
        </w:r>
      </w:ins>
    </w:p>
    <w:p w14:paraId="0D84089A" w14:textId="00633D68" w:rsidR="0091056F" w:rsidRDefault="0091056F" w:rsidP="00EB4020">
      <w:pPr>
        <w:pStyle w:val="aff2"/>
        <w:numPr>
          <w:ilvl w:val="0"/>
          <w:numId w:val="16"/>
        </w:numPr>
        <w:ind w:firstLineChars="0"/>
        <w:rPr>
          <w:ins w:id="992" w:author="CATT_#117_endorsed CRs" w:date="2025-11-25T10:24:00Z"/>
          <w:rFonts w:eastAsia="Malgun Gothic"/>
          <w:lang w:eastAsia="ko-KR"/>
        </w:rPr>
      </w:pPr>
      <w:ins w:id="993" w:author="CATT_#117_endorsed CRs" w:date="2025-11-25T10:24:00Z">
        <w:r>
          <w:rPr>
            <w:lang w:eastAsia="zh-CN"/>
          </w:rPr>
          <w:t>Table A.14.1.</w:t>
        </w:r>
        <w:del w:id="994" w:author="CATT_#118" w:date="2026-01-29T16:12:00Z">
          <w:r w:rsidDel="00037C70">
            <w:rPr>
              <w:lang w:eastAsia="zh-CN"/>
            </w:rPr>
            <w:delText>3</w:delText>
          </w:r>
        </w:del>
      </w:ins>
      <w:ins w:id="995" w:author="CATT_#118" w:date="2026-01-29T16:12:00Z">
        <w:r w:rsidR="00037C70">
          <w:rPr>
            <w:rFonts w:eastAsia="宋体" w:hint="eastAsia"/>
            <w:lang w:eastAsia="zh-CN"/>
          </w:rPr>
          <w:t>8</w:t>
        </w:r>
      </w:ins>
      <w:ins w:id="996" w:author="CATT_#117_endorsed CRs" w:date="2025-11-25T10:24:00Z">
        <w:r>
          <w:rPr>
            <w:lang w:eastAsia="zh-CN"/>
          </w:rPr>
          <w:t>.2-1 is replaced with A.20.1.1.2-1, and</w:t>
        </w:r>
      </w:ins>
    </w:p>
    <w:p w14:paraId="1D4AA6A8" w14:textId="4208F596" w:rsidR="0091056F" w:rsidRPr="00D83404" w:rsidRDefault="0091056F" w:rsidP="00EB4020">
      <w:pPr>
        <w:pStyle w:val="aff2"/>
        <w:numPr>
          <w:ilvl w:val="0"/>
          <w:numId w:val="16"/>
        </w:numPr>
        <w:ind w:firstLineChars="0"/>
        <w:rPr>
          <w:ins w:id="997" w:author="CATT_#118" w:date="2026-01-29T16:08:00Z"/>
          <w:rFonts w:eastAsia="Malgun Gothic"/>
          <w:lang w:eastAsia="ko-KR"/>
        </w:rPr>
      </w:pPr>
      <w:ins w:id="998" w:author="CATT_#117_endorsed CRs" w:date="2025-11-25T10:24:00Z">
        <w:r>
          <w:rPr>
            <w:rFonts w:hint="eastAsia"/>
            <w:lang w:eastAsia="zh-CN"/>
          </w:rPr>
          <w:t>N</w:t>
        </w:r>
        <w:r>
          <w:rPr>
            <w:lang w:eastAsia="zh-CN"/>
          </w:rPr>
          <w:t>R cell specific test parameters in Table A.20.1.7.2-</w:t>
        </w:r>
        <w:del w:id="999" w:author="CATT_#118" w:date="2026-01-29T16:08:00Z">
          <w:r w:rsidDel="00D83404">
            <w:rPr>
              <w:lang w:eastAsia="zh-CN"/>
            </w:rPr>
            <w:delText>3</w:delText>
          </w:r>
        </w:del>
      </w:ins>
      <w:ins w:id="1000" w:author="CATT_#118" w:date="2026-01-29T16:08:00Z">
        <w:r w:rsidR="00D83404">
          <w:rPr>
            <w:rFonts w:eastAsia="宋体" w:hint="eastAsia"/>
            <w:lang w:eastAsia="zh-CN"/>
          </w:rPr>
          <w:t>1</w:t>
        </w:r>
      </w:ins>
      <w:ins w:id="1001" w:author="CATT_#117_endorsed CRs" w:date="2025-11-25T10:24:00Z">
        <w:r>
          <w:rPr>
            <w:lang w:eastAsia="zh-CN"/>
          </w:rPr>
          <w:t xml:space="preserve"> replace the corresponding parameters in Table A.14.1.3.2-3</w:t>
        </w:r>
      </w:ins>
      <w:ins w:id="1002" w:author="CATT_#118" w:date="2026-01-29T16:27:00Z">
        <w:r w:rsidR="00025784">
          <w:rPr>
            <w:rFonts w:eastAsia="宋体" w:hint="eastAsia"/>
            <w:lang w:eastAsia="zh-CN"/>
          </w:rPr>
          <w:t>, and</w:t>
        </w:r>
      </w:ins>
      <w:ins w:id="1003" w:author="CATT_#117_endorsed CRs" w:date="2025-11-25T10:24:00Z">
        <w:del w:id="1004" w:author="CATT_#118" w:date="2026-01-29T16:27:00Z">
          <w:r w:rsidDel="00025784">
            <w:rPr>
              <w:lang w:eastAsia="zh-CN"/>
            </w:rPr>
            <w:delText>.</w:delText>
          </w:r>
        </w:del>
      </w:ins>
    </w:p>
    <w:p w14:paraId="3C8F7DD5" w14:textId="7D5C07C0" w:rsidR="00D83404" w:rsidRPr="00D83404" w:rsidRDefault="00D83404" w:rsidP="00D83404">
      <w:pPr>
        <w:pStyle w:val="aff2"/>
        <w:numPr>
          <w:ilvl w:val="0"/>
          <w:numId w:val="16"/>
        </w:numPr>
        <w:ind w:firstLineChars="0"/>
        <w:rPr>
          <w:ins w:id="1005" w:author="CATT_#117_endorsed CRs" w:date="2025-11-25T10:24:00Z"/>
          <w:rFonts w:eastAsia="Malgun Gothic"/>
          <w:lang w:eastAsia="ko-KR"/>
        </w:rPr>
      </w:pPr>
      <w:ins w:id="1006" w:author="CATT_#118" w:date="2026-01-29T16:08:00Z">
        <w:r>
          <w:rPr>
            <w:rFonts w:eastAsia="宋体" w:hint="eastAsia"/>
            <w:lang w:eastAsia="zh-CN"/>
          </w:rPr>
          <w:t xml:space="preserve">Table </w:t>
        </w:r>
        <w:r>
          <w:rPr>
            <w:lang w:eastAsia="zh-CN"/>
          </w:rPr>
          <w:t>A.</w:t>
        </w:r>
        <w:r>
          <w:rPr>
            <w:rFonts w:eastAsia="宋体" w:hint="eastAsia"/>
            <w:lang w:eastAsia="zh-CN"/>
          </w:rPr>
          <w:t>14</w:t>
        </w:r>
        <w:r>
          <w:rPr>
            <w:lang w:eastAsia="zh-CN"/>
          </w:rPr>
          <w:t>.1.</w:t>
        </w:r>
      </w:ins>
      <w:ins w:id="1007" w:author="CATT_#118" w:date="2026-01-29T16:13:00Z">
        <w:r w:rsidR="00037C70">
          <w:rPr>
            <w:rFonts w:eastAsia="宋体" w:hint="eastAsia"/>
            <w:lang w:eastAsia="zh-CN"/>
          </w:rPr>
          <w:t>8</w:t>
        </w:r>
      </w:ins>
      <w:ins w:id="1008" w:author="CATT_#118" w:date="2026-01-29T16:08:00Z">
        <w:r>
          <w:rPr>
            <w:lang w:eastAsia="zh-CN"/>
          </w:rPr>
          <w:t>.2-</w:t>
        </w:r>
        <w:r>
          <w:rPr>
            <w:rFonts w:eastAsia="宋体" w:hint="eastAsia"/>
            <w:lang w:eastAsia="zh-CN"/>
          </w:rPr>
          <w:t xml:space="preserve">2 and Table </w:t>
        </w:r>
        <w:r>
          <w:rPr>
            <w:lang w:eastAsia="zh-CN"/>
          </w:rPr>
          <w:t>A.</w:t>
        </w:r>
        <w:r>
          <w:rPr>
            <w:rFonts w:eastAsia="宋体" w:hint="eastAsia"/>
            <w:lang w:eastAsia="zh-CN"/>
          </w:rPr>
          <w:t>14</w:t>
        </w:r>
        <w:r>
          <w:rPr>
            <w:lang w:eastAsia="zh-CN"/>
          </w:rPr>
          <w:t>.1.</w:t>
        </w:r>
      </w:ins>
      <w:ins w:id="1009" w:author="CATT_#118" w:date="2026-01-29T16:13:00Z">
        <w:r w:rsidR="00037C70">
          <w:rPr>
            <w:rFonts w:eastAsia="宋体" w:hint="eastAsia"/>
            <w:lang w:eastAsia="zh-CN"/>
          </w:rPr>
          <w:t>8</w:t>
        </w:r>
      </w:ins>
      <w:ins w:id="1010" w:author="CATT_#118" w:date="2026-01-29T16:08:00Z">
        <w:r>
          <w:rPr>
            <w:lang w:eastAsia="zh-CN"/>
          </w:rPr>
          <w:t>.2-3</w:t>
        </w:r>
        <w:r>
          <w:rPr>
            <w:rFonts w:eastAsia="宋体" w:hint="eastAsia"/>
            <w:lang w:eastAsia="zh-CN"/>
          </w:rPr>
          <w:t xml:space="preserve"> shall apply to con</w:t>
        </w:r>
        <w:r w:rsidRPr="00697C62">
          <w:rPr>
            <w:rFonts w:eastAsia="宋体"/>
            <w:lang w:eastAsia="zh-CN"/>
          </w:rPr>
          <w:t>figuration</w:t>
        </w:r>
        <w:r>
          <w:rPr>
            <w:rFonts w:eastAsia="宋体" w:hint="eastAsia"/>
            <w:lang w:eastAsia="zh-CN"/>
          </w:rPr>
          <w:t xml:space="preserve"> 1,2,3,4.</w:t>
        </w:r>
      </w:ins>
    </w:p>
    <w:p w14:paraId="53E84309" w14:textId="4BF29537" w:rsidR="0091056F" w:rsidRDefault="0091056F" w:rsidP="00A52B05">
      <w:pPr>
        <w:pStyle w:val="TH"/>
        <w:keepNext w:val="0"/>
        <w:keepLines w:val="0"/>
        <w:ind w:left="360"/>
        <w:jc w:val="left"/>
        <w:rPr>
          <w:ins w:id="1011" w:author="CATT_#117_endorsed CRs" w:date="2025-11-25T10:24:00Z"/>
        </w:rPr>
      </w:pPr>
      <w:ins w:id="1012" w:author="CATT_#117_endorsed CRs" w:date="2025-11-25T10:24:00Z">
        <w:r>
          <w:t>Table A.20.1.7.2-</w:t>
        </w:r>
      </w:ins>
      <w:ins w:id="1013" w:author="CATT_#118" w:date="2026-01-29T16:08:00Z">
        <w:r w:rsidR="00D83404">
          <w:rPr>
            <w:rFonts w:hint="eastAsia"/>
            <w:lang w:eastAsia="zh-CN"/>
          </w:rPr>
          <w:t>1</w:t>
        </w:r>
      </w:ins>
      <w:ins w:id="1014" w:author="CATT_#117_endorsed CRs" w:date="2025-11-25T10:24:00Z">
        <w:del w:id="1015" w:author="CATT_#118" w:date="2026-01-29T16:08:00Z">
          <w:r w:rsidDel="00D83404">
            <w:delText>3</w:delText>
          </w:r>
        </w:del>
        <w:r>
          <w:t>: Cell specific test parameters for inter frequency NR cell re-selection test case</w:t>
        </w:r>
        <w:r>
          <w:fldChar w:fldCharType="begin"/>
        </w:r>
        <w:r>
          <w:fldChar w:fldCharType="end"/>
        </w:r>
        <w:r>
          <w:fldChar w:fldCharType="begin"/>
        </w:r>
        <w:r>
          <w:fldChar w:fldCharType="end"/>
        </w:r>
        <w:r>
          <w:fldChar w:fldCharType="begin"/>
        </w:r>
        <w:r>
          <w:fldChar w:fldCharType="end"/>
        </w:r>
        <w:r>
          <w:fldChar w:fldCharType="begin"/>
        </w:r>
        <w:r>
          <w:fldChar w:fldCharType="end"/>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460"/>
        <w:gridCol w:w="1488"/>
        <w:gridCol w:w="1288"/>
        <w:gridCol w:w="1126"/>
        <w:gridCol w:w="1410"/>
        <w:gridCol w:w="1003"/>
      </w:tblGrid>
      <w:tr w:rsidR="0091056F" w14:paraId="294617B9" w14:textId="77777777" w:rsidTr="004E35E9">
        <w:trPr>
          <w:cantSplit/>
          <w:tblHeader/>
          <w:jc w:val="center"/>
          <w:ins w:id="1016" w:author="CATT_#117_endorsed CRs" w:date="2025-11-25T10:24:00Z"/>
        </w:trPr>
        <w:tc>
          <w:tcPr>
            <w:tcW w:w="1770" w:type="pct"/>
            <w:tcBorders>
              <w:top w:val="single" w:sz="4" w:space="0" w:color="auto"/>
              <w:left w:val="single" w:sz="4" w:space="0" w:color="auto"/>
              <w:bottom w:val="nil"/>
            </w:tcBorders>
            <w:shd w:val="clear" w:color="auto" w:fill="auto"/>
          </w:tcPr>
          <w:p w14:paraId="10609F77" w14:textId="77777777" w:rsidR="0091056F" w:rsidRDefault="0091056F" w:rsidP="004E35E9">
            <w:pPr>
              <w:pStyle w:val="TAH"/>
              <w:keepNext w:val="0"/>
              <w:keepLines w:val="0"/>
              <w:rPr>
                <w:ins w:id="1017" w:author="CATT_#117_endorsed CRs" w:date="2025-11-25T10:24:00Z"/>
                <w:rFonts w:cs="Arial"/>
              </w:rPr>
            </w:pPr>
            <w:ins w:id="1018" w:author="CATT_#117_endorsed CRs" w:date="2025-11-25T10:24:00Z">
              <w:r>
                <w:t>Parameter</w:t>
              </w:r>
            </w:ins>
          </w:p>
        </w:tc>
        <w:tc>
          <w:tcPr>
            <w:tcW w:w="761" w:type="pct"/>
            <w:tcBorders>
              <w:top w:val="single" w:sz="4" w:space="0" w:color="auto"/>
              <w:bottom w:val="nil"/>
            </w:tcBorders>
            <w:shd w:val="clear" w:color="auto" w:fill="auto"/>
          </w:tcPr>
          <w:p w14:paraId="65D260FC" w14:textId="77777777" w:rsidR="0091056F" w:rsidRDefault="0091056F" w:rsidP="004E35E9">
            <w:pPr>
              <w:pStyle w:val="TAH"/>
              <w:keepNext w:val="0"/>
              <w:keepLines w:val="0"/>
              <w:rPr>
                <w:ins w:id="1019" w:author="CATT_#117_endorsed CRs" w:date="2025-11-25T10:24:00Z"/>
                <w:rFonts w:cs="Arial"/>
              </w:rPr>
            </w:pPr>
            <w:ins w:id="1020" w:author="CATT_#117_endorsed CRs" w:date="2025-11-25T10:24:00Z">
              <w:r>
                <w:t>Unit</w:t>
              </w:r>
            </w:ins>
          </w:p>
        </w:tc>
        <w:tc>
          <w:tcPr>
            <w:tcW w:w="1235" w:type="pct"/>
            <w:gridSpan w:val="2"/>
            <w:tcBorders>
              <w:top w:val="single" w:sz="4" w:space="0" w:color="auto"/>
            </w:tcBorders>
          </w:tcPr>
          <w:p w14:paraId="52DF8BB2" w14:textId="77777777" w:rsidR="0091056F" w:rsidRDefault="0091056F" w:rsidP="004E35E9">
            <w:pPr>
              <w:pStyle w:val="TAH"/>
              <w:keepNext w:val="0"/>
              <w:keepLines w:val="0"/>
              <w:rPr>
                <w:ins w:id="1021" w:author="CATT_#117_endorsed CRs" w:date="2025-11-25T10:24:00Z"/>
                <w:rFonts w:cs="Arial"/>
              </w:rPr>
            </w:pPr>
            <w:ins w:id="1022" w:author="CATT_#117_endorsed CRs" w:date="2025-11-25T10:24:00Z">
              <w:r>
                <w:t>Cell 1</w:t>
              </w:r>
            </w:ins>
          </w:p>
        </w:tc>
        <w:tc>
          <w:tcPr>
            <w:tcW w:w="1234" w:type="pct"/>
            <w:gridSpan w:val="2"/>
            <w:tcBorders>
              <w:top w:val="single" w:sz="4" w:space="0" w:color="auto"/>
              <w:right w:val="single" w:sz="4" w:space="0" w:color="auto"/>
            </w:tcBorders>
          </w:tcPr>
          <w:p w14:paraId="64FF17EF" w14:textId="77777777" w:rsidR="0091056F" w:rsidRDefault="0091056F" w:rsidP="004E35E9">
            <w:pPr>
              <w:pStyle w:val="TAH"/>
              <w:keepNext w:val="0"/>
              <w:keepLines w:val="0"/>
              <w:rPr>
                <w:ins w:id="1023" w:author="CATT_#117_endorsed CRs" w:date="2025-11-25T10:24:00Z"/>
                <w:rFonts w:cs="Arial"/>
              </w:rPr>
            </w:pPr>
            <w:ins w:id="1024" w:author="CATT_#117_endorsed CRs" w:date="2025-11-25T10:24:00Z">
              <w:r>
                <w:t>Cell 2</w:t>
              </w:r>
            </w:ins>
          </w:p>
        </w:tc>
      </w:tr>
      <w:tr w:rsidR="0091056F" w14:paraId="09CBD3D9" w14:textId="77777777" w:rsidTr="004E35E9">
        <w:trPr>
          <w:cantSplit/>
          <w:tblHeader/>
          <w:jc w:val="center"/>
          <w:ins w:id="1025" w:author="CATT_#117_endorsed CRs" w:date="2025-11-25T10:24:00Z"/>
        </w:trPr>
        <w:tc>
          <w:tcPr>
            <w:tcW w:w="1770" w:type="pct"/>
            <w:tcBorders>
              <w:top w:val="single" w:sz="4" w:space="0" w:color="auto"/>
              <w:left w:val="single" w:sz="4" w:space="0" w:color="auto"/>
              <w:bottom w:val="single" w:sz="4" w:space="0" w:color="auto"/>
            </w:tcBorders>
            <w:shd w:val="clear" w:color="auto" w:fill="auto"/>
          </w:tcPr>
          <w:p w14:paraId="0108DD44" w14:textId="77777777" w:rsidR="0091056F" w:rsidRDefault="0091056F" w:rsidP="004E35E9">
            <w:pPr>
              <w:pStyle w:val="TAH"/>
              <w:keepNext w:val="0"/>
              <w:keepLines w:val="0"/>
              <w:rPr>
                <w:ins w:id="1026" w:author="CATT_#117_endorsed CRs" w:date="2025-11-25T10:24:00Z"/>
                <w:rFonts w:cs="Arial"/>
              </w:rPr>
            </w:pPr>
          </w:p>
        </w:tc>
        <w:tc>
          <w:tcPr>
            <w:tcW w:w="761" w:type="pct"/>
            <w:tcBorders>
              <w:top w:val="single" w:sz="4" w:space="0" w:color="auto"/>
              <w:bottom w:val="single" w:sz="4" w:space="0" w:color="auto"/>
            </w:tcBorders>
            <w:shd w:val="clear" w:color="auto" w:fill="auto"/>
          </w:tcPr>
          <w:p w14:paraId="4C1D3100" w14:textId="77777777" w:rsidR="0091056F" w:rsidRDefault="0091056F" w:rsidP="004E35E9">
            <w:pPr>
              <w:pStyle w:val="TAH"/>
              <w:keepNext w:val="0"/>
              <w:keepLines w:val="0"/>
              <w:rPr>
                <w:ins w:id="1027" w:author="CATT_#117_endorsed CRs" w:date="2025-11-25T10:24:00Z"/>
                <w:rFonts w:cs="Arial"/>
              </w:rPr>
            </w:pPr>
          </w:p>
        </w:tc>
        <w:tc>
          <w:tcPr>
            <w:tcW w:w="659" w:type="pct"/>
            <w:tcBorders>
              <w:bottom w:val="single" w:sz="4" w:space="0" w:color="auto"/>
            </w:tcBorders>
          </w:tcPr>
          <w:p w14:paraId="16EDA8CB" w14:textId="77777777" w:rsidR="0091056F" w:rsidRDefault="0091056F" w:rsidP="004E35E9">
            <w:pPr>
              <w:pStyle w:val="TAH"/>
              <w:keepNext w:val="0"/>
              <w:keepLines w:val="0"/>
              <w:rPr>
                <w:ins w:id="1028" w:author="CATT_#117_endorsed CRs" w:date="2025-11-25T10:24:00Z"/>
                <w:rFonts w:cs="Arial"/>
              </w:rPr>
            </w:pPr>
            <w:ins w:id="1029" w:author="CATT_#117_endorsed CRs" w:date="2025-11-25T10:24:00Z">
              <w:r>
                <w:t>T1</w:t>
              </w:r>
            </w:ins>
          </w:p>
        </w:tc>
        <w:tc>
          <w:tcPr>
            <w:tcW w:w="576" w:type="pct"/>
            <w:tcBorders>
              <w:bottom w:val="single" w:sz="4" w:space="0" w:color="auto"/>
            </w:tcBorders>
          </w:tcPr>
          <w:p w14:paraId="36711FE1" w14:textId="77777777" w:rsidR="0091056F" w:rsidRDefault="0091056F" w:rsidP="004E35E9">
            <w:pPr>
              <w:pStyle w:val="TAH"/>
              <w:keepNext w:val="0"/>
              <w:keepLines w:val="0"/>
              <w:rPr>
                <w:ins w:id="1030" w:author="CATT_#117_endorsed CRs" w:date="2025-11-25T10:24:00Z"/>
                <w:rFonts w:cs="Arial"/>
              </w:rPr>
            </w:pPr>
            <w:ins w:id="1031" w:author="CATT_#117_endorsed CRs" w:date="2025-11-25T10:24:00Z">
              <w:r>
                <w:t>T2</w:t>
              </w:r>
            </w:ins>
          </w:p>
        </w:tc>
        <w:tc>
          <w:tcPr>
            <w:tcW w:w="721" w:type="pct"/>
            <w:tcBorders>
              <w:bottom w:val="single" w:sz="4" w:space="0" w:color="auto"/>
            </w:tcBorders>
          </w:tcPr>
          <w:p w14:paraId="2CE0D40E" w14:textId="77777777" w:rsidR="0091056F" w:rsidRDefault="0091056F" w:rsidP="004E35E9">
            <w:pPr>
              <w:pStyle w:val="TAH"/>
              <w:keepNext w:val="0"/>
              <w:keepLines w:val="0"/>
              <w:rPr>
                <w:ins w:id="1032" w:author="CATT_#117_endorsed CRs" w:date="2025-11-25T10:24:00Z"/>
                <w:rFonts w:cs="Arial"/>
              </w:rPr>
            </w:pPr>
            <w:ins w:id="1033" w:author="CATT_#117_endorsed CRs" w:date="2025-11-25T10:24:00Z">
              <w:r>
                <w:t>T1</w:t>
              </w:r>
            </w:ins>
          </w:p>
        </w:tc>
        <w:tc>
          <w:tcPr>
            <w:tcW w:w="513" w:type="pct"/>
            <w:tcBorders>
              <w:bottom w:val="single" w:sz="4" w:space="0" w:color="auto"/>
            </w:tcBorders>
          </w:tcPr>
          <w:p w14:paraId="4833E458" w14:textId="77777777" w:rsidR="0091056F" w:rsidRDefault="0091056F" w:rsidP="004E35E9">
            <w:pPr>
              <w:pStyle w:val="TAH"/>
              <w:keepNext w:val="0"/>
              <w:keepLines w:val="0"/>
              <w:rPr>
                <w:ins w:id="1034" w:author="CATT_#117_endorsed CRs" w:date="2025-11-25T10:24:00Z"/>
                <w:rFonts w:cs="Arial"/>
              </w:rPr>
            </w:pPr>
            <w:ins w:id="1035" w:author="CATT_#117_endorsed CRs" w:date="2025-11-25T10:24:00Z">
              <w:r>
                <w:t>T2</w:t>
              </w:r>
            </w:ins>
          </w:p>
        </w:tc>
      </w:tr>
      <w:tr w:rsidR="0091056F" w14:paraId="2077699E" w14:textId="77777777" w:rsidTr="004E35E9">
        <w:trPr>
          <w:cantSplit/>
          <w:jc w:val="center"/>
          <w:ins w:id="1036" w:author="CATT_#117_endorsed CRs" w:date="2025-11-25T10:24:00Z"/>
        </w:trPr>
        <w:tc>
          <w:tcPr>
            <w:tcW w:w="1770" w:type="pct"/>
            <w:tcBorders>
              <w:left w:val="single" w:sz="4" w:space="0" w:color="auto"/>
              <w:bottom w:val="nil"/>
            </w:tcBorders>
          </w:tcPr>
          <w:p w14:paraId="6B8AD112" w14:textId="77777777" w:rsidR="0091056F" w:rsidRDefault="0091056F" w:rsidP="004E35E9">
            <w:pPr>
              <w:pStyle w:val="TAL"/>
              <w:keepNext w:val="0"/>
              <w:keepLines w:val="0"/>
              <w:rPr>
                <w:ins w:id="1037" w:author="CATT_#117_endorsed CRs" w:date="2025-11-25T10:24:00Z"/>
                <w:lang w:eastAsia="zh-CN"/>
              </w:rPr>
            </w:pPr>
            <w:ins w:id="1038" w:author="CATT_#117_endorsed CRs" w:date="2025-11-25T10:24:00Z">
              <w:r>
                <w:rPr>
                  <w:rFonts w:hint="eastAsia"/>
                  <w:lang w:eastAsia="zh-CN"/>
                </w:rPr>
                <w:t>S</w:t>
              </w:r>
              <w:r>
                <w:rPr>
                  <w:lang w:eastAsia="zh-CN"/>
                </w:rPr>
                <w:t>atellite information</w:t>
              </w:r>
            </w:ins>
          </w:p>
        </w:tc>
        <w:tc>
          <w:tcPr>
            <w:tcW w:w="761" w:type="pct"/>
            <w:tcBorders>
              <w:bottom w:val="nil"/>
            </w:tcBorders>
          </w:tcPr>
          <w:p w14:paraId="478383F1" w14:textId="77777777" w:rsidR="0091056F" w:rsidRDefault="0091056F" w:rsidP="004E35E9">
            <w:pPr>
              <w:pStyle w:val="TAC"/>
              <w:keepNext w:val="0"/>
              <w:keepLines w:val="0"/>
              <w:rPr>
                <w:ins w:id="1039" w:author="CATT_#117_endorsed CRs" w:date="2025-11-25T10:24:00Z"/>
              </w:rPr>
            </w:pPr>
          </w:p>
        </w:tc>
        <w:tc>
          <w:tcPr>
            <w:tcW w:w="1235" w:type="pct"/>
            <w:gridSpan w:val="2"/>
            <w:tcBorders>
              <w:bottom w:val="single" w:sz="4" w:space="0" w:color="auto"/>
            </w:tcBorders>
          </w:tcPr>
          <w:p w14:paraId="1B699DAD" w14:textId="77777777" w:rsidR="0091056F" w:rsidRDefault="0091056F" w:rsidP="004E35E9">
            <w:pPr>
              <w:pStyle w:val="TAC"/>
              <w:rPr>
                <w:ins w:id="1040" w:author="CATT_#117_endorsed CRs" w:date="2025-11-25T10:24:00Z"/>
                <w:rFonts w:cs="v4.2.0"/>
                <w:lang w:eastAsia="zh-CN"/>
              </w:rPr>
            </w:pPr>
            <w:ins w:id="1041" w:author="CATT_#117_endorsed CRs" w:date="2025-11-25T10:24:00Z">
              <w:r>
                <w:rPr>
                  <w:rFonts w:cs="v4.2.0" w:hint="eastAsia"/>
                  <w:lang w:eastAsia="zh-CN"/>
                </w:rPr>
                <w:t>S</w:t>
              </w:r>
              <w:r>
                <w:rPr>
                  <w:rFonts w:cs="v4.2.0"/>
                  <w:lang w:eastAsia="zh-CN"/>
                </w:rPr>
                <w:t xml:space="preserve">SC.1 for </w:t>
              </w:r>
              <w:proofErr w:type="spellStart"/>
              <w:r>
                <w:rPr>
                  <w:rFonts w:cs="v4.2.0"/>
                </w:rPr>
                <w:t>Config</w:t>
              </w:r>
              <w:proofErr w:type="spellEnd"/>
              <w:r>
                <w:rPr>
                  <w:rFonts w:cs="v4.2.0"/>
                </w:rPr>
                <w:t xml:space="preserve"> 1,3</w:t>
              </w:r>
            </w:ins>
          </w:p>
          <w:p w14:paraId="3DD2C99E" w14:textId="77777777" w:rsidR="0091056F" w:rsidRDefault="0091056F" w:rsidP="004E35E9">
            <w:pPr>
              <w:pStyle w:val="TAC"/>
              <w:keepNext w:val="0"/>
              <w:keepLines w:val="0"/>
              <w:rPr>
                <w:ins w:id="1042" w:author="CATT_#117_endorsed CRs" w:date="2025-11-25T10:24:00Z"/>
                <w:rFonts w:cs="v4.2.0"/>
                <w:lang w:eastAsia="zh-CN"/>
              </w:rPr>
            </w:pPr>
            <w:ins w:id="1043" w:author="CATT_#117_endorsed CRs" w:date="2025-11-25T10:24:00Z">
              <w:r>
                <w:rPr>
                  <w:rFonts w:cs="v4.2.0"/>
                  <w:lang w:eastAsia="zh-CN"/>
                </w:rPr>
                <w:t xml:space="preserve">SSC.2 for </w:t>
              </w:r>
              <w:proofErr w:type="spellStart"/>
              <w:r>
                <w:rPr>
                  <w:rFonts w:cs="v4.2.0"/>
                </w:rPr>
                <w:t>Config</w:t>
              </w:r>
              <w:proofErr w:type="spellEnd"/>
              <w:r>
                <w:rPr>
                  <w:rFonts w:cs="v4.2.0"/>
                </w:rPr>
                <w:t xml:space="preserve"> 2,4</w:t>
              </w:r>
            </w:ins>
          </w:p>
        </w:tc>
        <w:tc>
          <w:tcPr>
            <w:tcW w:w="1234" w:type="pct"/>
            <w:gridSpan w:val="2"/>
            <w:tcBorders>
              <w:bottom w:val="single" w:sz="4" w:space="0" w:color="auto"/>
            </w:tcBorders>
          </w:tcPr>
          <w:p w14:paraId="5A8D8F15" w14:textId="77777777" w:rsidR="0091056F" w:rsidRDefault="0091056F" w:rsidP="004E35E9">
            <w:pPr>
              <w:pStyle w:val="TAC"/>
              <w:rPr>
                <w:ins w:id="1044" w:author="CATT_#117_endorsed CRs" w:date="2025-11-25T10:24:00Z"/>
                <w:rFonts w:cs="v4.2.0"/>
                <w:lang w:eastAsia="zh-CN"/>
              </w:rPr>
            </w:pPr>
            <w:ins w:id="1045" w:author="CATT_#117_endorsed CRs" w:date="2025-11-25T10:24:00Z">
              <w:r>
                <w:rPr>
                  <w:rFonts w:cs="v4.2.0"/>
                  <w:lang w:eastAsia="zh-CN"/>
                </w:rPr>
                <w:t xml:space="preserve">NSC.1 for </w:t>
              </w:r>
              <w:proofErr w:type="spellStart"/>
              <w:r>
                <w:rPr>
                  <w:rFonts w:cs="v4.2.0"/>
                </w:rPr>
                <w:t>Config</w:t>
              </w:r>
              <w:proofErr w:type="spellEnd"/>
              <w:r>
                <w:rPr>
                  <w:rFonts w:cs="v4.2.0"/>
                </w:rPr>
                <w:t xml:space="preserve"> 1,3</w:t>
              </w:r>
            </w:ins>
          </w:p>
          <w:p w14:paraId="03B70CEC" w14:textId="77777777" w:rsidR="0091056F" w:rsidRDefault="0091056F" w:rsidP="004E35E9">
            <w:pPr>
              <w:pStyle w:val="TAC"/>
              <w:keepNext w:val="0"/>
              <w:keepLines w:val="0"/>
              <w:rPr>
                <w:ins w:id="1046" w:author="CATT_#117_endorsed CRs" w:date="2025-11-25T10:24:00Z"/>
                <w:rFonts w:cs="v4.2.0"/>
                <w:lang w:eastAsia="zh-CN"/>
              </w:rPr>
            </w:pPr>
            <w:ins w:id="1047" w:author="CATT_#117_endorsed CRs" w:date="2025-11-25T10:24:00Z">
              <w:r>
                <w:rPr>
                  <w:rFonts w:cs="v4.2.0"/>
                  <w:lang w:eastAsia="zh-CN"/>
                </w:rPr>
                <w:t xml:space="preserve">NSC.2 for </w:t>
              </w:r>
              <w:proofErr w:type="spellStart"/>
              <w:r>
                <w:rPr>
                  <w:rFonts w:cs="v4.2.0"/>
                </w:rPr>
                <w:t>Config</w:t>
              </w:r>
              <w:proofErr w:type="spellEnd"/>
              <w:r>
                <w:rPr>
                  <w:rFonts w:cs="v4.2.0"/>
                </w:rPr>
                <w:t xml:space="preserve"> 2,4</w:t>
              </w:r>
            </w:ins>
          </w:p>
        </w:tc>
      </w:tr>
      <w:tr w:rsidR="0091056F" w14:paraId="7DA72C7C" w14:textId="77777777" w:rsidTr="004E35E9">
        <w:trPr>
          <w:cantSplit/>
          <w:jc w:val="center"/>
          <w:ins w:id="1048" w:author="CATT_#117_endorsed CRs" w:date="2025-11-25T10:24:00Z"/>
        </w:trPr>
        <w:tc>
          <w:tcPr>
            <w:tcW w:w="1770" w:type="pct"/>
            <w:tcBorders>
              <w:left w:val="single" w:sz="4" w:space="0" w:color="auto"/>
              <w:bottom w:val="nil"/>
            </w:tcBorders>
          </w:tcPr>
          <w:p w14:paraId="201B8880" w14:textId="77777777" w:rsidR="0091056F" w:rsidRDefault="0091056F" w:rsidP="004E35E9">
            <w:pPr>
              <w:pStyle w:val="TAL"/>
              <w:keepNext w:val="0"/>
              <w:keepLines w:val="0"/>
              <w:rPr>
                <w:ins w:id="1049" w:author="CATT_#117_endorsed CRs" w:date="2025-11-25T10:24:00Z"/>
                <w:lang w:eastAsia="zh-CN"/>
              </w:rPr>
            </w:pPr>
            <w:ins w:id="1050" w:author="CATT_#117_endorsed CRs" w:date="2025-11-25T10:24:00Z">
              <w:r>
                <w:rPr>
                  <w:lang w:eastAsia="zh-CN"/>
                </w:rPr>
                <w:t xml:space="preserve">PDSCH RMC </w:t>
              </w:r>
              <w:r>
                <w:t>configuration</w:t>
              </w:r>
            </w:ins>
          </w:p>
        </w:tc>
        <w:tc>
          <w:tcPr>
            <w:tcW w:w="761" w:type="pct"/>
            <w:tcBorders>
              <w:bottom w:val="nil"/>
            </w:tcBorders>
          </w:tcPr>
          <w:p w14:paraId="5B504F85" w14:textId="77777777" w:rsidR="0091056F" w:rsidRDefault="0091056F" w:rsidP="004E35E9">
            <w:pPr>
              <w:pStyle w:val="TAC"/>
              <w:keepNext w:val="0"/>
              <w:keepLines w:val="0"/>
              <w:rPr>
                <w:ins w:id="1051" w:author="CATT_#117_endorsed CRs" w:date="2025-11-25T10:24:00Z"/>
              </w:rPr>
            </w:pPr>
          </w:p>
        </w:tc>
        <w:tc>
          <w:tcPr>
            <w:tcW w:w="1235" w:type="pct"/>
            <w:gridSpan w:val="2"/>
            <w:tcBorders>
              <w:bottom w:val="single" w:sz="4" w:space="0" w:color="auto"/>
            </w:tcBorders>
          </w:tcPr>
          <w:p w14:paraId="330783EC" w14:textId="77777777" w:rsidR="0091056F" w:rsidRDefault="0091056F" w:rsidP="004E35E9">
            <w:pPr>
              <w:pStyle w:val="TAC"/>
              <w:keepNext w:val="0"/>
              <w:keepLines w:val="0"/>
              <w:rPr>
                <w:ins w:id="1052" w:author="CATT_#117_endorsed CRs" w:date="2025-11-25T10:24:00Z"/>
                <w:rFonts w:cs="v4.2.0"/>
                <w:lang w:eastAsia="zh-CN"/>
              </w:rPr>
            </w:pPr>
            <w:ins w:id="1053" w:author="CATT_#117_endorsed CRs" w:date="2025-11-25T10:24:00Z">
              <w:r>
                <w:rPr>
                  <w:rFonts w:cs="v4.2.0"/>
                  <w:lang w:eastAsia="zh-CN"/>
                </w:rPr>
                <w:t>SR.1.1 FDD</w:t>
              </w:r>
            </w:ins>
          </w:p>
        </w:tc>
        <w:tc>
          <w:tcPr>
            <w:tcW w:w="1234" w:type="pct"/>
            <w:gridSpan w:val="2"/>
            <w:tcBorders>
              <w:bottom w:val="single" w:sz="4" w:space="0" w:color="auto"/>
            </w:tcBorders>
          </w:tcPr>
          <w:p w14:paraId="425CD012" w14:textId="77777777" w:rsidR="0091056F" w:rsidRDefault="0091056F" w:rsidP="004E35E9">
            <w:pPr>
              <w:pStyle w:val="TAC"/>
              <w:keepNext w:val="0"/>
              <w:keepLines w:val="0"/>
              <w:rPr>
                <w:ins w:id="1054" w:author="CATT_#117_endorsed CRs" w:date="2025-11-25T10:24:00Z"/>
                <w:rFonts w:cs="v4.2.0"/>
                <w:lang w:eastAsia="zh-CN"/>
              </w:rPr>
            </w:pPr>
            <w:ins w:id="1055" w:author="CATT_#117_endorsed CRs" w:date="2025-11-25T10:24:00Z">
              <w:r>
                <w:rPr>
                  <w:rFonts w:cs="v4.2.0"/>
                  <w:lang w:eastAsia="zh-CN"/>
                </w:rPr>
                <w:t>SR.1.1 FDD</w:t>
              </w:r>
            </w:ins>
          </w:p>
        </w:tc>
      </w:tr>
      <w:tr w:rsidR="0091056F" w14:paraId="2604F7E5" w14:textId="77777777" w:rsidTr="004E35E9">
        <w:trPr>
          <w:cantSplit/>
          <w:jc w:val="center"/>
          <w:ins w:id="1056" w:author="CATT_#117_endorsed CRs" w:date="2025-11-25T10:24:00Z"/>
        </w:trPr>
        <w:tc>
          <w:tcPr>
            <w:tcW w:w="1770" w:type="pct"/>
            <w:tcBorders>
              <w:left w:val="single" w:sz="4" w:space="0" w:color="auto"/>
              <w:bottom w:val="nil"/>
            </w:tcBorders>
          </w:tcPr>
          <w:p w14:paraId="11628B1C" w14:textId="77777777" w:rsidR="0091056F" w:rsidRDefault="0091056F" w:rsidP="004E35E9">
            <w:pPr>
              <w:pStyle w:val="TAL"/>
              <w:keepNext w:val="0"/>
              <w:keepLines w:val="0"/>
              <w:rPr>
                <w:ins w:id="1057" w:author="CATT_#117_endorsed CRs" w:date="2025-11-25T10:24:00Z"/>
                <w:lang w:eastAsia="zh-CN"/>
              </w:rPr>
            </w:pPr>
            <w:ins w:id="1058" w:author="CATT_#117_endorsed CRs" w:date="2025-11-25T10:24:00Z">
              <w:r>
                <w:rPr>
                  <w:lang w:eastAsia="zh-CN"/>
                </w:rPr>
                <w:t xml:space="preserve">RMSI CORESET </w:t>
              </w:r>
              <w:r>
                <w:t>configuration</w:t>
              </w:r>
            </w:ins>
          </w:p>
        </w:tc>
        <w:tc>
          <w:tcPr>
            <w:tcW w:w="761" w:type="pct"/>
            <w:tcBorders>
              <w:bottom w:val="nil"/>
            </w:tcBorders>
          </w:tcPr>
          <w:p w14:paraId="0C7F609B" w14:textId="77777777" w:rsidR="0091056F" w:rsidRDefault="0091056F" w:rsidP="004E35E9">
            <w:pPr>
              <w:pStyle w:val="TAC"/>
              <w:keepNext w:val="0"/>
              <w:keepLines w:val="0"/>
              <w:rPr>
                <w:ins w:id="1059" w:author="CATT_#117_endorsed CRs" w:date="2025-11-25T10:24:00Z"/>
              </w:rPr>
            </w:pPr>
          </w:p>
        </w:tc>
        <w:tc>
          <w:tcPr>
            <w:tcW w:w="1235" w:type="pct"/>
            <w:gridSpan w:val="2"/>
            <w:tcBorders>
              <w:bottom w:val="single" w:sz="4" w:space="0" w:color="auto"/>
            </w:tcBorders>
          </w:tcPr>
          <w:p w14:paraId="0DA9CCF7" w14:textId="77777777" w:rsidR="0091056F" w:rsidRDefault="0091056F" w:rsidP="004E35E9">
            <w:pPr>
              <w:pStyle w:val="TAC"/>
              <w:keepNext w:val="0"/>
              <w:keepLines w:val="0"/>
              <w:rPr>
                <w:ins w:id="1060" w:author="CATT_#117_endorsed CRs" w:date="2025-11-25T10:24:00Z"/>
                <w:rFonts w:cs="v4.2.0"/>
                <w:lang w:eastAsia="zh-CN"/>
              </w:rPr>
            </w:pPr>
            <w:ins w:id="1061" w:author="CATT_#117_endorsed CRs" w:date="2025-11-25T10:24:00Z">
              <w:r>
                <w:rPr>
                  <w:rFonts w:cs="v4.2.0"/>
                  <w:lang w:eastAsia="zh-CN"/>
                </w:rPr>
                <w:t>CR.1.1 FDD</w:t>
              </w:r>
            </w:ins>
          </w:p>
        </w:tc>
        <w:tc>
          <w:tcPr>
            <w:tcW w:w="1234" w:type="pct"/>
            <w:gridSpan w:val="2"/>
            <w:tcBorders>
              <w:bottom w:val="single" w:sz="4" w:space="0" w:color="auto"/>
            </w:tcBorders>
          </w:tcPr>
          <w:p w14:paraId="4628CB1D" w14:textId="77777777" w:rsidR="0091056F" w:rsidRDefault="0091056F" w:rsidP="004E35E9">
            <w:pPr>
              <w:pStyle w:val="TAC"/>
              <w:keepNext w:val="0"/>
              <w:keepLines w:val="0"/>
              <w:rPr>
                <w:ins w:id="1062" w:author="CATT_#117_endorsed CRs" w:date="2025-11-25T10:24:00Z"/>
                <w:rFonts w:cs="v4.2.0"/>
                <w:lang w:eastAsia="zh-CN"/>
              </w:rPr>
            </w:pPr>
            <w:ins w:id="1063" w:author="CATT_#117_endorsed CRs" w:date="2025-11-25T10:24:00Z">
              <w:r>
                <w:rPr>
                  <w:rFonts w:cs="v4.2.0"/>
                  <w:lang w:eastAsia="zh-CN"/>
                </w:rPr>
                <w:t>CR.1.1 FDD</w:t>
              </w:r>
            </w:ins>
          </w:p>
        </w:tc>
      </w:tr>
      <w:tr w:rsidR="0091056F" w14:paraId="3B32A7BE" w14:textId="77777777" w:rsidTr="004E35E9">
        <w:trPr>
          <w:cantSplit/>
          <w:jc w:val="center"/>
          <w:ins w:id="1064" w:author="CATT_#117_endorsed CRs" w:date="2025-11-25T10:24:00Z"/>
        </w:trPr>
        <w:tc>
          <w:tcPr>
            <w:tcW w:w="1770" w:type="pct"/>
            <w:tcBorders>
              <w:left w:val="single" w:sz="4" w:space="0" w:color="auto"/>
              <w:bottom w:val="nil"/>
            </w:tcBorders>
          </w:tcPr>
          <w:p w14:paraId="27A6D64C" w14:textId="77777777" w:rsidR="0091056F" w:rsidRDefault="0091056F" w:rsidP="004E35E9">
            <w:pPr>
              <w:pStyle w:val="TAL"/>
              <w:keepNext w:val="0"/>
              <w:keepLines w:val="0"/>
              <w:rPr>
                <w:ins w:id="1065" w:author="CATT_#117_endorsed CRs" w:date="2025-11-25T10:24:00Z"/>
                <w:lang w:eastAsia="zh-CN"/>
              </w:rPr>
            </w:pPr>
            <w:ins w:id="1066" w:author="CATT_#117_endorsed CRs" w:date="2025-11-25T10:24:00Z">
              <w:r>
                <w:rPr>
                  <w:lang w:eastAsia="zh-CN"/>
                </w:rPr>
                <w:t xml:space="preserve">Dedicated CORESET </w:t>
              </w:r>
              <w:r>
                <w:t>configuration</w:t>
              </w:r>
            </w:ins>
          </w:p>
        </w:tc>
        <w:tc>
          <w:tcPr>
            <w:tcW w:w="761" w:type="pct"/>
            <w:tcBorders>
              <w:bottom w:val="nil"/>
            </w:tcBorders>
          </w:tcPr>
          <w:p w14:paraId="4677EDBD" w14:textId="77777777" w:rsidR="0091056F" w:rsidRDefault="0091056F" w:rsidP="004E35E9">
            <w:pPr>
              <w:pStyle w:val="TAC"/>
              <w:keepNext w:val="0"/>
              <w:keepLines w:val="0"/>
              <w:rPr>
                <w:ins w:id="1067" w:author="CATT_#117_endorsed CRs" w:date="2025-11-25T10:24:00Z"/>
              </w:rPr>
            </w:pPr>
          </w:p>
        </w:tc>
        <w:tc>
          <w:tcPr>
            <w:tcW w:w="1235" w:type="pct"/>
            <w:gridSpan w:val="2"/>
            <w:tcBorders>
              <w:bottom w:val="single" w:sz="4" w:space="0" w:color="auto"/>
            </w:tcBorders>
          </w:tcPr>
          <w:p w14:paraId="01E8341F" w14:textId="77777777" w:rsidR="0091056F" w:rsidRDefault="0091056F" w:rsidP="004E35E9">
            <w:pPr>
              <w:pStyle w:val="TAC"/>
              <w:keepNext w:val="0"/>
              <w:keepLines w:val="0"/>
              <w:rPr>
                <w:ins w:id="1068" w:author="CATT_#117_endorsed CRs" w:date="2025-11-25T10:24:00Z"/>
                <w:rFonts w:cs="v4.2.0"/>
                <w:lang w:eastAsia="zh-CN"/>
              </w:rPr>
            </w:pPr>
            <w:ins w:id="1069" w:author="CATT_#117_endorsed CRs" w:date="2025-11-25T10:24:00Z">
              <w:r>
                <w:rPr>
                  <w:rFonts w:cs="v4.2.0"/>
                  <w:lang w:eastAsia="zh-CN"/>
                </w:rPr>
                <w:t>CCR.1.1 FDD</w:t>
              </w:r>
            </w:ins>
          </w:p>
        </w:tc>
        <w:tc>
          <w:tcPr>
            <w:tcW w:w="1234" w:type="pct"/>
            <w:gridSpan w:val="2"/>
            <w:tcBorders>
              <w:bottom w:val="single" w:sz="4" w:space="0" w:color="auto"/>
            </w:tcBorders>
          </w:tcPr>
          <w:p w14:paraId="44242F2D" w14:textId="77777777" w:rsidR="0091056F" w:rsidRDefault="0091056F" w:rsidP="004E35E9">
            <w:pPr>
              <w:pStyle w:val="TAC"/>
              <w:keepNext w:val="0"/>
              <w:keepLines w:val="0"/>
              <w:rPr>
                <w:ins w:id="1070" w:author="CATT_#117_endorsed CRs" w:date="2025-11-25T10:24:00Z"/>
                <w:rFonts w:cs="v4.2.0"/>
                <w:lang w:eastAsia="zh-CN"/>
              </w:rPr>
            </w:pPr>
            <w:ins w:id="1071" w:author="CATT_#117_endorsed CRs" w:date="2025-11-25T10:24:00Z">
              <w:r>
                <w:rPr>
                  <w:rFonts w:cs="v4.2.0"/>
                  <w:lang w:eastAsia="zh-CN"/>
                </w:rPr>
                <w:t>CCR.1.1 FDD</w:t>
              </w:r>
            </w:ins>
          </w:p>
        </w:tc>
      </w:tr>
      <w:tr w:rsidR="0091056F" w14:paraId="5C1DF107" w14:textId="77777777" w:rsidTr="004E35E9">
        <w:trPr>
          <w:cantSplit/>
          <w:jc w:val="center"/>
          <w:ins w:id="1072" w:author="CATT_#117_endorsed CRs" w:date="2025-11-25T10:24:00Z"/>
        </w:trPr>
        <w:tc>
          <w:tcPr>
            <w:tcW w:w="1770" w:type="pct"/>
            <w:tcBorders>
              <w:left w:val="single" w:sz="4" w:space="0" w:color="auto"/>
              <w:bottom w:val="single" w:sz="4" w:space="0" w:color="auto"/>
            </w:tcBorders>
          </w:tcPr>
          <w:p w14:paraId="2159FF10" w14:textId="77777777" w:rsidR="0091056F" w:rsidRDefault="0091056F" w:rsidP="004E35E9">
            <w:pPr>
              <w:pStyle w:val="TAL"/>
              <w:keepNext w:val="0"/>
              <w:keepLines w:val="0"/>
              <w:rPr>
                <w:ins w:id="1073" w:author="CATT_#117_endorsed CRs" w:date="2025-11-25T10:24:00Z"/>
              </w:rPr>
            </w:pPr>
            <w:ins w:id="1074" w:author="CATT_#117_endorsed CRs" w:date="2025-11-25T10:24:00Z">
              <w:r>
                <w:t>OCNG Pattern</w:t>
              </w:r>
            </w:ins>
          </w:p>
        </w:tc>
        <w:tc>
          <w:tcPr>
            <w:tcW w:w="761" w:type="pct"/>
            <w:tcBorders>
              <w:bottom w:val="single" w:sz="4" w:space="0" w:color="auto"/>
            </w:tcBorders>
          </w:tcPr>
          <w:p w14:paraId="149AD6E4" w14:textId="77777777" w:rsidR="0091056F" w:rsidRDefault="0091056F" w:rsidP="004E35E9">
            <w:pPr>
              <w:pStyle w:val="TAC"/>
              <w:keepNext w:val="0"/>
              <w:keepLines w:val="0"/>
              <w:rPr>
                <w:ins w:id="1075" w:author="CATT_#117_endorsed CRs" w:date="2025-11-25T10:24:00Z"/>
              </w:rPr>
            </w:pPr>
          </w:p>
        </w:tc>
        <w:tc>
          <w:tcPr>
            <w:tcW w:w="1235" w:type="pct"/>
            <w:gridSpan w:val="2"/>
            <w:tcBorders>
              <w:bottom w:val="single" w:sz="4" w:space="0" w:color="auto"/>
            </w:tcBorders>
          </w:tcPr>
          <w:p w14:paraId="1332A6A6" w14:textId="77777777" w:rsidR="0091056F" w:rsidRDefault="0091056F" w:rsidP="004E35E9">
            <w:pPr>
              <w:pStyle w:val="TAC"/>
              <w:keepNext w:val="0"/>
              <w:keepLines w:val="0"/>
              <w:rPr>
                <w:ins w:id="1076" w:author="CATT_#117_endorsed CRs" w:date="2025-11-25T10:24:00Z"/>
                <w:rFonts w:cs="v4.2.0"/>
              </w:rPr>
            </w:pPr>
            <w:ins w:id="1077" w:author="CATT_#117_endorsed CRs" w:date="2025-11-25T10:24:00Z">
              <w:r>
                <w:t>OP.1 defined in A.3.2.1</w:t>
              </w:r>
            </w:ins>
          </w:p>
        </w:tc>
        <w:tc>
          <w:tcPr>
            <w:tcW w:w="1234" w:type="pct"/>
            <w:gridSpan w:val="2"/>
            <w:tcBorders>
              <w:bottom w:val="single" w:sz="4" w:space="0" w:color="auto"/>
            </w:tcBorders>
          </w:tcPr>
          <w:p w14:paraId="192FDC2A" w14:textId="77777777" w:rsidR="0091056F" w:rsidRDefault="0091056F" w:rsidP="004E35E9">
            <w:pPr>
              <w:pStyle w:val="TAC"/>
              <w:keepNext w:val="0"/>
              <w:keepLines w:val="0"/>
              <w:rPr>
                <w:ins w:id="1078" w:author="CATT_#117_endorsed CRs" w:date="2025-11-25T10:24:00Z"/>
                <w:rFonts w:cs="v4.2.0"/>
              </w:rPr>
            </w:pPr>
            <w:ins w:id="1079" w:author="CATT_#117_endorsed CRs" w:date="2025-11-25T10:24:00Z">
              <w:r>
                <w:t>OP.1 defined in A.3.2.1</w:t>
              </w:r>
            </w:ins>
          </w:p>
        </w:tc>
      </w:tr>
      <w:tr w:rsidR="0091056F" w14:paraId="26C64932" w14:textId="77777777" w:rsidTr="004E35E9">
        <w:trPr>
          <w:cantSplit/>
          <w:jc w:val="center"/>
          <w:ins w:id="1080" w:author="CATT_#117_endorsed CRs" w:date="2025-11-25T10:24:00Z"/>
        </w:trPr>
        <w:tc>
          <w:tcPr>
            <w:tcW w:w="1770" w:type="pct"/>
            <w:tcBorders>
              <w:left w:val="single" w:sz="4" w:space="0" w:color="auto"/>
              <w:bottom w:val="single" w:sz="4" w:space="0" w:color="auto"/>
            </w:tcBorders>
          </w:tcPr>
          <w:p w14:paraId="03B4751C" w14:textId="77777777" w:rsidR="0091056F" w:rsidRDefault="0091056F" w:rsidP="004E35E9">
            <w:pPr>
              <w:pStyle w:val="TAL"/>
              <w:keepNext w:val="0"/>
              <w:keepLines w:val="0"/>
              <w:rPr>
                <w:ins w:id="1081" w:author="CATT_#117_endorsed CRs" w:date="2025-11-25T10:24:00Z"/>
                <w:lang w:eastAsia="zh-CN"/>
              </w:rPr>
            </w:pPr>
            <w:ins w:id="1082" w:author="CATT_#117_endorsed CRs" w:date="2025-11-25T10:24:00Z">
              <w:r>
                <w:rPr>
                  <w:lang w:eastAsia="zh-CN"/>
                </w:rPr>
                <w:t>Initial DL BWP configuration</w:t>
              </w:r>
            </w:ins>
          </w:p>
        </w:tc>
        <w:tc>
          <w:tcPr>
            <w:tcW w:w="761" w:type="pct"/>
            <w:tcBorders>
              <w:bottom w:val="single" w:sz="4" w:space="0" w:color="auto"/>
            </w:tcBorders>
          </w:tcPr>
          <w:p w14:paraId="3CFD654D" w14:textId="77777777" w:rsidR="0091056F" w:rsidRDefault="0091056F" w:rsidP="004E35E9">
            <w:pPr>
              <w:pStyle w:val="TAC"/>
              <w:keepNext w:val="0"/>
              <w:keepLines w:val="0"/>
              <w:rPr>
                <w:ins w:id="1083" w:author="CATT_#117_endorsed CRs" w:date="2025-11-25T10:24:00Z"/>
              </w:rPr>
            </w:pPr>
          </w:p>
        </w:tc>
        <w:tc>
          <w:tcPr>
            <w:tcW w:w="1235" w:type="pct"/>
            <w:gridSpan w:val="2"/>
            <w:tcBorders>
              <w:bottom w:val="single" w:sz="4" w:space="0" w:color="auto"/>
            </w:tcBorders>
          </w:tcPr>
          <w:p w14:paraId="6024024E" w14:textId="77777777" w:rsidR="0091056F" w:rsidRDefault="0091056F" w:rsidP="004E35E9">
            <w:pPr>
              <w:pStyle w:val="TAC"/>
              <w:keepNext w:val="0"/>
              <w:keepLines w:val="0"/>
              <w:rPr>
                <w:ins w:id="1084" w:author="CATT_#117_endorsed CRs" w:date="2025-11-25T10:24:00Z"/>
                <w:lang w:eastAsia="zh-CN"/>
              </w:rPr>
            </w:pPr>
            <w:ins w:id="1085" w:author="CATT_#117_endorsed CRs" w:date="2025-11-25T10:24:00Z">
              <w:r>
                <w:rPr>
                  <w:lang w:eastAsia="zh-CN"/>
                </w:rPr>
                <w:t>DLBWP.0.1</w:t>
              </w:r>
            </w:ins>
          </w:p>
        </w:tc>
        <w:tc>
          <w:tcPr>
            <w:tcW w:w="1234" w:type="pct"/>
            <w:gridSpan w:val="2"/>
            <w:tcBorders>
              <w:bottom w:val="single" w:sz="4" w:space="0" w:color="auto"/>
            </w:tcBorders>
          </w:tcPr>
          <w:p w14:paraId="6079412D" w14:textId="77777777" w:rsidR="0091056F" w:rsidRDefault="0091056F" w:rsidP="004E35E9">
            <w:pPr>
              <w:pStyle w:val="TAC"/>
              <w:keepNext w:val="0"/>
              <w:keepLines w:val="0"/>
              <w:rPr>
                <w:ins w:id="1086" w:author="CATT_#117_endorsed CRs" w:date="2025-11-25T10:24:00Z"/>
              </w:rPr>
            </w:pPr>
            <w:ins w:id="1087" w:author="CATT_#117_endorsed CRs" w:date="2025-11-25T10:24:00Z">
              <w:r>
                <w:rPr>
                  <w:lang w:eastAsia="zh-CN"/>
                </w:rPr>
                <w:t>DLBWP.0.1</w:t>
              </w:r>
            </w:ins>
          </w:p>
        </w:tc>
      </w:tr>
      <w:tr w:rsidR="0091056F" w14:paraId="2B323A77" w14:textId="77777777" w:rsidTr="004E35E9">
        <w:trPr>
          <w:cantSplit/>
          <w:jc w:val="center"/>
          <w:ins w:id="1088" w:author="CATT_#117_endorsed CRs" w:date="2025-11-25T10:24:00Z"/>
        </w:trPr>
        <w:tc>
          <w:tcPr>
            <w:tcW w:w="1770" w:type="pct"/>
            <w:tcBorders>
              <w:left w:val="single" w:sz="4" w:space="0" w:color="auto"/>
              <w:bottom w:val="single" w:sz="4" w:space="0" w:color="auto"/>
            </w:tcBorders>
          </w:tcPr>
          <w:p w14:paraId="1FF2C195" w14:textId="77777777" w:rsidR="0091056F" w:rsidRDefault="0091056F" w:rsidP="004E35E9">
            <w:pPr>
              <w:pStyle w:val="TAL"/>
              <w:keepNext w:val="0"/>
              <w:keepLines w:val="0"/>
              <w:rPr>
                <w:ins w:id="1089" w:author="CATT_#117_endorsed CRs" w:date="2025-11-25T10:24:00Z"/>
                <w:lang w:eastAsia="zh-CN"/>
              </w:rPr>
            </w:pPr>
            <w:ins w:id="1090" w:author="CATT_#117_endorsed CRs" w:date="2025-11-25T10:24:00Z">
              <w:r>
                <w:rPr>
                  <w:lang w:eastAsia="zh-CN"/>
                </w:rPr>
                <w:t>Initial UL BWP configuration</w:t>
              </w:r>
            </w:ins>
          </w:p>
        </w:tc>
        <w:tc>
          <w:tcPr>
            <w:tcW w:w="761" w:type="pct"/>
            <w:tcBorders>
              <w:bottom w:val="single" w:sz="4" w:space="0" w:color="auto"/>
            </w:tcBorders>
          </w:tcPr>
          <w:p w14:paraId="3EF9305E" w14:textId="77777777" w:rsidR="0091056F" w:rsidRDefault="0091056F" w:rsidP="004E35E9">
            <w:pPr>
              <w:pStyle w:val="TAC"/>
              <w:keepNext w:val="0"/>
              <w:keepLines w:val="0"/>
              <w:rPr>
                <w:ins w:id="1091" w:author="CATT_#117_endorsed CRs" w:date="2025-11-25T10:24:00Z"/>
              </w:rPr>
            </w:pPr>
          </w:p>
        </w:tc>
        <w:tc>
          <w:tcPr>
            <w:tcW w:w="1235" w:type="pct"/>
            <w:gridSpan w:val="2"/>
            <w:tcBorders>
              <w:bottom w:val="single" w:sz="4" w:space="0" w:color="auto"/>
            </w:tcBorders>
          </w:tcPr>
          <w:p w14:paraId="78C16BAC" w14:textId="77777777" w:rsidR="0091056F" w:rsidRDefault="0091056F" w:rsidP="004E35E9">
            <w:pPr>
              <w:pStyle w:val="TAC"/>
              <w:keepNext w:val="0"/>
              <w:keepLines w:val="0"/>
              <w:rPr>
                <w:ins w:id="1092" w:author="CATT_#117_endorsed CRs" w:date="2025-11-25T10:24:00Z"/>
                <w:lang w:eastAsia="zh-CN"/>
              </w:rPr>
            </w:pPr>
            <w:ins w:id="1093" w:author="CATT_#117_endorsed CRs" w:date="2025-11-25T10:24:00Z">
              <w:r>
                <w:rPr>
                  <w:lang w:eastAsia="zh-CN"/>
                </w:rPr>
                <w:t>ULBWP.0.1</w:t>
              </w:r>
            </w:ins>
          </w:p>
        </w:tc>
        <w:tc>
          <w:tcPr>
            <w:tcW w:w="1234" w:type="pct"/>
            <w:gridSpan w:val="2"/>
            <w:tcBorders>
              <w:bottom w:val="single" w:sz="4" w:space="0" w:color="auto"/>
            </w:tcBorders>
          </w:tcPr>
          <w:p w14:paraId="2F4CAA69" w14:textId="77777777" w:rsidR="0091056F" w:rsidRDefault="0091056F" w:rsidP="004E35E9">
            <w:pPr>
              <w:pStyle w:val="TAC"/>
              <w:keepNext w:val="0"/>
              <w:keepLines w:val="0"/>
              <w:rPr>
                <w:ins w:id="1094" w:author="CATT_#117_endorsed CRs" w:date="2025-11-25T10:24:00Z"/>
                <w:lang w:eastAsia="zh-CN"/>
              </w:rPr>
            </w:pPr>
            <w:ins w:id="1095" w:author="CATT_#117_endorsed CRs" w:date="2025-11-25T10:24:00Z">
              <w:r>
                <w:rPr>
                  <w:lang w:eastAsia="zh-CN"/>
                </w:rPr>
                <w:t>ULBWP.0.1</w:t>
              </w:r>
            </w:ins>
          </w:p>
        </w:tc>
      </w:tr>
      <w:tr w:rsidR="0091056F" w14:paraId="2F79802A" w14:textId="77777777" w:rsidTr="004E35E9">
        <w:trPr>
          <w:cantSplit/>
          <w:jc w:val="center"/>
          <w:ins w:id="1096" w:author="CATT_#117_endorsed CRs" w:date="2025-11-25T10:24:00Z"/>
        </w:trPr>
        <w:tc>
          <w:tcPr>
            <w:tcW w:w="1770" w:type="pct"/>
            <w:tcBorders>
              <w:left w:val="single" w:sz="4" w:space="0" w:color="auto"/>
              <w:bottom w:val="single" w:sz="4" w:space="0" w:color="auto"/>
            </w:tcBorders>
          </w:tcPr>
          <w:p w14:paraId="40F9A32C" w14:textId="77777777" w:rsidR="0091056F" w:rsidRDefault="0091056F" w:rsidP="004E35E9">
            <w:pPr>
              <w:pStyle w:val="TAL"/>
              <w:keepNext w:val="0"/>
              <w:keepLines w:val="0"/>
              <w:rPr>
                <w:ins w:id="1097" w:author="CATT_#117_endorsed CRs" w:date="2025-11-25T10:24:00Z"/>
                <w:lang w:eastAsia="zh-CN"/>
              </w:rPr>
            </w:pPr>
            <w:ins w:id="1098" w:author="CATT_#117_endorsed CRs" w:date="2025-11-25T10:24:00Z">
              <w:r>
                <w:rPr>
                  <w:lang w:eastAsia="zh-CN"/>
                </w:rPr>
                <w:t>SSB configuration</w:t>
              </w:r>
            </w:ins>
          </w:p>
        </w:tc>
        <w:tc>
          <w:tcPr>
            <w:tcW w:w="761" w:type="pct"/>
            <w:tcBorders>
              <w:bottom w:val="single" w:sz="4" w:space="0" w:color="auto"/>
            </w:tcBorders>
          </w:tcPr>
          <w:p w14:paraId="43F5B4D0" w14:textId="77777777" w:rsidR="0091056F" w:rsidRDefault="0091056F" w:rsidP="004E35E9">
            <w:pPr>
              <w:pStyle w:val="TAC"/>
              <w:keepNext w:val="0"/>
              <w:keepLines w:val="0"/>
              <w:rPr>
                <w:ins w:id="1099" w:author="CATT_#117_endorsed CRs" w:date="2025-11-25T10:24:00Z"/>
              </w:rPr>
            </w:pPr>
          </w:p>
        </w:tc>
        <w:tc>
          <w:tcPr>
            <w:tcW w:w="1235" w:type="pct"/>
            <w:gridSpan w:val="2"/>
            <w:tcBorders>
              <w:bottom w:val="single" w:sz="4" w:space="0" w:color="auto"/>
            </w:tcBorders>
          </w:tcPr>
          <w:p w14:paraId="442663A2" w14:textId="77777777" w:rsidR="0091056F" w:rsidRDefault="0091056F" w:rsidP="004E35E9">
            <w:pPr>
              <w:pStyle w:val="TAC"/>
              <w:keepNext w:val="0"/>
              <w:keepLines w:val="0"/>
              <w:rPr>
                <w:ins w:id="1100" w:author="CATT_#117_endorsed CRs" w:date="2025-11-25T10:24:00Z"/>
                <w:lang w:eastAsia="zh-CN"/>
              </w:rPr>
            </w:pPr>
            <w:ins w:id="1101" w:author="CATT_#117_endorsed CRs" w:date="2025-11-25T10:24:00Z">
              <w:r>
                <w:rPr>
                  <w:rFonts w:cs="v4.2.0"/>
                  <w:bCs/>
                  <w:lang w:eastAsia="zh-CN"/>
                </w:rPr>
                <w:t>SSB.1 FR1</w:t>
              </w:r>
            </w:ins>
          </w:p>
        </w:tc>
        <w:tc>
          <w:tcPr>
            <w:tcW w:w="1234" w:type="pct"/>
            <w:gridSpan w:val="2"/>
            <w:tcBorders>
              <w:bottom w:val="single" w:sz="4" w:space="0" w:color="auto"/>
            </w:tcBorders>
          </w:tcPr>
          <w:p w14:paraId="0FC9100D" w14:textId="77777777" w:rsidR="0091056F" w:rsidRDefault="0091056F" w:rsidP="004E35E9">
            <w:pPr>
              <w:pStyle w:val="TAC"/>
              <w:keepNext w:val="0"/>
              <w:keepLines w:val="0"/>
              <w:rPr>
                <w:ins w:id="1102" w:author="CATT_#117_endorsed CRs" w:date="2025-11-25T10:24:00Z"/>
                <w:lang w:eastAsia="zh-CN"/>
              </w:rPr>
            </w:pPr>
            <w:ins w:id="1103" w:author="CATT_#117_endorsed CRs" w:date="2025-11-25T10:24:00Z">
              <w:r>
                <w:rPr>
                  <w:rFonts w:cs="v4.2.0"/>
                  <w:bCs/>
                  <w:lang w:eastAsia="zh-CN"/>
                </w:rPr>
                <w:t>SSB.1 FR1</w:t>
              </w:r>
            </w:ins>
          </w:p>
        </w:tc>
      </w:tr>
      <w:tr w:rsidR="0091056F" w14:paraId="7E05735C" w14:textId="77777777" w:rsidTr="004E35E9">
        <w:trPr>
          <w:cantSplit/>
          <w:jc w:val="center"/>
          <w:ins w:id="1104" w:author="CATT_#117_endorsed CRs" w:date="2025-11-25T10:24:00Z"/>
        </w:trPr>
        <w:tc>
          <w:tcPr>
            <w:tcW w:w="1770" w:type="pct"/>
            <w:tcBorders>
              <w:left w:val="single" w:sz="4" w:space="0" w:color="auto"/>
              <w:bottom w:val="single" w:sz="4" w:space="0" w:color="auto"/>
            </w:tcBorders>
          </w:tcPr>
          <w:p w14:paraId="6336A2FF" w14:textId="77777777" w:rsidR="0091056F" w:rsidRDefault="0091056F" w:rsidP="004E35E9">
            <w:pPr>
              <w:pStyle w:val="TAL"/>
              <w:keepNext w:val="0"/>
              <w:keepLines w:val="0"/>
              <w:rPr>
                <w:ins w:id="1105" w:author="CATT_#117_endorsed CRs" w:date="2025-11-25T10:24:00Z"/>
                <w:lang w:eastAsia="zh-CN"/>
              </w:rPr>
            </w:pPr>
            <w:ins w:id="1106" w:author="CATT_#117_endorsed CRs" w:date="2025-11-25T10:24:00Z">
              <w:r>
                <w:rPr>
                  <w:lang w:eastAsia="zh-CN"/>
                </w:rPr>
                <w:t>SMTC configuration</w:t>
              </w:r>
            </w:ins>
          </w:p>
        </w:tc>
        <w:tc>
          <w:tcPr>
            <w:tcW w:w="761" w:type="pct"/>
            <w:tcBorders>
              <w:bottom w:val="single" w:sz="4" w:space="0" w:color="auto"/>
            </w:tcBorders>
          </w:tcPr>
          <w:p w14:paraId="42180560" w14:textId="77777777" w:rsidR="0091056F" w:rsidRDefault="0091056F" w:rsidP="004E35E9">
            <w:pPr>
              <w:pStyle w:val="TAC"/>
              <w:keepNext w:val="0"/>
              <w:keepLines w:val="0"/>
              <w:rPr>
                <w:ins w:id="1107" w:author="CATT_#117_endorsed CRs" w:date="2025-11-25T10:24:00Z"/>
              </w:rPr>
            </w:pPr>
          </w:p>
        </w:tc>
        <w:tc>
          <w:tcPr>
            <w:tcW w:w="1235" w:type="pct"/>
            <w:gridSpan w:val="2"/>
            <w:tcBorders>
              <w:bottom w:val="single" w:sz="4" w:space="0" w:color="auto"/>
            </w:tcBorders>
          </w:tcPr>
          <w:p w14:paraId="2E930D91" w14:textId="77777777" w:rsidR="0091056F" w:rsidRDefault="0091056F" w:rsidP="004E35E9">
            <w:pPr>
              <w:spacing w:after="0"/>
              <w:jc w:val="center"/>
              <w:rPr>
                <w:ins w:id="1108" w:author="CATT_#117_endorsed CRs" w:date="2025-11-25T10:24:00Z"/>
                <w:rFonts w:ascii="Arial" w:hAnsi="Arial" w:cs="v4.2.0"/>
                <w:bCs/>
                <w:sz w:val="18"/>
                <w:lang w:eastAsia="zh-CN"/>
              </w:rPr>
            </w:pPr>
            <w:ins w:id="1109" w:author="CATT_#117_endorsed CRs" w:date="2025-11-25T10:24:00Z">
              <w:r>
                <w:rPr>
                  <w:rFonts w:ascii="Arial" w:hAnsi="Arial" w:cs="v4.2.0"/>
                  <w:bCs/>
                  <w:sz w:val="18"/>
                  <w:lang w:eastAsia="zh-CN"/>
                </w:rPr>
                <w:t xml:space="preserve">#1: </w:t>
              </w:r>
              <w:r>
                <w:rPr>
                  <w:rFonts w:ascii="Arial" w:hAnsi="Arial" w:cs="v4.2.0" w:hint="eastAsia"/>
                  <w:bCs/>
                  <w:sz w:val="18"/>
                  <w:lang w:eastAsia="zh-CN"/>
                </w:rPr>
                <w:t>S</w:t>
              </w:r>
              <w:r>
                <w:rPr>
                  <w:rFonts w:ascii="Arial" w:hAnsi="Arial" w:cs="v4.2.0"/>
                  <w:bCs/>
                  <w:sz w:val="18"/>
                  <w:lang w:eastAsia="zh-CN"/>
                </w:rPr>
                <w:t>MTC.2 for Cell 1</w:t>
              </w:r>
            </w:ins>
          </w:p>
          <w:p w14:paraId="5A7C3769" w14:textId="77777777" w:rsidR="0091056F" w:rsidRDefault="0091056F" w:rsidP="004E35E9">
            <w:pPr>
              <w:pStyle w:val="TAC"/>
              <w:keepNext w:val="0"/>
              <w:keepLines w:val="0"/>
              <w:rPr>
                <w:ins w:id="1110" w:author="CATT_#117_endorsed CRs" w:date="2025-11-25T10:24:00Z"/>
                <w:rFonts w:cs="v4.2.0"/>
                <w:bCs/>
                <w:lang w:eastAsia="zh-CN"/>
              </w:rPr>
            </w:pPr>
            <w:ins w:id="1111" w:author="CATT_#117_endorsed CRs" w:date="2025-11-25T10:24:00Z">
              <w:r>
                <w:rPr>
                  <w:rFonts w:cs="v4.2.0"/>
                  <w:bCs/>
                  <w:lang w:eastAsia="zh-CN"/>
                </w:rPr>
                <w:t>#2: SMTC.6 for Cell 2</w:t>
              </w:r>
            </w:ins>
          </w:p>
        </w:tc>
        <w:tc>
          <w:tcPr>
            <w:tcW w:w="1234" w:type="pct"/>
            <w:gridSpan w:val="2"/>
            <w:tcBorders>
              <w:bottom w:val="single" w:sz="4" w:space="0" w:color="auto"/>
            </w:tcBorders>
          </w:tcPr>
          <w:p w14:paraId="6A6698C6" w14:textId="77777777" w:rsidR="0091056F" w:rsidRDefault="0091056F" w:rsidP="004E35E9">
            <w:pPr>
              <w:spacing w:after="0"/>
              <w:jc w:val="center"/>
              <w:rPr>
                <w:ins w:id="1112" w:author="CATT_#117_endorsed CRs" w:date="2025-11-25T10:24:00Z"/>
                <w:rFonts w:ascii="Arial" w:hAnsi="Arial" w:cs="v4.2.0"/>
                <w:bCs/>
                <w:sz w:val="18"/>
                <w:lang w:eastAsia="zh-CN"/>
              </w:rPr>
            </w:pPr>
            <w:ins w:id="1113" w:author="CATT_#117_endorsed CRs" w:date="2025-11-25T10:24:00Z">
              <w:r>
                <w:rPr>
                  <w:rFonts w:ascii="Arial" w:hAnsi="Arial" w:cs="v4.2.0"/>
                  <w:bCs/>
                  <w:sz w:val="18"/>
                  <w:lang w:eastAsia="zh-CN"/>
                </w:rPr>
                <w:t xml:space="preserve">#1: </w:t>
              </w:r>
              <w:r>
                <w:rPr>
                  <w:rFonts w:ascii="Arial" w:hAnsi="Arial" w:cs="v4.2.0" w:hint="eastAsia"/>
                  <w:bCs/>
                  <w:sz w:val="18"/>
                  <w:lang w:eastAsia="zh-CN"/>
                </w:rPr>
                <w:t>S</w:t>
              </w:r>
              <w:r>
                <w:rPr>
                  <w:rFonts w:ascii="Arial" w:hAnsi="Arial" w:cs="v4.2.0"/>
                  <w:bCs/>
                  <w:sz w:val="18"/>
                  <w:lang w:eastAsia="zh-CN"/>
                </w:rPr>
                <w:t>MTC.2 for Cell 1</w:t>
              </w:r>
            </w:ins>
          </w:p>
          <w:p w14:paraId="7CFFD7C4" w14:textId="77777777" w:rsidR="0091056F" w:rsidRDefault="0091056F" w:rsidP="004E35E9">
            <w:pPr>
              <w:pStyle w:val="TAC"/>
              <w:keepNext w:val="0"/>
              <w:keepLines w:val="0"/>
              <w:rPr>
                <w:ins w:id="1114" w:author="CATT_#117_endorsed CRs" w:date="2025-11-25T10:24:00Z"/>
                <w:rFonts w:cs="v4.2.0"/>
                <w:bCs/>
                <w:lang w:eastAsia="zh-CN"/>
              </w:rPr>
            </w:pPr>
            <w:ins w:id="1115" w:author="CATT_#117_endorsed CRs" w:date="2025-11-25T10:24:00Z">
              <w:r>
                <w:rPr>
                  <w:rFonts w:cs="v4.2.0"/>
                  <w:bCs/>
                  <w:lang w:eastAsia="zh-CN"/>
                </w:rPr>
                <w:t>#2: SMTC.6 for Cell 2</w:t>
              </w:r>
            </w:ins>
          </w:p>
        </w:tc>
      </w:tr>
      <w:tr w:rsidR="0091056F" w14:paraId="1D633DA8" w14:textId="77777777" w:rsidTr="004E35E9">
        <w:trPr>
          <w:cantSplit/>
          <w:jc w:val="center"/>
          <w:ins w:id="1116" w:author="CATT_#117_endorsed CRs" w:date="2025-11-25T10:24:00Z"/>
        </w:trPr>
        <w:tc>
          <w:tcPr>
            <w:tcW w:w="1770" w:type="pct"/>
            <w:tcBorders>
              <w:left w:val="single" w:sz="4" w:space="0" w:color="auto"/>
              <w:bottom w:val="single" w:sz="4" w:space="0" w:color="auto"/>
            </w:tcBorders>
          </w:tcPr>
          <w:p w14:paraId="322785B0" w14:textId="77777777" w:rsidR="0091056F" w:rsidRDefault="0091056F" w:rsidP="004E35E9">
            <w:pPr>
              <w:pStyle w:val="TAL"/>
              <w:keepNext w:val="0"/>
              <w:keepLines w:val="0"/>
              <w:rPr>
                <w:ins w:id="1117" w:author="CATT_#117_endorsed CRs" w:date="2025-11-25T10:24:00Z"/>
                <w:lang w:eastAsia="zh-CN"/>
              </w:rPr>
            </w:pPr>
            <w:ins w:id="1118" w:author="CATT_#117_endorsed CRs" w:date="2025-11-25T10:24:00Z">
              <w:r>
                <w:rPr>
                  <w:lang w:eastAsia="zh-CN"/>
                </w:rPr>
                <w:t>RLM-RS</w:t>
              </w:r>
            </w:ins>
          </w:p>
        </w:tc>
        <w:tc>
          <w:tcPr>
            <w:tcW w:w="761" w:type="pct"/>
            <w:tcBorders>
              <w:bottom w:val="single" w:sz="4" w:space="0" w:color="auto"/>
            </w:tcBorders>
          </w:tcPr>
          <w:p w14:paraId="31406EC1" w14:textId="77777777" w:rsidR="0091056F" w:rsidRDefault="0091056F" w:rsidP="004E35E9">
            <w:pPr>
              <w:pStyle w:val="TAC"/>
              <w:keepNext w:val="0"/>
              <w:keepLines w:val="0"/>
              <w:rPr>
                <w:ins w:id="1119" w:author="CATT_#117_endorsed CRs" w:date="2025-11-25T10:24:00Z"/>
              </w:rPr>
            </w:pPr>
          </w:p>
        </w:tc>
        <w:tc>
          <w:tcPr>
            <w:tcW w:w="1235" w:type="pct"/>
            <w:gridSpan w:val="2"/>
            <w:tcBorders>
              <w:bottom w:val="single" w:sz="4" w:space="0" w:color="auto"/>
            </w:tcBorders>
          </w:tcPr>
          <w:p w14:paraId="0FE5B656" w14:textId="77777777" w:rsidR="0091056F" w:rsidRDefault="0091056F" w:rsidP="004E35E9">
            <w:pPr>
              <w:pStyle w:val="TAC"/>
              <w:keepNext w:val="0"/>
              <w:keepLines w:val="0"/>
              <w:rPr>
                <w:ins w:id="1120" w:author="CATT_#117_endorsed CRs" w:date="2025-11-25T10:24:00Z"/>
                <w:lang w:eastAsia="zh-CN"/>
              </w:rPr>
            </w:pPr>
            <w:ins w:id="1121" w:author="CATT_#117_endorsed CRs" w:date="2025-11-25T10:24:00Z">
              <w:r>
                <w:rPr>
                  <w:lang w:eastAsia="zh-CN"/>
                </w:rPr>
                <w:t>SSB</w:t>
              </w:r>
            </w:ins>
          </w:p>
        </w:tc>
        <w:tc>
          <w:tcPr>
            <w:tcW w:w="1234" w:type="pct"/>
            <w:gridSpan w:val="2"/>
            <w:tcBorders>
              <w:bottom w:val="single" w:sz="4" w:space="0" w:color="auto"/>
            </w:tcBorders>
          </w:tcPr>
          <w:p w14:paraId="7A90BB02" w14:textId="77777777" w:rsidR="0091056F" w:rsidRDefault="0091056F" w:rsidP="004E35E9">
            <w:pPr>
              <w:pStyle w:val="TAC"/>
              <w:keepNext w:val="0"/>
              <w:keepLines w:val="0"/>
              <w:rPr>
                <w:ins w:id="1122" w:author="CATT_#117_endorsed CRs" w:date="2025-11-25T10:24:00Z"/>
                <w:lang w:eastAsia="zh-CN"/>
              </w:rPr>
            </w:pPr>
            <w:ins w:id="1123" w:author="CATT_#117_endorsed CRs" w:date="2025-11-25T10:24:00Z">
              <w:r>
                <w:rPr>
                  <w:lang w:eastAsia="zh-CN"/>
                </w:rPr>
                <w:t>SSB</w:t>
              </w:r>
            </w:ins>
          </w:p>
        </w:tc>
      </w:tr>
      <w:tr w:rsidR="0091056F" w14:paraId="20A3B37D" w14:textId="77777777" w:rsidTr="004E35E9">
        <w:trPr>
          <w:cantSplit/>
          <w:jc w:val="center"/>
          <w:ins w:id="1124" w:author="CATT_#117_endorsed CRs" w:date="2025-11-25T10:24:00Z"/>
        </w:trPr>
        <w:tc>
          <w:tcPr>
            <w:tcW w:w="1770" w:type="pct"/>
            <w:tcBorders>
              <w:bottom w:val="nil"/>
            </w:tcBorders>
          </w:tcPr>
          <w:p w14:paraId="0341082A" w14:textId="77777777" w:rsidR="0091056F" w:rsidRDefault="0091056F" w:rsidP="004E35E9">
            <w:pPr>
              <w:pStyle w:val="TAL"/>
              <w:keepNext w:val="0"/>
              <w:keepLines w:val="0"/>
              <w:rPr>
                <w:ins w:id="1125" w:author="CATT_#117_endorsed CRs" w:date="2025-11-25T10:24:00Z"/>
              </w:rPr>
            </w:pPr>
            <w:proofErr w:type="spellStart"/>
            <w:ins w:id="1126" w:author="CATT_#117_endorsed CRs" w:date="2025-11-25T10:24:00Z">
              <w:r>
                <w:t>Qrxlevmin</w:t>
              </w:r>
              <w:proofErr w:type="spellEnd"/>
            </w:ins>
          </w:p>
        </w:tc>
        <w:tc>
          <w:tcPr>
            <w:tcW w:w="761" w:type="pct"/>
            <w:tcBorders>
              <w:bottom w:val="nil"/>
            </w:tcBorders>
          </w:tcPr>
          <w:p w14:paraId="70E2D439" w14:textId="77777777" w:rsidR="0091056F" w:rsidRDefault="0091056F" w:rsidP="004E35E9">
            <w:pPr>
              <w:pStyle w:val="TAC"/>
              <w:keepNext w:val="0"/>
              <w:keepLines w:val="0"/>
              <w:rPr>
                <w:ins w:id="1127" w:author="CATT_#117_endorsed CRs" w:date="2025-11-25T10:24:00Z"/>
                <w:rFonts w:cs="v4.2.0"/>
              </w:rPr>
            </w:pPr>
            <w:proofErr w:type="spellStart"/>
            <w:ins w:id="1128" w:author="CATT_#117_endorsed CRs" w:date="2025-11-25T10:24:00Z">
              <w:r>
                <w:rPr>
                  <w:rFonts w:cs="v4.2.0"/>
                </w:rPr>
                <w:t>dBm</w:t>
              </w:r>
              <w:proofErr w:type="spellEnd"/>
              <w:r>
                <w:rPr>
                  <w:rFonts w:cs="v4.2.0"/>
                </w:rPr>
                <w:t>/SCS</w:t>
              </w:r>
            </w:ins>
          </w:p>
        </w:tc>
        <w:tc>
          <w:tcPr>
            <w:tcW w:w="1235" w:type="pct"/>
            <w:gridSpan w:val="2"/>
          </w:tcPr>
          <w:p w14:paraId="48F48BEA" w14:textId="77777777" w:rsidR="0091056F" w:rsidRDefault="0091056F" w:rsidP="004E35E9">
            <w:pPr>
              <w:pStyle w:val="TAC"/>
              <w:keepNext w:val="0"/>
              <w:keepLines w:val="0"/>
              <w:rPr>
                <w:ins w:id="1129" w:author="CATT_#117_endorsed CRs" w:date="2025-11-25T10:24:00Z"/>
                <w:rFonts w:cs="v4.2.0"/>
              </w:rPr>
            </w:pPr>
            <w:ins w:id="1130" w:author="CATT_#117_endorsed CRs" w:date="2025-11-25T10:24:00Z">
              <w:r>
                <w:rPr>
                  <w:rFonts w:cs="v4.2.0"/>
                </w:rPr>
                <w:t>-130</w:t>
              </w:r>
            </w:ins>
          </w:p>
        </w:tc>
        <w:tc>
          <w:tcPr>
            <w:tcW w:w="1234" w:type="pct"/>
            <w:gridSpan w:val="2"/>
          </w:tcPr>
          <w:p w14:paraId="68A86E7D" w14:textId="77777777" w:rsidR="0091056F" w:rsidRDefault="0091056F" w:rsidP="004E35E9">
            <w:pPr>
              <w:pStyle w:val="TAC"/>
              <w:keepNext w:val="0"/>
              <w:keepLines w:val="0"/>
              <w:rPr>
                <w:ins w:id="1131" w:author="CATT_#117_endorsed CRs" w:date="2025-11-25T10:24:00Z"/>
                <w:rFonts w:cs="v4.2.0"/>
              </w:rPr>
            </w:pPr>
            <w:ins w:id="1132" w:author="CATT_#117_endorsed CRs" w:date="2025-11-25T10:24:00Z">
              <w:r>
                <w:rPr>
                  <w:rFonts w:cs="v4.2.0"/>
                </w:rPr>
                <w:t>-130</w:t>
              </w:r>
            </w:ins>
          </w:p>
        </w:tc>
      </w:tr>
      <w:tr w:rsidR="0091056F" w14:paraId="73093803" w14:textId="77777777" w:rsidTr="004E35E9">
        <w:trPr>
          <w:cantSplit/>
          <w:jc w:val="center"/>
          <w:ins w:id="1133" w:author="CATT_#117_endorsed CRs" w:date="2025-11-25T10:24:00Z"/>
        </w:trPr>
        <w:tc>
          <w:tcPr>
            <w:tcW w:w="1770" w:type="pct"/>
          </w:tcPr>
          <w:p w14:paraId="43298279" w14:textId="77777777" w:rsidR="0091056F" w:rsidRDefault="0091056F" w:rsidP="004E35E9">
            <w:pPr>
              <w:pStyle w:val="TAL"/>
              <w:keepNext w:val="0"/>
              <w:keepLines w:val="0"/>
              <w:rPr>
                <w:ins w:id="1134" w:author="CATT_#117_endorsed CRs" w:date="2025-11-25T10:24:00Z"/>
              </w:rPr>
            </w:pPr>
            <w:proofErr w:type="spellStart"/>
            <w:ins w:id="1135" w:author="CATT_#117_endorsed CRs" w:date="2025-11-25T10:24:00Z">
              <w:r>
                <w:t>Pcompensation</w:t>
              </w:r>
              <w:proofErr w:type="spellEnd"/>
            </w:ins>
          </w:p>
        </w:tc>
        <w:tc>
          <w:tcPr>
            <w:tcW w:w="761" w:type="pct"/>
          </w:tcPr>
          <w:p w14:paraId="2A7F4169" w14:textId="77777777" w:rsidR="0091056F" w:rsidRDefault="0091056F" w:rsidP="004E35E9">
            <w:pPr>
              <w:pStyle w:val="TAC"/>
              <w:keepNext w:val="0"/>
              <w:keepLines w:val="0"/>
              <w:rPr>
                <w:ins w:id="1136" w:author="CATT_#117_endorsed CRs" w:date="2025-11-25T10:24:00Z"/>
              </w:rPr>
            </w:pPr>
            <w:ins w:id="1137" w:author="CATT_#117_endorsed CRs" w:date="2025-11-25T10:24:00Z">
              <w:r>
                <w:rPr>
                  <w:rFonts w:cs="v4.2.0"/>
                </w:rPr>
                <w:t>dB</w:t>
              </w:r>
            </w:ins>
          </w:p>
        </w:tc>
        <w:tc>
          <w:tcPr>
            <w:tcW w:w="1235" w:type="pct"/>
            <w:gridSpan w:val="2"/>
          </w:tcPr>
          <w:p w14:paraId="6EFD30BC" w14:textId="77777777" w:rsidR="0091056F" w:rsidRDefault="0091056F" w:rsidP="004E35E9">
            <w:pPr>
              <w:pStyle w:val="TAC"/>
              <w:keepNext w:val="0"/>
              <w:keepLines w:val="0"/>
              <w:rPr>
                <w:ins w:id="1138" w:author="CATT_#117_endorsed CRs" w:date="2025-11-25T10:24:00Z"/>
              </w:rPr>
            </w:pPr>
            <w:ins w:id="1139" w:author="CATT_#117_endorsed CRs" w:date="2025-11-25T10:24:00Z">
              <w:r>
                <w:rPr>
                  <w:rFonts w:cs="v4.2.0"/>
                </w:rPr>
                <w:t>0</w:t>
              </w:r>
            </w:ins>
          </w:p>
        </w:tc>
        <w:tc>
          <w:tcPr>
            <w:tcW w:w="1234" w:type="pct"/>
            <w:gridSpan w:val="2"/>
          </w:tcPr>
          <w:p w14:paraId="0243831A" w14:textId="77777777" w:rsidR="0091056F" w:rsidRDefault="0091056F" w:rsidP="004E35E9">
            <w:pPr>
              <w:pStyle w:val="TAC"/>
              <w:keepNext w:val="0"/>
              <w:keepLines w:val="0"/>
              <w:rPr>
                <w:ins w:id="1140" w:author="CATT_#117_endorsed CRs" w:date="2025-11-25T10:24:00Z"/>
              </w:rPr>
            </w:pPr>
            <w:ins w:id="1141" w:author="CATT_#117_endorsed CRs" w:date="2025-11-25T10:24:00Z">
              <w:r>
                <w:rPr>
                  <w:rFonts w:cs="v4.2.0"/>
                </w:rPr>
                <w:t>0</w:t>
              </w:r>
            </w:ins>
          </w:p>
        </w:tc>
      </w:tr>
      <w:tr w:rsidR="0091056F" w14:paraId="16D2BA6F" w14:textId="77777777" w:rsidTr="004E35E9">
        <w:trPr>
          <w:cantSplit/>
          <w:jc w:val="center"/>
          <w:ins w:id="1142" w:author="CATT_#117_endorsed CRs" w:date="2025-11-25T10:24:00Z"/>
        </w:trPr>
        <w:tc>
          <w:tcPr>
            <w:tcW w:w="1770" w:type="pct"/>
          </w:tcPr>
          <w:p w14:paraId="43B6B471" w14:textId="77777777" w:rsidR="0091056F" w:rsidRDefault="0091056F" w:rsidP="004E35E9">
            <w:pPr>
              <w:pStyle w:val="TAL"/>
              <w:keepNext w:val="0"/>
              <w:keepLines w:val="0"/>
              <w:rPr>
                <w:ins w:id="1143" w:author="CATT_#117_endorsed CRs" w:date="2025-11-25T10:24:00Z"/>
              </w:rPr>
            </w:pPr>
            <w:proofErr w:type="spellStart"/>
            <w:ins w:id="1144" w:author="CATT_#117_endorsed CRs" w:date="2025-11-25T10:24:00Z">
              <w:r>
                <w:t>Qhyst</w:t>
              </w:r>
              <w:r>
                <w:rPr>
                  <w:vertAlign w:val="subscript"/>
                </w:rPr>
                <w:t>s</w:t>
              </w:r>
              <w:proofErr w:type="spellEnd"/>
            </w:ins>
          </w:p>
        </w:tc>
        <w:tc>
          <w:tcPr>
            <w:tcW w:w="761" w:type="pct"/>
          </w:tcPr>
          <w:p w14:paraId="53352C4A" w14:textId="77777777" w:rsidR="0091056F" w:rsidRDefault="0091056F" w:rsidP="004E35E9">
            <w:pPr>
              <w:pStyle w:val="TAC"/>
              <w:keepNext w:val="0"/>
              <w:keepLines w:val="0"/>
              <w:rPr>
                <w:ins w:id="1145" w:author="CATT_#117_endorsed CRs" w:date="2025-11-25T10:24:00Z"/>
              </w:rPr>
            </w:pPr>
            <w:ins w:id="1146" w:author="CATT_#117_endorsed CRs" w:date="2025-11-25T10:24:00Z">
              <w:r>
                <w:rPr>
                  <w:rFonts w:cs="v4.2.0"/>
                </w:rPr>
                <w:t>dB</w:t>
              </w:r>
            </w:ins>
          </w:p>
        </w:tc>
        <w:tc>
          <w:tcPr>
            <w:tcW w:w="1235" w:type="pct"/>
            <w:gridSpan w:val="2"/>
          </w:tcPr>
          <w:p w14:paraId="39F0F989" w14:textId="77777777" w:rsidR="0091056F" w:rsidRDefault="0091056F" w:rsidP="004E35E9">
            <w:pPr>
              <w:pStyle w:val="TAC"/>
              <w:keepNext w:val="0"/>
              <w:keepLines w:val="0"/>
              <w:rPr>
                <w:ins w:id="1147" w:author="CATT_#117_endorsed CRs" w:date="2025-11-25T10:24:00Z"/>
              </w:rPr>
            </w:pPr>
            <w:ins w:id="1148" w:author="CATT_#117_endorsed CRs" w:date="2025-11-25T10:24:00Z">
              <w:r>
                <w:rPr>
                  <w:rFonts w:cs="v4.2.0"/>
                </w:rPr>
                <w:t>0</w:t>
              </w:r>
            </w:ins>
          </w:p>
        </w:tc>
        <w:tc>
          <w:tcPr>
            <w:tcW w:w="1234" w:type="pct"/>
            <w:gridSpan w:val="2"/>
          </w:tcPr>
          <w:p w14:paraId="6CA1D0C3" w14:textId="77777777" w:rsidR="0091056F" w:rsidRDefault="0091056F" w:rsidP="004E35E9">
            <w:pPr>
              <w:pStyle w:val="TAC"/>
              <w:keepNext w:val="0"/>
              <w:keepLines w:val="0"/>
              <w:rPr>
                <w:ins w:id="1149" w:author="CATT_#117_endorsed CRs" w:date="2025-11-25T10:24:00Z"/>
              </w:rPr>
            </w:pPr>
            <w:ins w:id="1150" w:author="CATT_#117_endorsed CRs" w:date="2025-11-25T10:24:00Z">
              <w:r>
                <w:rPr>
                  <w:rFonts w:cs="v4.2.0"/>
                </w:rPr>
                <w:t>0</w:t>
              </w:r>
            </w:ins>
          </w:p>
        </w:tc>
      </w:tr>
      <w:tr w:rsidR="0091056F" w14:paraId="14B9316F" w14:textId="77777777" w:rsidTr="004E35E9">
        <w:trPr>
          <w:cantSplit/>
          <w:jc w:val="center"/>
          <w:ins w:id="1151" w:author="CATT_#117_endorsed CRs" w:date="2025-11-25T10:24:00Z"/>
        </w:trPr>
        <w:tc>
          <w:tcPr>
            <w:tcW w:w="1770" w:type="pct"/>
          </w:tcPr>
          <w:p w14:paraId="2D46F5E3" w14:textId="77777777" w:rsidR="0091056F" w:rsidRDefault="0091056F" w:rsidP="004E35E9">
            <w:pPr>
              <w:pStyle w:val="TAL"/>
              <w:keepNext w:val="0"/>
              <w:keepLines w:val="0"/>
              <w:rPr>
                <w:ins w:id="1152" w:author="CATT_#117_endorsed CRs" w:date="2025-11-25T10:24:00Z"/>
              </w:rPr>
            </w:pPr>
            <w:proofErr w:type="spellStart"/>
            <w:ins w:id="1153" w:author="CATT_#117_endorsed CRs" w:date="2025-11-25T10:24:00Z">
              <w:r>
                <w:t>Qoffset</w:t>
              </w:r>
              <w:r>
                <w:rPr>
                  <w:vertAlign w:val="subscript"/>
                </w:rPr>
                <w:t>s</w:t>
              </w:r>
              <w:proofErr w:type="spellEnd"/>
              <w:r>
                <w:rPr>
                  <w:vertAlign w:val="subscript"/>
                </w:rPr>
                <w:t>, n</w:t>
              </w:r>
            </w:ins>
          </w:p>
        </w:tc>
        <w:tc>
          <w:tcPr>
            <w:tcW w:w="761" w:type="pct"/>
          </w:tcPr>
          <w:p w14:paraId="1653DCD6" w14:textId="77777777" w:rsidR="0091056F" w:rsidRDefault="0091056F" w:rsidP="004E35E9">
            <w:pPr>
              <w:pStyle w:val="TAC"/>
              <w:keepNext w:val="0"/>
              <w:keepLines w:val="0"/>
              <w:rPr>
                <w:ins w:id="1154" w:author="CATT_#117_endorsed CRs" w:date="2025-11-25T10:24:00Z"/>
              </w:rPr>
            </w:pPr>
            <w:ins w:id="1155" w:author="CATT_#117_endorsed CRs" w:date="2025-11-25T10:24:00Z">
              <w:r>
                <w:rPr>
                  <w:rFonts w:cs="v4.2.0"/>
                </w:rPr>
                <w:t>dB</w:t>
              </w:r>
            </w:ins>
          </w:p>
        </w:tc>
        <w:tc>
          <w:tcPr>
            <w:tcW w:w="1235" w:type="pct"/>
            <w:gridSpan w:val="2"/>
          </w:tcPr>
          <w:p w14:paraId="2A4BA947" w14:textId="77777777" w:rsidR="0091056F" w:rsidRDefault="0091056F" w:rsidP="004E35E9">
            <w:pPr>
              <w:pStyle w:val="TAC"/>
              <w:keepNext w:val="0"/>
              <w:keepLines w:val="0"/>
              <w:rPr>
                <w:ins w:id="1156" w:author="CATT_#117_endorsed CRs" w:date="2025-11-25T10:24:00Z"/>
              </w:rPr>
            </w:pPr>
            <w:ins w:id="1157" w:author="CATT_#117_endorsed CRs" w:date="2025-11-25T10:24:00Z">
              <w:r>
                <w:rPr>
                  <w:rFonts w:cs="v4.2.0"/>
                </w:rPr>
                <w:t>0</w:t>
              </w:r>
            </w:ins>
          </w:p>
        </w:tc>
        <w:tc>
          <w:tcPr>
            <w:tcW w:w="1234" w:type="pct"/>
            <w:gridSpan w:val="2"/>
          </w:tcPr>
          <w:p w14:paraId="33A9D0BA" w14:textId="77777777" w:rsidR="0091056F" w:rsidRDefault="0091056F" w:rsidP="004E35E9">
            <w:pPr>
              <w:pStyle w:val="TAC"/>
              <w:keepNext w:val="0"/>
              <w:keepLines w:val="0"/>
              <w:rPr>
                <w:ins w:id="1158" w:author="CATT_#117_endorsed CRs" w:date="2025-11-25T10:24:00Z"/>
              </w:rPr>
            </w:pPr>
            <w:ins w:id="1159" w:author="CATT_#117_endorsed CRs" w:date="2025-11-25T10:24:00Z">
              <w:r>
                <w:rPr>
                  <w:rFonts w:cs="v4.2.0"/>
                </w:rPr>
                <w:t>0</w:t>
              </w:r>
            </w:ins>
          </w:p>
        </w:tc>
      </w:tr>
      <w:tr w:rsidR="0091056F" w14:paraId="332D5213" w14:textId="77777777" w:rsidTr="004E35E9">
        <w:trPr>
          <w:cantSplit/>
          <w:jc w:val="center"/>
          <w:ins w:id="1160" w:author="CATT_#117_endorsed CRs" w:date="2025-11-25T10:24:00Z"/>
        </w:trPr>
        <w:tc>
          <w:tcPr>
            <w:tcW w:w="1770" w:type="pct"/>
          </w:tcPr>
          <w:p w14:paraId="1FAA3C34" w14:textId="77777777" w:rsidR="0091056F" w:rsidRDefault="0091056F" w:rsidP="004E35E9">
            <w:pPr>
              <w:pStyle w:val="TAL"/>
              <w:keepNext w:val="0"/>
              <w:keepLines w:val="0"/>
              <w:rPr>
                <w:ins w:id="1161" w:author="CATT_#117_endorsed CRs" w:date="2025-11-25T10:24:00Z"/>
              </w:rPr>
            </w:pPr>
            <w:proofErr w:type="spellStart"/>
            <w:ins w:id="1162" w:author="CATT_#117_endorsed CRs" w:date="2025-11-25T10:24:00Z">
              <w:r>
                <w:t>Cell_selection_and</w:t>
              </w:r>
              <w:proofErr w:type="spellEnd"/>
              <w:r>
                <w:t>_</w:t>
              </w:r>
            </w:ins>
          </w:p>
          <w:p w14:paraId="60D4584D" w14:textId="77777777" w:rsidR="0091056F" w:rsidRDefault="0091056F" w:rsidP="004E35E9">
            <w:pPr>
              <w:pStyle w:val="TAL"/>
              <w:keepNext w:val="0"/>
              <w:keepLines w:val="0"/>
              <w:rPr>
                <w:ins w:id="1163" w:author="CATT_#117_endorsed CRs" w:date="2025-11-25T10:24:00Z"/>
              </w:rPr>
            </w:pPr>
            <w:proofErr w:type="spellStart"/>
            <w:ins w:id="1164" w:author="CATT_#117_endorsed CRs" w:date="2025-11-25T10:24:00Z">
              <w:r>
                <w:t>reselection_quality_measurement</w:t>
              </w:r>
              <w:proofErr w:type="spellEnd"/>
            </w:ins>
          </w:p>
        </w:tc>
        <w:tc>
          <w:tcPr>
            <w:tcW w:w="761" w:type="pct"/>
          </w:tcPr>
          <w:p w14:paraId="4D4C71C4" w14:textId="77777777" w:rsidR="0091056F" w:rsidRDefault="0091056F" w:rsidP="004E35E9">
            <w:pPr>
              <w:pStyle w:val="TAC"/>
              <w:keepNext w:val="0"/>
              <w:keepLines w:val="0"/>
              <w:rPr>
                <w:ins w:id="1165" w:author="CATT_#117_endorsed CRs" w:date="2025-11-25T10:24:00Z"/>
              </w:rPr>
            </w:pPr>
          </w:p>
        </w:tc>
        <w:tc>
          <w:tcPr>
            <w:tcW w:w="1235" w:type="pct"/>
            <w:gridSpan w:val="2"/>
          </w:tcPr>
          <w:p w14:paraId="08B54658" w14:textId="77777777" w:rsidR="0091056F" w:rsidRDefault="0091056F" w:rsidP="004E35E9">
            <w:pPr>
              <w:pStyle w:val="TAC"/>
              <w:keepNext w:val="0"/>
              <w:keepLines w:val="0"/>
              <w:rPr>
                <w:ins w:id="1166" w:author="CATT_#117_endorsed CRs" w:date="2025-11-25T10:24:00Z"/>
              </w:rPr>
            </w:pPr>
            <w:ins w:id="1167" w:author="CATT_#117_endorsed CRs" w:date="2025-11-25T10:24:00Z">
              <w:r>
                <w:rPr>
                  <w:rFonts w:cs="v4.2.0"/>
                </w:rPr>
                <w:t>SS-RSRP</w:t>
              </w:r>
            </w:ins>
          </w:p>
        </w:tc>
        <w:tc>
          <w:tcPr>
            <w:tcW w:w="1234" w:type="pct"/>
            <w:gridSpan w:val="2"/>
          </w:tcPr>
          <w:p w14:paraId="2D586527" w14:textId="77777777" w:rsidR="0091056F" w:rsidRDefault="0091056F" w:rsidP="004E35E9">
            <w:pPr>
              <w:pStyle w:val="TAC"/>
              <w:keepNext w:val="0"/>
              <w:keepLines w:val="0"/>
              <w:rPr>
                <w:ins w:id="1168" w:author="CATT_#117_endorsed CRs" w:date="2025-11-25T10:24:00Z"/>
              </w:rPr>
            </w:pPr>
            <w:ins w:id="1169" w:author="CATT_#117_endorsed CRs" w:date="2025-11-25T10:24:00Z">
              <w:r>
                <w:rPr>
                  <w:rFonts w:cs="v4.2.0"/>
                </w:rPr>
                <w:t>SS-RSRP</w:t>
              </w:r>
            </w:ins>
          </w:p>
        </w:tc>
      </w:tr>
      <w:tr w:rsidR="0091056F" w14:paraId="24011952" w14:textId="77777777" w:rsidTr="004E35E9">
        <w:trPr>
          <w:cantSplit/>
          <w:jc w:val="center"/>
          <w:ins w:id="1170" w:author="CATT_#117_endorsed CRs" w:date="2025-11-25T10:24:00Z"/>
        </w:trPr>
        <w:tc>
          <w:tcPr>
            <w:tcW w:w="1770" w:type="pct"/>
            <w:tcBorders>
              <w:bottom w:val="nil"/>
            </w:tcBorders>
          </w:tcPr>
          <w:p w14:paraId="6CB272A0" w14:textId="77777777" w:rsidR="0091056F" w:rsidRDefault="0091056F" w:rsidP="004E35E9">
            <w:pPr>
              <w:pStyle w:val="TAL"/>
              <w:keepNext w:val="0"/>
              <w:keepLines w:val="0"/>
              <w:rPr>
                <w:ins w:id="1171" w:author="CATT_#117_endorsed CRs" w:date="2025-11-25T10:24:00Z"/>
              </w:rPr>
            </w:pPr>
            <w:ins w:id="1172" w:author="CATT_#117_endorsed CRs" w:date="2025-11-25T10:24:00Z">
              <w:r>
                <w:rPr>
                  <w:position w:val="-12"/>
                </w:rPr>
                <w:object w:dxaOrig="600" w:dyaOrig="360" w14:anchorId="29D97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5pt" o:ole="">
                    <v:imagedata r:id="rId11" o:title=""/>
                  </v:shape>
                  <o:OLEObject Type="Embed" ProgID="Equation.3" ShapeID="_x0000_i1025" DrawAspect="Content" ObjectID="_1832343984" r:id="rId12"/>
                </w:object>
              </w:r>
            </w:ins>
          </w:p>
        </w:tc>
        <w:tc>
          <w:tcPr>
            <w:tcW w:w="761" w:type="pct"/>
            <w:tcBorders>
              <w:bottom w:val="nil"/>
            </w:tcBorders>
          </w:tcPr>
          <w:p w14:paraId="14E44828" w14:textId="77777777" w:rsidR="0091056F" w:rsidRDefault="0091056F" w:rsidP="004E35E9">
            <w:pPr>
              <w:pStyle w:val="TAC"/>
              <w:keepNext w:val="0"/>
              <w:keepLines w:val="0"/>
              <w:rPr>
                <w:ins w:id="1173" w:author="CATT_#117_endorsed CRs" w:date="2025-11-25T10:24:00Z"/>
                <w:rFonts w:cs="v4.2.0"/>
              </w:rPr>
            </w:pPr>
            <w:ins w:id="1174" w:author="CATT_#117_endorsed CRs" w:date="2025-11-25T10:24:00Z">
              <w:r>
                <w:rPr>
                  <w:rFonts w:cs="v4.2.0"/>
                </w:rPr>
                <w:t>dB</w:t>
              </w:r>
            </w:ins>
          </w:p>
        </w:tc>
        <w:tc>
          <w:tcPr>
            <w:tcW w:w="659" w:type="pct"/>
            <w:tcBorders>
              <w:bottom w:val="nil"/>
            </w:tcBorders>
          </w:tcPr>
          <w:p w14:paraId="14B0ECE4" w14:textId="77777777" w:rsidR="0091056F" w:rsidRDefault="0091056F" w:rsidP="004E35E9">
            <w:pPr>
              <w:pStyle w:val="TAC"/>
              <w:keepNext w:val="0"/>
              <w:keepLines w:val="0"/>
              <w:rPr>
                <w:ins w:id="1175" w:author="CATT_#117_endorsed CRs" w:date="2025-11-25T10:24:00Z"/>
                <w:rFonts w:cs="v4.2.0"/>
                <w:lang w:eastAsia="zh-CN"/>
              </w:rPr>
            </w:pPr>
            <w:ins w:id="1176" w:author="CATT_#117_endorsed CRs" w:date="2025-11-25T10:24:00Z">
              <w:r>
                <w:rPr>
                  <w:rFonts w:cs="v4.2.0"/>
                </w:rPr>
                <w:t>16</w:t>
              </w:r>
            </w:ins>
          </w:p>
        </w:tc>
        <w:tc>
          <w:tcPr>
            <w:tcW w:w="576" w:type="pct"/>
            <w:tcBorders>
              <w:bottom w:val="nil"/>
            </w:tcBorders>
          </w:tcPr>
          <w:p w14:paraId="627CAFCE" w14:textId="77777777" w:rsidR="0091056F" w:rsidRDefault="0091056F" w:rsidP="004E35E9">
            <w:pPr>
              <w:pStyle w:val="TAC"/>
              <w:keepNext w:val="0"/>
              <w:keepLines w:val="0"/>
              <w:rPr>
                <w:ins w:id="1177" w:author="CATT_#117_endorsed CRs" w:date="2025-11-25T10:24:00Z"/>
                <w:rFonts w:cs="v4.2.0"/>
                <w:lang w:eastAsia="zh-CN"/>
              </w:rPr>
            </w:pPr>
            <w:ins w:id="1178" w:author="CATT_#117_endorsed CRs" w:date="2025-11-25T10:24:00Z">
              <w:r>
                <w:rPr>
                  <w:rFonts w:cs="v4.2.0"/>
                </w:rPr>
                <w:t>13</w:t>
              </w:r>
            </w:ins>
          </w:p>
        </w:tc>
        <w:tc>
          <w:tcPr>
            <w:tcW w:w="721" w:type="pct"/>
            <w:tcBorders>
              <w:bottom w:val="nil"/>
            </w:tcBorders>
          </w:tcPr>
          <w:p w14:paraId="64716EE4" w14:textId="77777777" w:rsidR="0091056F" w:rsidRDefault="0091056F" w:rsidP="004E35E9">
            <w:pPr>
              <w:pStyle w:val="TAC"/>
              <w:keepNext w:val="0"/>
              <w:keepLines w:val="0"/>
              <w:rPr>
                <w:ins w:id="1179" w:author="CATT_#117_endorsed CRs" w:date="2025-11-25T10:24:00Z"/>
                <w:rFonts w:cs="v4.2.0"/>
              </w:rPr>
            </w:pPr>
            <w:ins w:id="1180" w:author="CATT_#117_endorsed CRs" w:date="2025-11-25T10:24:00Z">
              <w:r>
                <w:rPr>
                  <w:rFonts w:cs="v4.2.0"/>
                </w:rPr>
                <w:t>-infinity</w:t>
              </w:r>
            </w:ins>
          </w:p>
        </w:tc>
        <w:tc>
          <w:tcPr>
            <w:tcW w:w="513" w:type="pct"/>
            <w:tcBorders>
              <w:bottom w:val="nil"/>
            </w:tcBorders>
          </w:tcPr>
          <w:p w14:paraId="6EB800BC" w14:textId="77777777" w:rsidR="0091056F" w:rsidRDefault="0091056F" w:rsidP="004E35E9">
            <w:pPr>
              <w:pStyle w:val="TAC"/>
              <w:keepNext w:val="0"/>
              <w:keepLines w:val="0"/>
              <w:rPr>
                <w:ins w:id="1181" w:author="CATT_#117_endorsed CRs" w:date="2025-11-25T10:24:00Z"/>
                <w:rFonts w:cs="v4.2.0"/>
              </w:rPr>
            </w:pPr>
            <w:ins w:id="1182" w:author="CATT_#117_endorsed CRs" w:date="2025-11-25T10:24:00Z">
              <w:r>
                <w:rPr>
                  <w:lang w:eastAsia="zh-CN"/>
                </w:rPr>
                <w:t>16</w:t>
              </w:r>
            </w:ins>
          </w:p>
        </w:tc>
      </w:tr>
      <w:tr w:rsidR="0091056F" w14:paraId="30A614F0" w14:textId="77777777" w:rsidTr="004E35E9">
        <w:trPr>
          <w:cantSplit/>
          <w:jc w:val="center"/>
          <w:ins w:id="1183" w:author="CATT_#117_endorsed CRs" w:date="2025-11-25T10:24:00Z"/>
        </w:trPr>
        <w:tc>
          <w:tcPr>
            <w:tcW w:w="1770" w:type="pct"/>
            <w:tcBorders>
              <w:bottom w:val="nil"/>
            </w:tcBorders>
          </w:tcPr>
          <w:p w14:paraId="59351D5A" w14:textId="77777777" w:rsidR="0091056F" w:rsidRDefault="0091056F" w:rsidP="004E35E9">
            <w:pPr>
              <w:pStyle w:val="TAL"/>
              <w:keepNext w:val="0"/>
              <w:keepLines w:val="0"/>
              <w:rPr>
                <w:ins w:id="1184" w:author="CATT_#117_endorsed CRs" w:date="2025-11-25T10:24:00Z"/>
              </w:rPr>
            </w:pPr>
            <w:ins w:id="1185" w:author="CATT_#117_endorsed CRs" w:date="2025-11-25T10:24:00Z">
              <w:r>
                <w:rPr>
                  <w:position w:val="-12"/>
                </w:rPr>
                <w:object w:dxaOrig="360" w:dyaOrig="360" w14:anchorId="1651A792">
                  <v:shape id="_x0000_i1026" type="#_x0000_t75" style="width:18.5pt;height:18.5pt" o:ole="">
                    <v:imagedata r:id="rId13" o:title=""/>
                  </v:shape>
                  <o:OLEObject Type="Embed" ProgID="Equation.3" ShapeID="_x0000_i1026" DrawAspect="Content" ObjectID="_1832343985" r:id="rId14"/>
                </w:object>
              </w:r>
            </w:ins>
            <w:ins w:id="1186" w:author="CATT_#117_endorsed CRs" w:date="2025-11-25T10:24:00Z">
              <w:r>
                <w:t xml:space="preserve"> </w:t>
              </w:r>
              <w:r>
                <w:rPr>
                  <w:vertAlign w:val="superscript"/>
                </w:rPr>
                <w:t>Note2</w:t>
              </w:r>
            </w:ins>
          </w:p>
        </w:tc>
        <w:tc>
          <w:tcPr>
            <w:tcW w:w="761" w:type="pct"/>
            <w:tcBorders>
              <w:bottom w:val="nil"/>
            </w:tcBorders>
          </w:tcPr>
          <w:p w14:paraId="65B3F93C" w14:textId="77777777" w:rsidR="0091056F" w:rsidRDefault="0091056F" w:rsidP="004E35E9">
            <w:pPr>
              <w:pStyle w:val="TAC"/>
              <w:keepNext w:val="0"/>
              <w:keepLines w:val="0"/>
              <w:rPr>
                <w:ins w:id="1187" w:author="CATT_#117_endorsed CRs" w:date="2025-11-25T10:24:00Z"/>
                <w:rFonts w:cs="v4.2.0"/>
              </w:rPr>
            </w:pPr>
            <w:proofErr w:type="spellStart"/>
            <w:ins w:id="1188" w:author="CATT_#117_endorsed CRs" w:date="2025-11-25T10:24:00Z">
              <w:r>
                <w:rPr>
                  <w:rFonts w:cs="v4.2.0"/>
                </w:rPr>
                <w:t>dBm</w:t>
              </w:r>
              <w:proofErr w:type="spellEnd"/>
              <w:r>
                <w:rPr>
                  <w:rFonts w:cs="v4.2.0"/>
                </w:rPr>
                <w:t>/SCS</w:t>
              </w:r>
            </w:ins>
          </w:p>
        </w:tc>
        <w:tc>
          <w:tcPr>
            <w:tcW w:w="2469" w:type="pct"/>
            <w:gridSpan w:val="4"/>
          </w:tcPr>
          <w:p w14:paraId="446D5015" w14:textId="77777777" w:rsidR="0091056F" w:rsidRDefault="0091056F" w:rsidP="004E35E9">
            <w:pPr>
              <w:pStyle w:val="TAC"/>
              <w:keepNext w:val="0"/>
              <w:keepLines w:val="0"/>
              <w:rPr>
                <w:ins w:id="1189" w:author="CATT_#117_endorsed CRs" w:date="2025-11-25T10:24:00Z"/>
                <w:rFonts w:cs="v4.2.0"/>
                <w:lang w:eastAsia="zh-CN"/>
              </w:rPr>
            </w:pPr>
            <w:ins w:id="1190" w:author="CATT_#117_endorsed CRs" w:date="2025-11-25T10:24:00Z">
              <w:r>
                <w:rPr>
                  <w:rFonts w:cs="v4.2.0"/>
                </w:rPr>
                <w:t>-98</w:t>
              </w:r>
            </w:ins>
          </w:p>
        </w:tc>
      </w:tr>
      <w:tr w:rsidR="0091056F" w14:paraId="76FDA1AD" w14:textId="77777777" w:rsidTr="004E35E9">
        <w:trPr>
          <w:cantSplit/>
          <w:jc w:val="center"/>
          <w:ins w:id="1191" w:author="CATT_#117_endorsed CRs" w:date="2025-11-25T10:24:00Z"/>
        </w:trPr>
        <w:tc>
          <w:tcPr>
            <w:tcW w:w="1770" w:type="pct"/>
            <w:tcBorders>
              <w:bottom w:val="nil"/>
            </w:tcBorders>
          </w:tcPr>
          <w:p w14:paraId="6E7E16D3" w14:textId="77777777" w:rsidR="0091056F" w:rsidRDefault="0091056F" w:rsidP="004E35E9">
            <w:pPr>
              <w:pStyle w:val="TAL"/>
              <w:keepNext w:val="0"/>
              <w:keepLines w:val="0"/>
              <w:rPr>
                <w:ins w:id="1192" w:author="CATT_#117_endorsed CRs" w:date="2025-11-25T10:24:00Z"/>
              </w:rPr>
            </w:pPr>
            <w:ins w:id="1193" w:author="CATT_#117_endorsed CRs" w:date="2025-11-25T10:24:00Z">
              <w:r>
                <w:rPr>
                  <w:position w:val="-12"/>
                </w:rPr>
                <w:object w:dxaOrig="360" w:dyaOrig="360" w14:anchorId="55963DB7">
                  <v:shape id="_x0000_i1027" type="#_x0000_t75" style="width:18.5pt;height:18.5pt" o:ole="">
                    <v:imagedata r:id="rId13" o:title=""/>
                  </v:shape>
                  <o:OLEObject Type="Embed" ProgID="Equation.3" ShapeID="_x0000_i1027" DrawAspect="Content" ObjectID="_1832343986" r:id="rId15"/>
                </w:object>
              </w:r>
            </w:ins>
            <w:ins w:id="1194" w:author="CATT_#117_endorsed CRs" w:date="2025-11-25T10:24:00Z">
              <w:r>
                <w:t xml:space="preserve"> </w:t>
              </w:r>
              <w:r>
                <w:rPr>
                  <w:vertAlign w:val="superscript"/>
                </w:rPr>
                <w:t>Note2</w:t>
              </w:r>
            </w:ins>
          </w:p>
        </w:tc>
        <w:tc>
          <w:tcPr>
            <w:tcW w:w="761" w:type="pct"/>
            <w:tcBorders>
              <w:bottom w:val="nil"/>
            </w:tcBorders>
          </w:tcPr>
          <w:p w14:paraId="763E7C1C" w14:textId="77777777" w:rsidR="0091056F" w:rsidRDefault="0091056F" w:rsidP="004E35E9">
            <w:pPr>
              <w:pStyle w:val="TAC"/>
              <w:keepNext w:val="0"/>
              <w:keepLines w:val="0"/>
              <w:rPr>
                <w:ins w:id="1195" w:author="CATT_#117_endorsed CRs" w:date="2025-11-25T10:24:00Z"/>
                <w:rFonts w:cs="v4.2.0"/>
              </w:rPr>
            </w:pPr>
            <w:proofErr w:type="spellStart"/>
            <w:ins w:id="1196" w:author="CATT_#117_endorsed CRs" w:date="2025-11-25T10:24:00Z">
              <w:r>
                <w:rPr>
                  <w:rFonts w:cs="v4.2.0"/>
                </w:rPr>
                <w:t>dBm</w:t>
              </w:r>
              <w:proofErr w:type="spellEnd"/>
              <w:r>
                <w:rPr>
                  <w:rFonts w:cs="v4.2.0"/>
                </w:rPr>
                <w:t>/15 kHz</w:t>
              </w:r>
            </w:ins>
          </w:p>
        </w:tc>
        <w:tc>
          <w:tcPr>
            <w:tcW w:w="2469" w:type="pct"/>
            <w:gridSpan w:val="4"/>
            <w:tcBorders>
              <w:bottom w:val="nil"/>
            </w:tcBorders>
          </w:tcPr>
          <w:p w14:paraId="562C27BF" w14:textId="77777777" w:rsidR="0091056F" w:rsidRDefault="0091056F" w:rsidP="004E35E9">
            <w:pPr>
              <w:pStyle w:val="TAC"/>
              <w:keepNext w:val="0"/>
              <w:keepLines w:val="0"/>
              <w:rPr>
                <w:ins w:id="1197" w:author="CATT_#117_endorsed CRs" w:date="2025-11-25T10:24:00Z"/>
                <w:rFonts w:cs="v4.2.0"/>
              </w:rPr>
            </w:pPr>
            <w:ins w:id="1198" w:author="CATT_#117_endorsed CRs" w:date="2025-11-25T10:24:00Z">
              <w:r>
                <w:rPr>
                  <w:rFonts w:cs="v4.2.0"/>
                </w:rPr>
                <w:t>-98</w:t>
              </w:r>
            </w:ins>
          </w:p>
        </w:tc>
      </w:tr>
      <w:tr w:rsidR="0091056F" w14:paraId="57F86C25" w14:textId="77777777" w:rsidTr="004E35E9">
        <w:trPr>
          <w:cantSplit/>
          <w:jc w:val="center"/>
          <w:ins w:id="1199" w:author="CATT_#117_endorsed CRs" w:date="2025-11-25T10:24:00Z"/>
        </w:trPr>
        <w:tc>
          <w:tcPr>
            <w:tcW w:w="1770" w:type="pct"/>
            <w:tcBorders>
              <w:bottom w:val="nil"/>
            </w:tcBorders>
          </w:tcPr>
          <w:p w14:paraId="7B305B23" w14:textId="77777777" w:rsidR="0091056F" w:rsidRDefault="0091056F" w:rsidP="004E35E9">
            <w:pPr>
              <w:pStyle w:val="TAL"/>
              <w:keepNext w:val="0"/>
              <w:keepLines w:val="0"/>
              <w:rPr>
                <w:ins w:id="1200" w:author="CATT_#117_endorsed CRs" w:date="2025-11-25T10:24:00Z"/>
              </w:rPr>
            </w:pPr>
            <w:ins w:id="1201" w:author="CATT_#117_endorsed CRs" w:date="2025-11-25T10:24:00Z">
              <w:r>
                <w:rPr>
                  <w:position w:val="-12"/>
                </w:rPr>
                <w:object w:dxaOrig="840" w:dyaOrig="360" w14:anchorId="7FCA7FBA">
                  <v:shape id="_x0000_i1028" type="#_x0000_t75" style="width:42pt;height:18.5pt" o:ole="">
                    <v:imagedata r:id="rId16" o:title=""/>
                  </v:shape>
                  <o:OLEObject Type="Embed" ProgID="Equation.3" ShapeID="_x0000_i1028" DrawAspect="Content" ObjectID="_1832343987" r:id="rId17"/>
                </w:object>
              </w:r>
            </w:ins>
          </w:p>
        </w:tc>
        <w:tc>
          <w:tcPr>
            <w:tcW w:w="761" w:type="pct"/>
            <w:tcBorders>
              <w:bottom w:val="nil"/>
            </w:tcBorders>
          </w:tcPr>
          <w:p w14:paraId="09254022" w14:textId="77777777" w:rsidR="0091056F" w:rsidRDefault="0091056F" w:rsidP="004E35E9">
            <w:pPr>
              <w:pStyle w:val="TAC"/>
              <w:keepNext w:val="0"/>
              <w:keepLines w:val="0"/>
              <w:rPr>
                <w:ins w:id="1202" w:author="CATT_#117_endorsed CRs" w:date="2025-11-25T10:24:00Z"/>
                <w:rFonts w:cs="v4.2.0"/>
              </w:rPr>
            </w:pPr>
            <w:ins w:id="1203" w:author="CATT_#117_endorsed CRs" w:date="2025-11-25T10:24:00Z">
              <w:r>
                <w:rPr>
                  <w:rFonts w:cs="v4.2.0"/>
                </w:rPr>
                <w:t>dB</w:t>
              </w:r>
            </w:ins>
          </w:p>
        </w:tc>
        <w:tc>
          <w:tcPr>
            <w:tcW w:w="659" w:type="pct"/>
            <w:tcBorders>
              <w:bottom w:val="nil"/>
            </w:tcBorders>
          </w:tcPr>
          <w:p w14:paraId="751A19E9" w14:textId="77777777" w:rsidR="0091056F" w:rsidRDefault="0091056F" w:rsidP="004E35E9">
            <w:pPr>
              <w:pStyle w:val="TAC"/>
              <w:keepNext w:val="0"/>
              <w:keepLines w:val="0"/>
              <w:rPr>
                <w:ins w:id="1204" w:author="CATT_#117_endorsed CRs" w:date="2025-11-25T10:24:00Z"/>
                <w:rFonts w:cs="v4.2.0"/>
              </w:rPr>
            </w:pPr>
            <w:ins w:id="1205" w:author="CATT_#117_endorsed CRs" w:date="2025-11-25T10:24:00Z">
              <w:r>
                <w:rPr>
                  <w:rFonts w:cs="v4.2.0"/>
                </w:rPr>
                <w:t>16</w:t>
              </w:r>
            </w:ins>
          </w:p>
        </w:tc>
        <w:tc>
          <w:tcPr>
            <w:tcW w:w="576" w:type="pct"/>
            <w:tcBorders>
              <w:bottom w:val="nil"/>
            </w:tcBorders>
          </w:tcPr>
          <w:p w14:paraId="0560FD61" w14:textId="77777777" w:rsidR="0091056F" w:rsidRDefault="0091056F" w:rsidP="004E35E9">
            <w:pPr>
              <w:pStyle w:val="TAC"/>
              <w:keepNext w:val="0"/>
              <w:keepLines w:val="0"/>
              <w:rPr>
                <w:ins w:id="1206" w:author="CATT_#117_endorsed CRs" w:date="2025-11-25T10:24:00Z"/>
                <w:rFonts w:cs="v4.2.0"/>
              </w:rPr>
            </w:pPr>
            <w:ins w:id="1207" w:author="CATT_#117_endorsed CRs" w:date="2025-11-25T10:24:00Z">
              <w:r>
                <w:rPr>
                  <w:rFonts w:cs="v4.2.0"/>
                </w:rPr>
                <w:t>13</w:t>
              </w:r>
            </w:ins>
          </w:p>
        </w:tc>
        <w:tc>
          <w:tcPr>
            <w:tcW w:w="721" w:type="pct"/>
            <w:tcBorders>
              <w:bottom w:val="nil"/>
            </w:tcBorders>
          </w:tcPr>
          <w:p w14:paraId="74E51DC5" w14:textId="77777777" w:rsidR="0091056F" w:rsidRDefault="0091056F" w:rsidP="004E35E9">
            <w:pPr>
              <w:pStyle w:val="TAC"/>
              <w:keepNext w:val="0"/>
              <w:keepLines w:val="0"/>
              <w:rPr>
                <w:ins w:id="1208" w:author="CATT_#117_endorsed CRs" w:date="2025-11-25T10:24:00Z"/>
                <w:rFonts w:cs="v4.2.0"/>
              </w:rPr>
            </w:pPr>
            <w:ins w:id="1209" w:author="CATT_#117_endorsed CRs" w:date="2025-11-25T10:24:00Z">
              <w:r>
                <w:rPr>
                  <w:rFonts w:cs="v4.2.0"/>
                </w:rPr>
                <w:t>-infinity</w:t>
              </w:r>
            </w:ins>
          </w:p>
        </w:tc>
        <w:tc>
          <w:tcPr>
            <w:tcW w:w="513" w:type="pct"/>
            <w:tcBorders>
              <w:bottom w:val="nil"/>
            </w:tcBorders>
          </w:tcPr>
          <w:p w14:paraId="14B3FCDD" w14:textId="77777777" w:rsidR="0091056F" w:rsidRDefault="0091056F" w:rsidP="004E35E9">
            <w:pPr>
              <w:pStyle w:val="TAC"/>
              <w:keepNext w:val="0"/>
              <w:keepLines w:val="0"/>
              <w:rPr>
                <w:ins w:id="1210" w:author="CATT_#117_endorsed CRs" w:date="2025-11-25T10:24:00Z"/>
                <w:rFonts w:cs="v4.2.0"/>
              </w:rPr>
            </w:pPr>
            <w:ins w:id="1211" w:author="CATT_#117_endorsed CRs" w:date="2025-11-25T10:24:00Z">
              <w:r>
                <w:rPr>
                  <w:rFonts w:cs="v4.2.0"/>
                </w:rPr>
                <w:t>16</w:t>
              </w:r>
            </w:ins>
          </w:p>
        </w:tc>
      </w:tr>
      <w:tr w:rsidR="0091056F" w14:paraId="25219402" w14:textId="77777777" w:rsidTr="004E35E9">
        <w:trPr>
          <w:cantSplit/>
          <w:jc w:val="center"/>
          <w:ins w:id="1212" w:author="CATT_#117_endorsed CRs" w:date="2025-11-25T10:24:00Z"/>
        </w:trPr>
        <w:tc>
          <w:tcPr>
            <w:tcW w:w="1770" w:type="pct"/>
            <w:tcBorders>
              <w:bottom w:val="nil"/>
            </w:tcBorders>
          </w:tcPr>
          <w:p w14:paraId="7059BAAE" w14:textId="77777777" w:rsidR="0091056F" w:rsidRDefault="0091056F" w:rsidP="004E35E9">
            <w:pPr>
              <w:pStyle w:val="TAL"/>
              <w:keepNext w:val="0"/>
              <w:keepLines w:val="0"/>
              <w:rPr>
                <w:ins w:id="1213" w:author="CATT_#117_endorsed CRs" w:date="2025-11-25T10:24:00Z"/>
              </w:rPr>
            </w:pPr>
            <w:ins w:id="1214" w:author="CATT_#117_endorsed CRs" w:date="2025-11-25T10:24:00Z">
              <w:r>
                <w:t xml:space="preserve">SS-RSRP </w:t>
              </w:r>
              <w:r>
                <w:rPr>
                  <w:vertAlign w:val="superscript"/>
                </w:rPr>
                <w:t>Note3</w:t>
              </w:r>
            </w:ins>
          </w:p>
        </w:tc>
        <w:tc>
          <w:tcPr>
            <w:tcW w:w="761" w:type="pct"/>
            <w:tcBorders>
              <w:bottom w:val="nil"/>
            </w:tcBorders>
          </w:tcPr>
          <w:p w14:paraId="3D5B8CFD" w14:textId="77777777" w:rsidR="0091056F" w:rsidRDefault="0091056F" w:rsidP="004E35E9">
            <w:pPr>
              <w:pStyle w:val="TAC"/>
              <w:keepNext w:val="0"/>
              <w:keepLines w:val="0"/>
              <w:rPr>
                <w:ins w:id="1215" w:author="CATT_#117_endorsed CRs" w:date="2025-11-25T10:24:00Z"/>
                <w:rFonts w:cs="v4.2.0"/>
              </w:rPr>
            </w:pPr>
            <w:proofErr w:type="spellStart"/>
            <w:ins w:id="1216" w:author="CATT_#117_endorsed CRs" w:date="2025-11-25T10:24:00Z">
              <w:r>
                <w:rPr>
                  <w:rFonts w:cs="v4.2.0"/>
                </w:rPr>
                <w:t>dBm</w:t>
              </w:r>
              <w:proofErr w:type="spellEnd"/>
              <w:r>
                <w:rPr>
                  <w:rFonts w:cs="v4.2.0"/>
                </w:rPr>
                <w:t>/SCS</w:t>
              </w:r>
            </w:ins>
          </w:p>
        </w:tc>
        <w:tc>
          <w:tcPr>
            <w:tcW w:w="659" w:type="pct"/>
          </w:tcPr>
          <w:p w14:paraId="7C3C8F69" w14:textId="77777777" w:rsidR="0091056F" w:rsidRDefault="0091056F" w:rsidP="004E35E9">
            <w:pPr>
              <w:pStyle w:val="TAC"/>
              <w:keepNext w:val="0"/>
              <w:keepLines w:val="0"/>
              <w:rPr>
                <w:ins w:id="1217" w:author="CATT_#117_endorsed CRs" w:date="2025-11-25T10:24:00Z"/>
                <w:rFonts w:cs="v4.2.0"/>
                <w:lang w:eastAsia="zh-CN"/>
              </w:rPr>
            </w:pPr>
            <w:ins w:id="1218" w:author="CATT_#117_endorsed CRs" w:date="2025-11-25T10:24:00Z">
              <w:r>
                <w:rPr>
                  <w:rFonts w:cs="v4.2.0"/>
                </w:rPr>
                <w:t>-82</w:t>
              </w:r>
            </w:ins>
          </w:p>
        </w:tc>
        <w:tc>
          <w:tcPr>
            <w:tcW w:w="576" w:type="pct"/>
          </w:tcPr>
          <w:p w14:paraId="3A56B69E" w14:textId="77777777" w:rsidR="0091056F" w:rsidRDefault="0091056F" w:rsidP="004E35E9">
            <w:pPr>
              <w:pStyle w:val="TAC"/>
              <w:keepNext w:val="0"/>
              <w:keepLines w:val="0"/>
              <w:rPr>
                <w:ins w:id="1219" w:author="CATT_#117_endorsed CRs" w:date="2025-11-25T10:24:00Z"/>
                <w:rFonts w:cs="v4.2.0"/>
                <w:lang w:eastAsia="zh-CN"/>
              </w:rPr>
            </w:pPr>
            <w:ins w:id="1220" w:author="CATT_#117_endorsed CRs" w:date="2025-11-25T10:24:00Z">
              <w:r>
                <w:rPr>
                  <w:rFonts w:cs="v4.2.0"/>
                </w:rPr>
                <w:t>-85</w:t>
              </w:r>
            </w:ins>
          </w:p>
        </w:tc>
        <w:tc>
          <w:tcPr>
            <w:tcW w:w="721" w:type="pct"/>
          </w:tcPr>
          <w:p w14:paraId="2BA88E76" w14:textId="77777777" w:rsidR="0091056F" w:rsidRDefault="0091056F" w:rsidP="004E35E9">
            <w:pPr>
              <w:pStyle w:val="TAC"/>
              <w:keepNext w:val="0"/>
              <w:keepLines w:val="0"/>
              <w:rPr>
                <w:ins w:id="1221" w:author="CATT_#117_endorsed CRs" w:date="2025-11-25T10:24:00Z"/>
                <w:rFonts w:cs="v4.2.0"/>
              </w:rPr>
            </w:pPr>
            <w:ins w:id="1222" w:author="CATT_#117_endorsed CRs" w:date="2025-11-25T10:24:00Z">
              <w:r>
                <w:rPr>
                  <w:rFonts w:cs="v4.2.0"/>
                </w:rPr>
                <w:t xml:space="preserve">-infinity </w:t>
              </w:r>
            </w:ins>
          </w:p>
        </w:tc>
        <w:tc>
          <w:tcPr>
            <w:tcW w:w="513" w:type="pct"/>
          </w:tcPr>
          <w:p w14:paraId="7C6E0E25" w14:textId="77777777" w:rsidR="0091056F" w:rsidRDefault="0091056F" w:rsidP="004E35E9">
            <w:pPr>
              <w:pStyle w:val="TAC"/>
              <w:keepNext w:val="0"/>
              <w:keepLines w:val="0"/>
              <w:rPr>
                <w:ins w:id="1223" w:author="CATT_#117_endorsed CRs" w:date="2025-11-25T10:24:00Z"/>
                <w:rFonts w:cs="v4.2.0"/>
                <w:lang w:eastAsia="zh-CN"/>
              </w:rPr>
            </w:pPr>
            <w:ins w:id="1224" w:author="CATT_#117_endorsed CRs" w:date="2025-11-25T10:24:00Z">
              <w:r>
                <w:rPr>
                  <w:rFonts w:cs="v4.2.0"/>
                </w:rPr>
                <w:t>-82</w:t>
              </w:r>
            </w:ins>
          </w:p>
        </w:tc>
      </w:tr>
      <w:tr w:rsidR="0091056F" w14:paraId="24042B18" w14:textId="77777777" w:rsidTr="004E35E9">
        <w:trPr>
          <w:cantSplit/>
          <w:jc w:val="center"/>
          <w:ins w:id="1225" w:author="CATT_#117_endorsed CRs" w:date="2025-11-25T10:24:00Z"/>
        </w:trPr>
        <w:tc>
          <w:tcPr>
            <w:tcW w:w="1770" w:type="pct"/>
            <w:tcBorders>
              <w:bottom w:val="nil"/>
            </w:tcBorders>
          </w:tcPr>
          <w:p w14:paraId="1437E03A" w14:textId="77777777" w:rsidR="0091056F" w:rsidRDefault="0091056F" w:rsidP="004E35E9">
            <w:pPr>
              <w:pStyle w:val="TAL"/>
              <w:keepNext w:val="0"/>
              <w:keepLines w:val="0"/>
              <w:rPr>
                <w:ins w:id="1226" w:author="CATT_#117_endorsed CRs" w:date="2025-11-25T10:24:00Z"/>
              </w:rPr>
            </w:pPr>
            <w:ins w:id="1227" w:author="CATT_#117_endorsed CRs" w:date="2025-11-25T10:24:00Z">
              <w:r>
                <w:t>Io</w:t>
              </w:r>
            </w:ins>
          </w:p>
        </w:tc>
        <w:tc>
          <w:tcPr>
            <w:tcW w:w="761" w:type="pct"/>
          </w:tcPr>
          <w:p w14:paraId="3EA1E032" w14:textId="77777777" w:rsidR="0091056F" w:rsidRDefault="0091056F" w:rsidP="004E35E9">
            <w:pPr>
              <w:pStyle w:val="TAC"/>
              <w:keepNext w:val="0"/>
              <w:keepLines w:val="0"/>
              <w:rPr>
                <w:ins w:id="1228" w:author="CATT_#117_endorsed CRs" w:date="2025-11-25T10:24:00Z"/>
                <w:rFonts w:cs="v4.2.0"/>
                <w:lang w:eastAsia="zh-CN"/>
              </w:rPr>
            </w:pPr>
            <w:proofErr w:type="spellStart"/>
            <w:ins w:id="1229" w:author="CATT_#117_endorsed CRs" w:date="2025-11-25T10:24:00Z">
              <w:r>
                <w:rPr>
                  <w:rFonts w:cs="v4.2.0"/>
                  <w:lang w:eastAsia="zh-CN"/>
                </w:rPr>
                <w:t>dBm</w:t>
              </w:r>
              <w:proofErr w:type="spellEnd"/>
              <w:r>
                <w:rPr>
                  <w:rFonts w:cs="v4.2.0"/>
                  <w:lang w:eastAsia="zh-CN"/>
                </w:rPr>
                <w:t>/9.36 MHz</w:t>
              </w:r>
            </w:ins>
          </w:p>
        </w:tc>
        <w:tc>
          <w:tcPr>
            <w:tcW w:w="659" w:type="pct"/>
          </w:tcPr>
          <w:p w14:paraId="6322B0CF" w14:textId="77777777" w:rsidR="0091056F" w:rsidRDefault="0091056F" w:rsidP="004E35E9">
            <w:pPr>
              <w:pStyle w:val="TAC"/>
              <w:keepNext w:val="0"/>
              <w:keepLines w:val="0"/>
              <w:rPr>
                <w:ins w:id="1230" w:author="CATT_#117_endorsed CRs" w:date="2025-11-25T10:24:00Z"/>
                <w:rFonts w:cs="v4.2.0"/>
                <w:lang w:eastAsia="zh-CN"/>
              </w:rPr>
            </w:pPr>
            <w:ins w:id="1231" w:author="CATT_#117_endorsed CRs" w:date="2025-11-25T10:24:00Z">
              <w:r>
                <w:rPr>
                  <w:lang w:eastAsia="zh-CN"/>
                </w:rPr>
                <w:t>-53.94</w:t>
              </w:r>
            </w:ins>
          </w:p>
        </w:tc>
        <w:tc>
          <w:tcPr>
            <w:tcW w:w="576" w:type="pct"/>
          </w:tcPr>
          <w:p w14:paraId="44E5DC73" w14:textId="77777777" w:rsidR="0091056F" w:rsidRDefault="0091056F" w:rsidP="004E35E9">
            <w:pPr>
              <w:pStyle w:val="TAC"/>
              <w:keepNext w:val="0"/>
              <w:keepLines w:val="0"/>
              <w:rPr>
                <w:ins w:id="1232" w:author="CATT_#117_endorsed CRs" w:date="2025-11-25T10:24:00Z"/>
                <w:rFonts w:cs="v4.2.0"/>
                <w:lang w:eastAsia="zh-CN"/>
              </w:rPr>
            </w:pPr>
            <w:ins w:id="1233" w:author="CATT_#117_endorsed CRs" w:date="2025-11-25T10:24:00Z">
              <w:r>
                <w:rPr>
                  <w:lang w:eastAsia="zh-CN"/>
                </w:rPr>
                <w:t>-56.84</w:t>
              </w:r>
            </w:ins>
          </w:p>
        </w:tc>
        <w:tc>
          <w:tcPr>
            <w:tcW w:w="721" w:type="pct"/>
            <w:tcBorders>
              <w:bottom w:val="nil"/>
            </w:tcBorders>
          </w:tcPr>
          <w:p w14:paraId="41470D28" w14:textId="77777777" w:rsidR="0091056F" w:rsidRDefault="0091056F" w:rsidP="004E35E9">
            <w:pPr>
              <w:pStyle w:val="TAC"/>
              <w:keepNext w:val="0"/>
              <w:keepLines w:val="0"/>
              <w:rPr>
                <w:ins w:id="1234" w:author="CATT_#117_endorsed CRs" w:date="2025-11-25T10:24:00Z"/>
                <w:rFonts w:cs="v4.2.0"/>
                <w:lang w:eastAsia="zh-CN"/>
              </w:rPr>
            </w:pPr>
            <w:ins w:id="1235" w:author="CATT_#117_endorsed CRs" w:date="2025-11-25T10:24:00Z">
              <w:r>
                <w:rPr>
                  <w:rFonts w:cs="v4.2.0"/>
                  <w:lang w:eastAsia="zh-CN"/>
                </w:rPr>
                <w:t>-70.05</w:t>
              </w:r>
            </w:ins>
          </w:p>
        </w:tc>
        <w:tc>
          <w:tcPr>
            <w:tcW w:w="513" w:type="pct"/>
            <w:tcBorders>
              <w:bottom w:val="nil"/>
            </w:tcBorders>
          </w:tcPr>
          <w:p w14:paraId="5DD08827" w14:textId="77777777" w:rsidR="0091056F" w:rsidRDefault="0091056F" w:rsidP="004E35E9">
            <w:pPr>
              <w:pStyle w:val="TAC"/>
              <w:keepNext w:val="0"/>
              <w:keepLines w:val="0"/>
              <w:rPr>
                <w:ins w:id="1236" w:author="CATT_#117_endorsed CRs" w:date="2025-11-25T10:24:00Z"/>
                <w:rFonts w:cs="v4.2.0"/>
                <w:lang w:eastAsia="zh-CN"/>
              </w:rPr>
            </w:pPr>
            <w:ins w:id="1237" w:author="CATT_#117_endorsed CRs" w:date="2025-11-25T10:24:00Z">
              <w:r>
                <w:rPr>
                  <w:rFonts w:cs="v4.2.0"/>
                  <w:lang w:eastAsia="zh-CN"/>
                </w:rPr>
                <w:t>-53.94</w:t>
              </w:r>
            </w:ins>
          </w:p>
        </w:tc>
      </w:tr>
      <w:tr w:rsidR="0091056F" w14:paraId="3F42F00A" w14:textId="77777777" w:rsidTr="004E35E9">
        <w:trPr>
          <w:cantSplit/>
          <w:jc w:val="center"/>
          <w:ins w:id="1238" w:author="CATT_#117_endorsed CRs" w:date="2025-11-25T10:24:00Z"/>
        </w:trPr>
        <w:tc>
          <w:tcPr>
            <w:tcW w:w="1770" w:type="pct"/>
          </w:tcPr>
          <w:p w14:paraId="4EF5F2E9" w14:textId="77777777" w:rsidR="0091056F" w:rsidRDefault="0091056F" w:rsidP="004E35E9">
            <w:pPr>
              <w:pStyle w:val="TAL"/>
              <w:keepNext w:val="0"/>
              <w:keepLines w:val="0"/>
              <w:rPr>
                <w:ins w:id="1239" w:author="CATT_#117_endorsed CRs" w:date="2025-11-25T10:24:00Z"/>
              </w:rPr>
            </w:pPr>
            <w:proofErr w:type="spellStart"/>
            <w:ins w:id="1240" w:author="CATT_#117_endorsed CRs" w:date="2025-11-25T10:24:00Z">
              <w:r>
                <w:t>Treselection</w:t>
              </w:r>
              <w:proofErr w:type="spellEnd"/>
            </w:ins>
          </w:p>
        </w:tc>
        <w:tc>
          <w:tcPr>
            <w:tcW w:w="761" w:type="pct"/>
          </w:tcPr>
          <w:p w14:paraId="4C74C184" w14:textId="77777777" w:rsidR="0091056F" w:rsidRDefault="0091056F" w:rsidP="004E35E9">
            <w:pPr>
              <w:pStyle w:val="TAC"/>
              <w:keepNext w:val="0"/>
              <w:keepLines w:val="0"/>
              <w:rPr>
                <w:ins w:id="1241" w:author="CATT_#117_endorsed CRs" w:date="2025-11-25T10:24:00Z"/>
              </w:rPr>
            </w:pPr>
            <w:ins w:id="1242" w:author="CATT_#117_endorsed CRs" w:date="2025-11-25T10:24:00Z">
              <w:r>
                <w:rPr>
                  <w:rFonts w:cs="v4.2.0"/>
                </w:rPr>
                <w:t>s</w:t>
              </w:r>
            </w:ins>
          </w:p>
        </w:tc>
        <w:tc>
          <w:tcPr>
            <w:tcW w:w="659" w:type="pct"/>
          </w:tcPr>
          <w:p w14:paraId="3630BBDF" w14:textId="77777777" w:rsidR="0091056F" w:rsidRDefault="0091056F" w:rsidP="004E35E9">
            <w:pPr>
              <w:pStyle w:val="TAC"/>
              <w:keepNext w:val="0"/>
              <w:keepLines w:val="0"/>
              <w:rPr>
                <w:ins w:id="1243" w:author="CATT_#117_endorsed CRs" w:date="2025-11-25T10:24:00Z"/>
              </w:rPr>
            </w:pPr>
            <w:ins w:id="1244" w:author="CATT_#117_endorsed CRs" w:date="2025-11-25T10:24:00Z">
              <w:r>
                <w:rPr>
                  <w:rFonts w:cs="v4.2.0"/>
                </w:rPr>
                <w:t>0</w:t>
              </w:r>
            </w:ins>
          </w:p>
        </w:tc>
        <w:tc>
          <w:tcPr>
            <w:tcW w:w="576" w:type="pct"/>
          </w:tcPr>
          <w:p w14:paraId="06A42877" w14:textId="77777777" w:rsidR="0091056F" w:rsidRDefault="0091056F" w:rsidP="004E35E9">
            <w:pPr>
              <w:pStyle w:val="TAC"/>
              <w:keepNext w:val="0"/>
              <w:keepLines w:val="0"/>
              <w:rPr>
                <w:ins w:id="1245" w:author="CATT_#117_endorsed CRs" w:date="2025-11-25T10:24:00Z"/>
              </w:rPr>
            </w:pPr>
            <w:ins w:id="1246" w:author="CATT_#117_endorsed CRs" w:date="2025-11-25T10:24:00Z">
              <w:r>
                <w:rPr>
                  <w:rFonts w:cs="v4.2.0"/>
                </w:rPr>
                <w:t>0</w:t>
              </w:r>
            </w:ins>
          </w:p>
        </w:tc>
        <w:tc>
          <w:tcPr>
            <w:tcW w:w="721" w:type="pct"/>
          </w:tcPr>
          <w:p w14:paraId="62B11786" w14:textId="77777777" w:rsidR="0091056F" w:rsidRDefault="0091056F" w:rsidP="004E35E9">
            <w:pPr>
              <w:pStyle w:val="TAC"/>
              <w:keepNext w:val="0"/>
              <w:keepLines w:val="0"/>
              <w:rPr>
                <w:ins w:id="1247" w:author="CATT_#117_endorsed CRs" w:date="2025-11-25T10:24:00Z"/>
              </w:rPr>
            </w:pPr>
            <w:ins w:id="1248" w:author="CATT_#117_endorsed CRs" w:date="2025-11-25T10:24:00Z">
              <w:r>
                <w:rPr>
                  <w:rFonts w:cs="v4.2.0"/>
                </w:rPr>
                <w:t>0</w:t>
              </w:r>
            </w:ins>
          </w:p>
        </w:tc>
        <w:tc>
          <w:tcPr>
            <w:tcW w:w="513" w:type="pct"/>
          </w:tcPr>
          <w:p w14:paraId="3EE055A8" w14:textId="77777777" w:rsidR="0091056F" w:rsidRDefault="0091056F" w:rsidP="004E35E9">
            <w:pPr>
              <w:pStyle w:val="TAC"/>
              <w:keepNext w:val="0"/>
              <w:keepLines w:val="0"/>
              <w:rPr>
                <w:ins w:id="1249" w:author="CATT_#117_endorsed CRs" w:date="2025-11-25T10:24:00Z"/>
              </w:rPr>
            </w:pPr>
            <w:ins w:id="1250" w:author="CATT_#117_endorsed CRs" w:date="2025-11-25T10:24:00Z">
              <w:r>
                <w:rPr>
                  <w:rFonts w:cs="v4.2.0"/>
                </w:rPr>
                <w:t>0</w:t>
              </w:r>
            </w:ins>
          </w:p>
        </w:tc>
      </w:tr>
      <w:tr w:rsidR="0091056F" w14:paraId="1CB0DF42" w14:textId="77777777" w:rsidTr="004E35E9">
        <w:trPr>
          <w:cantSplit/>
          <w:jc w:val="center"/>
          <w:ins w:id="1251" w:author="CATT_#117_endorsed CRs" w:date="2025-11-25T10:24:00Z"/>
        </w:trPr>
        <w:tc>
          <w:tcPr>
            <w:tcW w:w="1770" w:type="pct"/>
          </w:tcPr>
          <w:p w14:paraId="05FF7997" w14:textId="77777777" w:rsidR="0091056F" w:rsidRDefault="0091056F" w:rsidP="004E35E9">
            <w:pPr>
              <w:pStyle w:val="TAL"/>
              <w:keepNext w:val="0"/>
              <w:keepLines w:val="0"/>
              <w:rPr>
                <w:ins w:id="1252" w:author="CATT_#117_endorsed CRs" w:date="2025-11-25T10:24:00Z"/>
              </w:rPr>
            </w:pPr>
            <w:proofErr w:type="spellStart"/>
            <w:ins w:id="1253" w:author="CATT_#117_endorsed CRs" w:date="2025-11-25T10:24:00Z">
              <w:r>
                <w:rPr>
                  <w:rFonts w:hint="eastAsia"/>
                </w:rPr>
                <w:t>S</w:t>
              </w:r>
              <w:r>
                <w:rPr>
                  <w:rFonts w:hint="eastAsia"/>
                  <w:vertAlign w:val="subscript"/>
                </w:rPr>
                <w:t>nonIntrasearchP</w:t>
              </w:r>
              <w:proofErr w:type="spellEnd"/>
            </w:ins>
          </w:p>
        </w:tc>
        <w:tc>
          <w:tcPr>
            <w:tcW w:w="761" w:type="pct"/>
          </w:tcPr>
          <w:p w14:paraId="34E8540C" w14:textId="77777777" w:rsidR="0091056F" w:rsidRDefault="0091056F" w:rsidP="004E35E9">
            <w:pPr>
              <w:pStyle w:val="TAC"/>
              <w:keepNext w:val="0"/>
              <w:keepLines w:val="0"/>
              <w:rPr>
                <w:ins w:id="1254" w:author="CATT_#117_endorsed CRs" w:date="2025-11-25T10:24:00Z"/>
              </w:rPr>
            </w:pPr>
            <w:ins w:id="1255" w:author="CATT_#117_endorsed CRs" w:date="2025-11-25T10:24:00Z">
              <w:r>
                <w:rPr>
                  <w:rFonts w:cs="v4.2.0"/>
                </w:rPr>
                <w:t>dB</w:t>
              </w:r>
            </w:ins>
          </w:p>
        </w:tc>
        <w:tc>
          <w:tcPr>
            <w:tcW w:w="1235" w:type="pct"/>
            <w:gridSpan w:val="2"/>
          </w:tcPr>
          <w:p w14:paraId="4FED210E" w14:textId="77777777" w:rsidR="0091056F" w:rsidRDefault="0091056F" w:rsidP="004E35E9">
            <w:pPr>
              <w:pStyle w:val="TAC"/>
              <w:keepNext w:val="0"/>
              <w:keepLines w:val="0"/>
              <w:rPr>
                <w:ins w:id="1256" w:author="CATT_#117_endorsed CRs" w:date="2025-11-25T10:24:00Z"/>
              </w:rPr>
            </w:pPr>
            <w:ins w:id="1257" w:author="CATT_#117_endorsed CRs" w:date="2025-11-25T10:24:00Z">
              <w:r>
                <w:rPr>
                  <w:rFonts w:cs="v4.2.0" w:hint="eastAsia"/>
                </w:rPr>
                <w:t>50</w:t>
              </w:r>
            </w:ins>
          </w:p>
        </w:tc>
        <w:tc>
          <w:tcPr>
            <w:tcW w:w="1234" w:type="pct"/>
            <w:gridSpan w:val="2"/>
          </w:tcPr>
          <w:p w14:paraId="571A07FA" w14:textId="77777777" w:rsidR="0091056F" w:rsidRDefault="0091056F" w:rsidP="004E35E9">
            <w:pPr>
              <w:pStyle w:val="TAC"/>
              <w:keepNext w:val="0"/>
              <w:keepLines w:val="0"/>
              <w:rPr>
                <w:ins w:id="1258" w:author="CATT_#117_endorsed CRs" w:date="2025-11-25T10:24:00Z"/>
              </w:rPr>
            </w:pPr>
            <w:ins w:id="1259" w:author="CATT_#117_endorsed CRs" w:date="2025-11-25T10:24:00Z">
              <w:r>
                <w:rPr>
                  <w:rFonts w:cs="v4.2.0" w:hint="eastAsia"/>
                </w:rPr>
                <w:t>50</w:t>
              </w:r>
            </w:ins>
          </w:p>
        </w:tc>
      </w:tr>
      <w:tr w:rsidR="0091056F" w14:paraId="1771F7F9" w14:textId="77777777" w:rsidTr="004E35E9">
        <w:trPr>
          <w:cantSplit/>
          <w:jc w:val="center"/>
          <w:ins w:id="1260" w:author="CATT_#117_endorsed CRs" w:date="2025-11-25T10:24:00Z"/>
        </w:trPr>
        <w:tc>
          <w:tcPr>
            <w:tcW w:w="1770" w:type="pct"/>
          </w:tcPr>
          <w:p w14:paraId="4871ADDC" w14:textId="77777777" w:rsidR="0091056F" w:rsidRDefault="0091056F" w:rsidP="004E35E9">
            <w:pPr>
              <w:pStyle w:val="TAL"/>
              <w:keepNext w:val="0"/>
              <w:keepLines w:val="0"/>
              <w:rPr>
                <w:ins w:id="1261" w:author="CATT_#117_endorsed CRs" w:date="2025-11-25T10:24:00Z"/>
              </w:rPr>
            </w:pPr>
            <w:proofErr w:type="spellStart"/>
            <w:ins w:id="1262" w:author="CATT_#117_endorsed CRs" w:date="2025-11-25T10:24:00Z">
              <w:r>
                <w:rPr>
                  <w:rFonts w:hint="eastAsia"/>
                </w:rPr>
                <w:t>Thresh</w:t>
              </w:r>
              <w:r>
                <w:rPr>
                  <w:rFonts w:hint="eastAsia"/>
                  <w:vertAlign w:val="subscript"/>
                </w:rPr>
                <w:t>x</w:t>
              </w:r>
              <w:proofErr w:type="spellEnd"/>
              <w:r>
                <w:rPr>
                  <w:rFonts w:hint="eastAsia"/>
                  <w:vertAlign w:val="subscript"/>
                </w:rPr>
                <w:t xml:space="preserve">, </w:t>
              </w:r>
              <w:proofErr w:type="spellStart"/>
              <w:r>
                <w:rPr>
                  <w:rFonts w:hint="eastAsia"/>
                  <w:vertAlign w:val="subscript"/>
                </w:rPr>
                <w:t>highP</w:t>
              </w:r>
              <w:proofErr w:type="spellEnd"/>
            </w:ins>
          </w:p>
        </w:tc>
        <w:tc>
          <w:tcPr>
            <w:tcW w:w="761" w:type="pct"/>
          </w:tcPr>
          <w:p w14:paraId="4C27A451" w14:textId="77777777" w:rsidR="0091056F" w:rsidRDefault="0091056F" w:rsidP="004E35E9">
            <w:pPr>
              <w:pStyle w:val="TAC"/>
              <w:keepNext w:val="0"/>
              <w:keepLines w:val="0"/>
              <w:rPr>
                <w:ins w:id="1263" w:author="CATT_#117_endorsed CRs" w:date="2025-11-25T10:24:00Z"/>
                <w:rFonts w:cs="v4.2.0"/>
              </w:rPr>
            </w:pPr>
            <w:ins w:id="1264" w:author="CATT_#117_endorsed CRs" w:date="2025-11-25T10:24:00Z">
              <w:r>
                <w:rPr>
                  <w:rFonts w:cs="v4.2.0"/>
                </w:rPr>
                <w:t>dB</w:t>
              </w:r>
            </w:ins>
          </w:p>
        </w:tc>
        <w:tc>
          <w:tcPr>
            <w:tcW w:w="1235" w:type="pct"/>
            <w:gridSpan w:val="2"/>
          </w:tcPr>
          <w:p w14:paraId="27D797A3" w14:textId="77777777" w:rsidR="0091056F" w:rsidRDefault="0091056F" w:rsidP="004E35E9">
            <w:pPr>
              <w:pStyle w:val="TAC"/>
              <w:keepNext w:val="0"/>
              <w:keepLines w:val="0"/>
              <w:rPr>
                <w:ins w:id="1265" w:author="CATT_#117_endorsed CRs" w:date="2025-11-25T10:24:00Z"/>
                <w:rFonts w:cs="v4.2.0"/>
              </w:rPr>
            </w:pPr>
            <w:ins w:id="1266" w:author="CATT_#117_endorsed CRs" w:date="2025-11-25T10:24:00Z">
              <w:r>
                <w:rPr>
                  <w:rFonts w:cs="v4.2.0" w:hint="eastAsia"/>
                </w:rPr>
                <w:t>48</w:t>
              </w:r>
            </w:ins>
          </w:p>
        </w:tc>
        <w:tc>
          <w:tcPr>
            <w:tcW w:w="1234" w:type="pct"/>
            <w:gridSpan w:val="2"/>
          </w:tcPr>
          <w:p w14:paraId="14E10463" w14:textId="77777777" w:rsidR="0091056F" w:rsidRDefault="0091056F" w:rsidP="004E35E9">
            <w:pPr>
              <w:pStyle w:val="TAC"/>
              <w:keepNext w:val="0"/>
              <w:keepLines w:val="0"/>
              <w:rPr>
                <w:ins w:id="1267" w:author="CATT_#117_endorsed CRs" w:date="2025-11-25T10:24:00Z"/>
                <w:rFonts w:cs="v4.2.0"/>
              </w:rPr>
            </w:pPr>
            <w:ins w:id="1268" w:author="CATT_#117_endorsed CRs" w:date="2025-11-25T10:24:00Z">
              <w:r>
                <w:rPr>
                  <w:rFonts w:cs="v4.2.0" w:hint="eastAsia"/>
                </w:rPr>
                <w:t>48</w:t>
              </w:r>
            </w:ins>
          </w:p>
        </w:tc>
      </w:tr>
      <w:tr w:rsidR="0091056F" w14:paraId="16A77E73" w14:textId="77777777" w:rsidTr="004E35E9">
        <w:trPr>
          <w:cantSplit/>
          <w:jc w:val="center"/>
          <w:ins w:id="1269" w:author="CATT_#117_endorsed CRs" w:date="2025-11-25T10:24:00Z"/>
        </w:trPr>
        <w:tc>
          <w:tcPr>
            <w:tcW w:w="1770" w:type="pct"/>
          </w:tcPr>
          <w:p w14:paraId="0A42D32B" w14:textId="77777777" w:rsidR="0091056F" w:rsidRDefault="0091056F" w:rsidP="004E35E9">
            <w:pPr>
              <w:pStyle w:val="TAL"/>
              <w:keepNext w:val="0"/>
              <w:keepLines w:val="0"/>
              <w:rPr>
                <w:ins w:id="1270" w:author="CATT_#117_endorsed CRs" w:date="2025-11-25T10:24:00Z"/>
              </w:rPr>
            </w:pPr>
            <w:proofErr w:type="spellStart"/>
            <w:ins w:id="1271" w:author="CATT_#117_endorsed CRs" w:date="2025-11-25T10:24:00Z">
              <w:r>
                <w:rPr>
                  <w:rFonts w:hint="eastAsia"/>
                </w:rPr>
                <w:t>Thresh</w:t>
              </w:r>
              <w:r>
                <w:rPr>
                  <w:rFonts w:hint="eastAsia"/>
                  <w:vertAlign w:val="subscript"/>
                </w:rPr>
                <w:t>serving</w:t>
              </w:r>
              <w:proofErr w:type="spellEnd"/>
              <w:r>
                <w:rPr>
                  <w:rFonts w:hint="eastAsia"/>
                  <w:vertAlign w:val="subscript"/>
                </w:rPr>
                <w:t xml:space="preserve">, </w:t>
              </w:r>
              <w:proofErr w:type="spellStart"/>
              <w:r>
                <w:rPr>
                  <w:rFonts w:hint="eastAsia"/>
                  <w:vertAlign w:val="subscript"/>
                </w:rPr>
                <w:t>lowP</w:t>
              </w:r>
              <w:proofErr w:type="spellEnd"/>
            </w:ins>
          </w:p>
        </w:tc>
        <w:tc>
          <w:tcPr>
            <w:tcW w:w="761" w:type="pct"/>
          </w:tcPr>
          <w:p w14:paraId="40ABC594" w14:textId="77777777" w:rsidR="0091056F" w:rsidRDefault="0091056F" w:rsidP="004E35E9">
            <w:pPr>
              <w:pStyle w:val="TAC"/>
              <w:keepNext w:val="0"/>
              <w:keepLines w:val="0"/>
              <w:rPr>
                <w:ins w:id="1272" w:author="CATT_#117_endorsed CRs" w:date="2025-11-25T10:24:00Z"/>
                <w:rFonts w:cs="v4.2.0"/>
              </w:rPr>
            </w:pPr>
            <w:ins w:id="1273" w:author="CATT_#117_endorsed CRs" w:date="2025-11-25T10:24:00Z">
              <w:r>
                <w:rPr>
                  <w:rFonts w:cs="v4.2.0"/>
                </w:rPr>
                <w:t>dB</w:t>
              </w:r>
            </w:ins>
          </w:p>
        </w:tc>
        <w:tc>
          <w:tcPr>
            <w:tcW w:w="1235" w:type="pct"/>
            <w:gridSpan w:val="2"/>
          </w:tcPr>
          <w:p w14:paraId="18C79802" w14:textId="77777777" w:rsidR="0091056F" w:rsidRDefault="0091056F" w:rsidP="004E35E9">
            <w:pPr>
              <w:pStyle w:val="TAC"/>
              <w:keepNext w:val="0"/>
              <w:keepLines w:val="0"/>
              <w:rPr>
                <w:ins w:id="1274" w:author="CATT_#117_endorsed CRs" w:date="2025-11-25T10:24:00Z"/>
                <w:rFonts w:cs="v4.2.0"/>
              </w:rPr>
            </w:pPr>
            <w:ins w:id="1275" w:author="CATT_#117_endorsed CRs" w:date="2025-11-25T10:24:00Z">
              <w:r>
                <w:rPr>
                  <w:rFonts w:cs="v4.2.0"/>
                </w:rPr>
                <w:t>54</w:t>
              </w:r>
            </w:ins>
          </w:p>
        </w:tc>
        <w:tc>
          <w:tcPr>
            <w:tcW w:w="1234" w:type="pct"/>
            <w:gridSpan w:val="2"/>
          </w:tcPr>
          <w:p w14:paraId="3C1F4504" w14:textId="77777777" w:rsidR="0091056F" w:rsidRDefault="0091056F" w:rsidP="004E35E9">
            <w:pPr>
              <w:pStyle w:val="TAC"/>
              <w:keepNext w:val="0"/>
              <w:keepLines w:val="0"/>
              <w:rPr>
                <w:ins w:id="1276" w:author="CATT_#117_endorsed CRs" w:date="2025-11-25T10:24:00Z"/>
                <w:rFonts w:cs="v4.2.0"/>
              </w:rPr>
            </w:pPr>
            <w:ins w:id="1277" w:author="CATT_#117_endorsed CRs" w:date="2025-11-25T10:24:00Z">
              <w:r>
                <w:rPr>
                  <w:rFonts w:cs="v4.2.0" w:hint="eastAsia"/>
                </w:rPr>
                <w:t>44</w:t>
              </w:r>
            </w:ins>
          </w:p>
        </w:tc>
      </w:tr>
      <w:tr w:rsidR="0091056F" w14:paraId="426A1FBC" w14:textId="77777777" w:rsidTr="004E35E9">
        <w:trPr>
          <w:cantSplit/>
          <w:jc w:val="center"/>
          <w:ins w:id="1278" w:author="CATT_#117_endorsed CRs" w:date="2025-11-25T10:24:00Z"/>
        </w:trPr>
        <w:tc>
          <w:tcPr>
            <w:tcW w:w="1770" w:type="pct"/>
          </w:tcPr>
          <w:p w14:paraId="32AACD02" w14:textId="77777777" w:rsidR="0091056F" w:rsidRDefault="0091056F" w:rsidP="004E35E9">
            <w:pPr>
              <w:pStyle w:val="TAL"/>
              <w:keepNext w:val="0"/>
              <w:keepLines w:val="0"/>
              <w:rPr>
                <w:ins w:id="1279" w:author="CATT_#117_endorsed CRs" w:date="2025-11-25T10:24:00Z"/>
              </w:rPr>
            </w:pPr>
            <w:proofErr w:type="spellStart"/>
            <w:ins w:id="1280" w:author="CATT_#117_endorsed CRs" w:date="2025-11-25T10:24:00Z">
              <w:r>
                <w:rPr>
                  <w:rFonts w:hint="eastAsia"/>
                </w:rPr>
                <w:t>Thresh</w:t>
              </w:r>
              <w:r>
                <w:rPr>
                  <w:rFonts w:hint="eastAsia"/>
                  <w:vertAlign w:val="subscript"/>
                </w:rPr>
                <w:t>x</w:t>
              </w:r>
              <w:proofErr w:type="spellEnd"/>
              <w:r>
                <w:rPr>
                  <w:rFonts w:hint="eastAsia"/>
                  <w:vertAlign w:val="subscript"/>
                </w:rPr>
                <w:t xml:space="preserve">, </w:t>
              </w:r>
              <w:proofErr w:type="spellStart"/>
              <w:r>
                <w:rPr>
                  <w:rFonts w:hint="eastAsia"/>
                  <w:vertAlign w:val="subscript"/>
                </w:rPr>
                <w:t>lowP</w:t>
              </w:r>
              <w:proofErr w:type="spellEnd"/>
            </w:ins>
          </w:p>
        </w:tc>
        <w:tc>
          <w:tcPr>
            <w:tcW w:w="761" w:type="pct"/>
          </w:tcPr>
          <w:p w14:paraId="5D87874A" w14:textId="77777777" w:rsidR="0091056F" w:rsidRDefault="0091056F" w:rsidP="004E35E9">
            <w:pPr>
              <w:pStyle w:val="TAC"/>
              <w:keepNext w:val="0"/>
              <w:keepLines w:val="0"/>
              <w:rPr>
                <w:ins w:id="1281" w:author="CATT_#117_endorsed CRs" w:date="2025-11-25T10:24:00Z"/>
                <w:rFonts w:cs="v4.2.0"/>
              </w:rPr>
            </w:pPr>
            <w:ins w:id="1282" w:author="CATT_#117_endorsed CRs" w:date="2025-11-25T10:24:00Z">
              <w:r>
                <w:rPr>
                  <w:rFonts w:cs="v4.2.0"/>
                </w:rPr>
                <w:t>dB</w:t>
              </w:r>
            </w:ins>
          </w:p>
        </w:tc>
        <w:tc>
          <w:tcPr>
            <w:tcW w:w="1235" w:type="pct"/>
            <w:gridSpan w:val="2"/>
          </w:tcPr>
          <w:p w14:paraId="335DF940" w14:textId="77777777" w:rsidR="0091056F" w:rsidRDefault="0091056F" w:rsidP="004E35E9">
            <w:pPr>
              <w:pStyle w:val="TAC"/>
              <w:keepNext w:val="0"/>
              <w:keepLines w:val="0"/>
              <w:rPr>
                <w:ins w:id="1283" w:author="CATT_#117_endorsed CRs" w:date="2025-11-25T10:24:00Z"/>
                <w:rFonts w:cs="v4.2.0"/>
              </w:rPr>
            </w:pPr>
            <w:ins w:id="1284" w:author="CATT_#117_endorsed CRs" w:date="2025-11-25T10:24:00Z">
              <w:r>
                <w:rPr>
                  <w:rFonts w:cs="v4.2.0" w:hint="eastAsia"/>
                </w:rPr>
                <w:t>50</w:t>
              </w:r>
            </w:ins>
          </w:p>
        </w:tc>
        <w:tc>
          <w:tcPr>
            <w:tcW w:w="1234" w:type="pct"/>
            <w:gridSpan w:val="2"/>
          </w:tcPr>
          <w:p w14:paraId="372FDE26" w14:textId="77777777" w:rsidR="0091056F" w:rsidRDefault="0091056F" w:rsidP="004E35E9">
            <w:pPr>
              <w:pStyle w:val="TAC"/>
              <w:keepNext w:val="0"/>
              <w:keepLines w:val="0"/>
              <w:rPr>
                <w:ins w:id="1285" w:author="CATT_#117_endorsed CRs" w:date="2025-11-25T10:24:00Z"/>
                <w:rFonts w:cs="v4.2.0"/>
              </w:rPr>
            </w:pPr>
            <w:ins w:id="1286" w:author="CATT_#117_endorsed CRs" w:date="2025-11-25T10:24:00Z">
              <w:r>
                <w:rPr>
                  <w:rFonts w:cs="v4.2.0"/>
                </w:rPr>
                <w:t>40</w:t>
              </w:r>
            </w:ins>
          </w:p>
        </w:tc>
      </w:tr>
      <w:tr w:rsidR="0091056F" w14:paraId="61F72837" w14:textId="77777777" w:rsidTr="004E35E9">
        <w:trPr>
          <w:cantSplit/>
          <w:jc w:val="center"/>
          <w:ins w:id="1287" w:author="CATT_#117_endorsed CRs" w:date="2025-11-25T10:24:00Z"/>
        </w:trPr>
        <w:tc>
          <w:tcPr>
            <w:tcW w:w="1770" w:type="pct"/>
          </w:tcPr>
          <w:p w14:paraId="7C505785" w14:textId="77777777" w:rsidR="0091056F" w:rsidRDefault="0091056F" w:rsidP="004E35E9">
            <w:pPr>
              <w:pStyle w:val="TAL"/>
              <w:keepNext w:val="0"/>
              <w:keepLines w:val="0"/>
              <w:rPr>
                <w:ins w:id="1288" w:author="CATT_#117_endorsed CRs" w:date="2025-11-25T10:24:00Z"/>
              </w:rPr>
            </w:pPr>
            <w:ins w:id="1289" w:author="CATT_#117_endorsed CRs" w:date="2025-11-25T10:24:00Z">
              <w:r>
                <w:t xml:space="preserve">Propagation Condition </w:t>
              </w:r>
            </w:ins>
          </w:p>
        </w:tc>
        <w:tc>
          <w:tcPr>
            <w:tcW w:w="761" w:type="pct"/>
          </w:tcPr>
          <w:p w14:paraId="313A7C8F" w14:textId="77777777" w:rsidR="0091056F" w:rsidRDefault="0091056F" w:rsidP="004E35E9">
            <w:pPr>
              <w:pStyle w:val="TAC"/>
              <w:keepNext w:val="0"/>
              <w:keepLines w:val="0"/>
              <w:rPr>
                <w:ins w:id="1290" w:author="CATT_#117_endorsed CRs" w:date="2025-11-25T10:24:00Z"/>
              </w:rPr>
            </w:pPr>
          </w:p>
        </w:tc>
        <w:tc>
          <w:tcPr>
            <w:tcW w:w="2469" w:type="pct"/>
            <w:gridSpan w:val="4"/>
          </w:tcPr>
          <w:p w14:paraId="2BC93B5D" w14:textId="77777777" w:rsidR="0091056F" w:rsidRDefault="0091056F" w:rsidP="004E35E9">
            <w:pPr>
              <w:pStyle w:val="TAC"/>
              <w:keepNext w:val="0"/>
              <w:keepLines w:val="0"/>
              <w:rPr>
                <w:ins w:id="1291" w:author="CATT_#117_endorsed CRs" w:date="2025-11-25T10:24:00Z"/>
              </w:rPr>
            </w:pPr>
            <w:ins w:id="1292" w:author="CATT_#117_endorsed CRs" w:date="2025-11-25T10:24:00Z">
              <w:r>
                <w:rPr>
                  <w:rFonts w:cs="v4.2.0"/>
                </w:rPr>
                <w:t>AWGN</w:t>
              </w:r>
            </w:ins>
          </w:p>
        </w:tc>
      </w:tr>
    </w:tbl>
    <w:p w14:paraId="61CEA01E" w14:textId="77777777" w:rsidR="0091056F" w:rsidRDefault="0091056F" w:rsidP="0091056F">
      <w:pPr>
        <w:pStyle w:val="5"/>
        <w:keepNext w:val="0"/>
        <w:keepLines w:val="0"/>
        <w:rPr>
          <w:ins w:id="1293" w:author="CATT_#117_endorsed CRs" w:date="2025-11-25T10:24:00Z"/>
          <w:lang w:eastAsia="zh-CN"/>
        </w:rPr>
      </w:pPr>
      <w:ins w:id="1294" w:author="CATT_#117_endorsed CRs" w:date="2025-11-25T10:24:00Z">
        <w:r>
          <w:rPr>
            <w:lang w:eastAsia="zh-CN"/>
          </w:rPr>
          <w:t>A.20.1.7.3</w:t>
        </w:r>
        <w:r>
          <w:rPr>
            <w:lang w:eastAsia="zh-CN"/>
          </w:rPr>
          <w:tab/>
          <w:t>Test Requirements</w:t>
        </w:r>
      </w:ins>
    </w:p>
    <w:p w14:paraId="4EE18C71" w14:textId="77777777" w:rsidR="0091056F" w:rsidRDefault="0091056F" w:rsidP="0091056F">
      <w:pPr>
        <w:rPr>
          <w:ins w:id="1295" w:author="CATT_#117_endorsed CRs" w:date="2025-11-25T10:24:00Z"/>
          <w:lang w:eastAsia="zh-CN"/>
        </w:rPr>
      </w:pPr>
      <w:ins w:id="1296" w:author="CATT_#117_endorsed CRs" w:date="2025-11-25T10:24:00Z">
        <w:r>
          <w:rPr>
            <w:lang w:eastAsia="zh-CN"/>
          </w:rPr>
          <w:t xml:space="preserve">Test requirements in clause A.14.1.8.3 shall apply for 1Rx </w:t>
        </w:r>
        <w:proofErr w:type="spellStart"/>
        <w:r>
          <w:rPr>
            <w:lang w:eastAsia="zh-CN"/>
          </w:rPr>
          <w:t>RedCap</w:t>
        </w:r>
        <w:proofErr w:type="spellEnd"/>
        <w:r>
          <w:rPr>
            <w:lang w:eastAsia="zh-CN"/>
          </w:rPr>
          <w:t xml:space="preserve"> UEs.</w:t>
        </w:r>
      </w:ins>
    </w:p>
    <w:p w14:paraId="3DD5BA52" w14:textId="77777777" w:rsidR="0091056F" w:rsidRDefault="0091056F" w:rsidP="0091056F">
      <w:pPr>
        <w:pStyle w:val="40"/>
        <w:keepNext w:val="0"/>
        <w:keepLines w:val="0"/>
        <w:rPr>
          <w:ins w:id="1297" w:author="CATT_#117_endorsed CRs" w:date="2025-11-25T10:24:00Z"/>
          <w:lang w:eastAsia="zh-CN"/>
        </w:rPr>
      </w:pPr>
      <w:ins w:id="1298" w:author="CATT_#117_endorsed CRs" w:date="2025-11-25T10:24:00Z">
        <w:r>
          <w:rPr>
            <w:lang w:eastAsia="zh-CN"/>
          </w:rPr>
          <w:t>A.20.1.8</w:t>
        </w:r>
        <w:r>
          <w:rPr>
            <w:lang w:eastAsia="zh-CN"/>
          </w:rPr>
          <w:tab/>
          <w:t xml:space="preserve">Location-based measurement initiation to FR1 inter-frequency NR cell reselection for 2Rx </w:t>
        </w:r>
        <w:proofErr w:type="spellStart"/>
        <w:r>
          <w:rPr>
            <w:lang w:eastAsia="zh-CN"/>
          </w:rPr>
          <w:t>RedCap</w:t>
        </w:r>
        <w:proofErr w:type="spellEnd"/>
        <w:r>
          <w:rPr>
            <w:lang w:eastAsia="zh-CN"/>
          </w:rPr>
          <w:t xml:space="preserve"> UE</w:t>
        </w:r>
      </w:ins>
    </w:p>
    <w:p w14:paraId="4B59AB83" w14:textId="77777777" w:rsidR="0091056F" w:rsidRDefault="0091056F" w:rsidP="0091056F">
      <w:pPr>
        <w:pStyle w:val="5"/>
        <w:keepNext w:val="0"/>
        <w:keepLines w:val="0"/>
        <w:rPr>
          <w:ins w:id="1299" w:author="CATT_#117_endorsed CRs" w:date="2025-11-25T10:24:00Z"/>
          <w:lang w:eastAsia="zh-CN"/>
        </w:rPr>
      </w:pPr>
      <w:ins w:id="1300" w:author="CATT_#117_endorsed CRs" w:date="2025-11-25T10:24:00Z">
        <w:r>
          <w:rPr>
            <w:lang w:eastAsia="zh-CN"/>
          </w:rPr>
          <w:t>A.20.1.8.1</w:t>
        </w:r>
        <w:r>
          <w:rPr>
            <w:lang w:eastAsia="zh-CN"/>
          </w:rPr>
          <w:tab/>
          <w:t>Test Purpose and Environment</w:t>
        </w:r>
      </w:ins>
    </w:p>
    <w:p w14:paraId="4A15A49E" w14:textId="77777777" w:rsidR="0091056F" w:rsidRDefault="0091056F" w:rsidP="0091056F">
      <w:pPr>
        <w:rPr>
          <w:ins w:id="1301" w:author="CATT_#117_endorsed CRs" w:date="2025-11-25T10:24:00Z"/>
        </w:rPr>
      </w:pPr>
      <w:ins w:id="1302" w:author="CATT_#117_endorsed CRs" w:date="2025-11-25T10:24:00Z">
        <w:r>
          <w:t xml:space="preserve">Test purpose and environment in clause A.14.1.8.1 shall apply for 2Rx </w:t>
        </w:r>
        <w:proofErr w:type="spellStart"/>
        <w:r>
          <w:t>RedCap</w:t>
        </w:r>
        <w:proofErr w:type="spellEnd"/>
        <w:r>
          <w:t xml:space="preserve"> UE.</w:t>
        </w:r>
      </w:ins>
    </w:p>
    <w:p w14:paraId="3B592E0C" w14:textId="77777777" w:rsidR="0091056F" w:rsidRDefault="0091056F" w:rsidP="0091056F">
      <w:pPr>
        <w:pStyle w:val="5"/>
        <w:keepNext w:val="0"/>
        <w:keepLines w:val="0"/>
        <w:rPr>
          <w:ins w:id="1303" w:author="CATT_#117_endorsed CRs" w:date="2025-11-25T10:24:00Z"/>
          <w:lang w:eastAsia="zh-CN"/>
        </w:rPr>
      </w:pPr>
      <w:ins w:id="1304" w:author="CATT_#117_endorsed CRs" w:date="2025-11-25T10:24:00Z">
        <w:r>
          <w:rPr>
            <w:lang w:eastAsia="zh-CN"/>
          </w:rPr>
          <w:t>A.20.1.8.2</w:t>
        </w:r>
        <w:r>
          <w:rPr>
            <w:lang w:eastAsia="zh-CN"/>
          </w:rPr>
          <w:tab/>
          <w:t>Test Parameters</w:t>
        </w:r>
      </w:ins>
    </w:p>
    <w:p w14:paraId="6748445E" w14:textId="4A4DC3D8" w:rsidR="0091056F" w:rsidRDefault="0091056F" w:rsidP="0091056F">
      <w:pPr>
        <w:rPr>
          <w:ins w:id="1305" w:author="CATT_#117_endorsed CRs" w:date="2025-11-25T10:24:00Z"/>
          <w:rFonts w:eastAsia="Malgun Gothic"/>
          <w:lang w:eastAsia="ko-KR"/>
        </w:rPr>
      </w:pPr>
      <w:ins w:id="1306" w:author="CATT_#117_endorsed CRs" w:date="2025-11-25T10:24:00Z">
        <w:r>
          <w:rPr>
            <w:rFonts w:eastAsia="Malgun Gothic"/>
            <w:lang w:eastAsia="ko-KR"/>
          </w:rPr>
          <w:t xml:space="preserve">Test parameters in clause A.14.1.8.2 </w:t>
        </w:r>
        <w:del w:id="1307" w:author="CATT_#118" w:date="2026-01-20T21:28:00Z">
          <w:r w:rsidDel="007C6E23">
            <w:rPr>
              <w:rFonts w:eastAsia="Malgun Gothic"/>
              <w:lang w:eastAsia="ko-KR"/>
            </w:rPr>
            <w:delText>sahll</w:delText>
          </w:r>
        </w:del>
      </w:ins>
      <w:ins w:id="1308" w:author="CATT_#118" w:date="2026-01-20T21:28:00Z">
        <w:r w:rsidR="007C6E23">
          <w:rPr>
            <w:rFonts w:hint="eastAsia"/>
            <w:lang w:eastAsia="zh-CN"/>
          </w:rPr>
          <w:t>shall</w:t>
        </w:r>
      </w:ins>
      <w:ins w:id="1309" w:author="CATT_#117_endorsed CRs" w:date="2025-11-25T10:24:00Z">
        <w:r>
          <w:rPr>
            <w:rFonts w:eastAsia="Malgun Gothic"/>
            <w:lang w:eastAsia="ko-KR"/>
          </w:rPr>
          <w:t xml:space="preserve"> apply except that:</w:t>
        </w:r>
      </w:ins>
    </w:p>
    <w:p w14:paraId="5A73CB53" w14:textId="3CE1F73F" w:rsidR="0091056F" w:rsidRDefault="0091056F" w:rsidP="00EB4020">
      <w:pPr>
        <w:pStyle w:val="aff2"/>
        <w:numPr>
          <w:ilvl w:val="0"/>
          <w:numId w:val="16"/>
        </w:numPr>
        <w:ind w:firstLineChars="0"/>
        <w:rPr>
          <w:ins w:id="1310" w:author="CATT_#117_endorsed CRs" w:date="2025-11-25T10:24:00Z"/>
          <w:rFonts w:eastAsia="Malgun Gothic"/>
          <w:lang w:eastAsia="ko-KR"/>
        </w:rPr>
      </w:pPr>
      <w:ins w:id="1311" w:author="CATT_#117_endorsed CRs" w:date="2025-11-25T10:24:00Z">
        <w:r>
          <w:rPr>
            <w:lang w:eastAsia="zh-CN"/>
          </w:rPr>
          <w:t>Table A.14.1.</w:t>
        </w:r>
        <w:del w:id="1312" w:author="CATT_#118" w:date="2026-01-29T16:12:00Z">
          <w:r w:rsidDel="00037C70">
            <w:rPr>
              <w:lang w:eastAsia="zh-CN"/>
            </w:rPr>
            <w:delText>3</w:delText>
          </w:r>
        </w:del>
      </w:ins>
      <w:ins w:id="1313" w:author="CATT_#118" w:date="2026-01-29T16:12:00Z">
        <w:r w:rsidR="00037C70">
          <w:rPr>
            <w:rFonts w:eastAsia="宋体" w:hint="eastAsia"/>
            <w:lang w:eastAsia="zh-CN"/>
          </w:rPr>
          <w:t>8</w:t>
        </w:r>
      </w:ins>
      <w:ins w:id="1314" w:author="CATT_#117_endorsed CRs" w:date="2025-11-25T10:24:00Z">
        <w:r>
          <w:rPr>
            <w:lang w:eastAsia="zh-CN"/>
          </w:rPr>
          <w:t>.2-1 is replaced with A.20.1.1.2-1, and</w:t>
        </w:r>
      </w:ins>
    </w:p>
    <w:p w14:paraId="274C0EB0" w14:textId="3BAD60F8" w:rsidR="0091056F" w:rsidRPr="00D83404" w:rsidRDefault="0091056F" w:rsidP="00EB4020">
      <w:pPr>
        <w:pStyle w:val="aff2"/>
        <w:numPr>
          <w:ilvl w:val="0"/>
          <w:numId w:val="16"/>
        </w:numPr>
        <w:ind w:firstLineChars="0"/>
        <w:rPr>
          <w:ins w:id="1315" w:author="CATT_#118" w:date="2026-01-29T16:09:00Z"/>
          <w:rFonts w:eastAsia="Malgun Gothic"/>
          <w:lang w:eastAsia="ko-KR"/>
        </w:rPr>
      </w:pPr>
      <w:ins w:id="1316" w:author="CATT_#117_endorsed CRs" w:date="2025-11-25T10:24:00Z">
        <w:r>
          <w:rPr>
            <w:rFonts w:hint="eastAsia"/>
            <w:lang w:eastAsia="zh-CN"/>
          </w:rPr>
          <w:t>N</w:t>
        </w:r>
        <w:r>
          <w:rPr>
            <w:lang w:eastAsia="zh-CN"/>
          </w:rPr>
          <w:t>R cell specific test parameters in Table A.20.1.7.2-</w:t>
        </w:r>
        <w:del w:id="1317" w:author="CATT_#118" w:date="2026-01-29T16:09:00Z">
          <w:r w:rsidDel="00D83404">
            <w:rPr>
              <w:lang w:eastAsia="zh-CN"/>
            </w:rPr>
            <w:delText>3</w:delText>
          </w:r>
        </w:del>
      </w:ins>
      <w:ins w:id="1318" w:author="CATT_#118" w:date="2026-01-29T16:09:00Z">
        <w:r w:rsidR="00D83404">
          <w:rPr>
            <w:rFonts w:eastAsia="宋体" w:hint="eastAsia"/>
            <w:lang w:eastAsia="zh-CN"/>
          </w:rPr>
          <w:t>1</w:t>
        </w:r>
      </w:ins>
      <w:ins w:id="1319" w:author="CATT_#117_endorsed CRs" w:date="2025-11-25T10:24:00Z">
        <w:r>
          <w:rPr>
            <w:lang w:eastAsia="zh-CN"/>
          </w:rPr>
          <w:t xml:space="preserve"> replace the corresponding parameters in Table A.14.1.3.2-3</w:t>
        </w:r>
      </w:ins>
      <w:ins w:id="1320" w:author="CATT_#118" w:date="2026-01-29T16:27:00Z">
        <w:r w:rsidR="00025784">
          <w:rPr>
            <w:rFonts w:eastAsia="宋体" w:hint="eastAsia"/>
            <w:lang w:eastAsia="zh-CN"/>
          </w:rPr>
          <w:t>, and</w:t>
        </w:r>
      </w:ins>
      <w:ins w:id="1321" w:author="CATT_#117_endorsed CRs" w:date="2025-11-25T10:24:00Z">
        <w:del w:id="1322" w:author="CATT_#118" w:date="2026-01-29T16:27:00Z">
          <w:r w:rsidDel="00025784">
            <w:rPr>
              <w:lang w:eastAsia="zh-CN"/>
            </w:rPr>
            <w:delText>.</w:delText>
          </w:r>
        </w:del>
      </w:ins>
    </w:p>
    <w:p w14:paraId="5869DB44" w14:textId="1D25A803" w:rsidR="00D83404" w:rsidRPr="00D83404" w:rsidRDefault="00D83404" w:rsidP="00D83404">
      <w:pPr>
        <w:pStyle w:val="aff2"/>
        <w:numPr>
          <w:ilvl w:val="0"/>
          <w:numId w:val="16"/>
        </w:numPr>
        <w:ind w:firstLineChars="0"/>
        <w:rPr>
          <w:ins w:id="1323" w:author="CATT_#117_endorsed CRs" w:date="2025-11-25T10:24:00Z"/>
          <w:rFonts w:eastAsia="Malgun Gothic"/>
          <w:lang w:eastAsia="ko-KR"/>
        </w:rPr>
      </w:pPr>
      <w:ins w:id="1324" w:author="CATT_#118" w:date="2026-01-29T16:09:00Z">
        <w:r>
          <w:rPr>
            <w:rFonts w:eastAsia="宋体" w:hint="eastAsia"/>
            <w:lang w:eastAsia="zh-CN"/>
          </w:rPr>
          <w:t xml:space="preserve">Table </w:t>
        </w:r>
        <w:r>
          <w:rPr>
            <w:lang w:eastAsia="zh-CN"/>
          </w:rPr>
          <w:t>A.</w:t>
        </w:r>
        <w:r>
          <w:rPr>
            <w:rFonts w:eastAsia="宋体" w:hint="eastAsia"/>
            <w:lang w:eastAsia="zh-CN"/>
          </w:rPr>
          <w:t>14</w:t>
        </w:r>
        <w:r>
          <w:rPr>
            <w:lang w:eastAsia="zh-CN"/>
          </w:rPr>
          <w:t>.1.</w:t>
        </w:r>
      </w:ins>
      <w:ins w:id="1325" w:author="CATT_#118" w:date="2026-01-29T16:13:00Z">
        <w:r w:rsidR="00037C70">
          <w:rPr>
            <w:rFonts w:eastAsia="宋体" w:hint="eastAsia"/>
            <w:lang w:eastAsia="zh-CN"/>
          </w:rPr>
          <w:t>8</w:t>
        </w:r>
      </w:ins>
      <w:ins w:id="1326" w:author="CATT_#118" w:date="2026-01-29T16:09:00Z">
        <w:r>
          <w:rPr>
            <w:lang w:eastAsia="zh-CN"/>
          </w:rPr>
          <w:t>.2-</w:t>
        </w:r>
        <w:r>
          <w:rPr>
            <w:rFonts w:eastAsia="宋体" w:hint="eastAsia"/>
            <w:lang w:eastAsia="zh-CN"/>
          </w:rPr>
          <w:t xml:space="preserve">2 and Table </w:t>
        </w:r>
        <w:r>
          <w:rPr>
            <w:lang w:eastAsia="zh-CN"/>
          </w:rPr>
          <w:t>A.</w:t>
        </w:r>
        <w:r>
          <w:rPr>
            <w:rFonts w:eastAsia="宋体" w:hint="eastAsia"/>
            <w:lang w:eastAsia="zh-CN"/>
          </w:rPr>
          <w:t>14</w:t>
        </w:r>
        <w:r>
          <w:rPr>
            <w:lang w:eastAsia="zh-CN"/>
          </w:rPr>
          <w:t>.1.</w:t>
        </w:r>
      </w:ins>
      <w:ins w:id="1327" w:author="CATT_#118" w:date="2026-01-29T16:13:00Z">
        <w:r w:rsidR="00037C70">
          <w:rPr>
            <w:rFonts w:eastAsia="宋体" w:hint="eastAsia"/>
            <w:lang w:eastAsia="zh-CN"/>
          </w:rPr>
          <w:t>8</w:t>
        </w:r>
      </w:ins>
      <w:ins w:id="1328" w:author="CATT_#118" w:date="2026-01-29T16:09:00Z">
        <w:r>
          <w:rPr>
            <w:lang w:eastAsia="zh-CN"/>
          </w:rPr>
          <w:t>.2-3</w:t>
        </w:r>
        <w:r>
          <w:rPr>
            <w:rFonts w:eastAsia="宋体" w:hint="eastAsia"/>
            <w:lang w:eastAsia="zh-CN"/>
          </w:rPr>
          <w:t xml:space="preserve"> shall apply to con</w:t>
        </w:r>
        <w:r w:rsidRPr="00697C62">
          <w:rPr>
            <w:rFonts w:eastAsia="宋体"/>
            <w:lang w:eastAsia="zh-CN"/>
          </w:rPr>
          <w:t>figuration</w:t>
        </w:r>
        <w:r>
          <w:rPr>
            <w:rFonts w:eastAsia="宋体" w:hint="eastAsia"/>
            <w:lang w:eastAsia="zh-CN"/>
          </w:rPr>
          <w:t xml:space="preserve"> 1,2,3,4.</w:t>
        </w:r>
      </w:ins>
    </w:p>
    <w:p w14:paraId="2BDC401E" w14:textId="77777777" w:rsidR="0091056F" w:rsidRDefault="0091056F" w:rsidP="0091056F">
      <w:pPr>
        <w:pStyle w:val="5"/>
        <w:keepNext w:val="0"/>
        <w:keepLines w:val="0"/>
        <w:rPr>
          <w:ins w:id="1329" w:author="CATT_#117_endorsed CRs" w:date="2025-11-25T10:24:00Z"/>
          <w:lang w:eastAsia="zh-CN"/>
        </w:rPr>
      </w:pPr>
      <w:ins w:id="1330" w:author="CATT_#117_endorsed CRs" w:date="2025-11-25T10:24:00Z">
        <w:r>
          <w:rPr>
            <w:lang w:eastAsia="zh-CN"/>
          </w:rPr>
          <w:t>A.20.1.8.3</w:t>
        </w:r>
        <w:r>
          <w:rPr>
            <w:lang w:eastAsia="zh-CN"/>
          </w:rPr>
          <w:tab/>
          <w:t>Test Requirements</w:t>
        </w:r>
      </w:ins>
    </w:p>
    <w:p w14:paraId="3B9491FF" w14:textId="77777777" w:rsidR="0091056F" w:rsidRDefault="0091056F" w:rsidP="0091056F">
      <w:pPr>
        <w:rPr>
          <w:ins w:id="1331" w:author="CATT_#117_endorsed CRs" w:date="2025-11-25T10:24:00Z"/>
          <w:lang w:eastAsia="zh-CN"/>
        </w:rPr>
      </w:pPr>
      <w:ins w:id="1332" w:author="CATT_#117_endorsed CRs" w:date="2025-11-25T10:24:00Z">
        <w:r>
          <w:rPr>
            <w:lang w:eastAsia="zh-CN"/>
          </w:rPr>
          <w:t xml:space="preserve">Test requirements in clause A.14.1.8.3 shall apply for 2Rx </w:t>
        </w:r>
        <w:proofErr w:type="spellStart"/>
        <w:r>
          <w:rPr>
            <w:lang w:eastAsia="zh-CN"/>
          </w:rPr>
          <w:t>RedCap</w:t>
        </w:r>
        <w:proofErr w:type="spellEnd"/>
        <w:r>
          <w:rPr>
            <w:lang w:eastAsia="zh-CN"/>
          </w:rPr>
          <w:t xml:space="preserve"> UEs.</w:t>
        </w:r>
      </w:ins>
    </w:p>
    <w:p w14:paraId="4DB1A7F9" w14:textId="77777777" w:rsidR="0091056F" w:rsidRDefault="0091056F" w:rsidP="0091056F">
      <w:pPr>
        <w:pStyle w:val="40"/>
        <w:keepNext w:val="0"/>
        <w:keepLines w:val="0"/>
        <w:rPr>
          <w:ins w:id="1333" w:author="CATT_#117_endorsed CRs" w:date="2025-11-25T10:24:00Z"/>
          <w:lang w:eastAsia="zh-CN"/>
        </w:rPr>
      </w:pPr>
      <w:ins w:id="1334" w:author="CATT_#117_endorsed CRs" w:date="2025-11-25T10:24:00Z">
        <w:r>
          <w:rPr>
            <w:lang w:eastAsia="zh-CN"/>
          </w:rPr>
          <w:t>A.20.1.9</w:t>
        </w:r>
        <w:r>
          <w:rPr>
            <w:lang w:eastAsia="zh-CN"/>
          </w:rPr>
          <w:tab/>
          <w:t xml:space="preserve">Cell </w:t>
        </w:r>
        <w:r>
          <w:t>reselection</w:t>
        </w:r>
        <w:r>
          <w:rPr>
            <w:lang w:eastAsia="zh-CN"/>
          </w:rPr>
          <w:t xml:space="preserve"> to FR1 inter-frequency NR case for UE fulfilling low mobility relaxed measurement criterion for 1Rx </w:t>
        </w:r>
        <w:proofErr w:type="spellStart"/>
        <w:r>
          <w:rPr>
            <w:lang w:eastAsia="zh-CN"/>
          </w:rPr>
          <w:t>RedCap</w:t>
        </w:r>
        <w:proofErr w:type="spellEnd"/>
        <w:r>
          <w:rPr>
            <w:lang w:eastAsia="zh-CN"/>
          </w:rPr>
          <w:t xml:space="preserve"> UE</w:t>
        </w:r>
      </w:ins>
    </w:p>
    <w:p w14:paraId="3385C81C" w14:textId="77777777" w:rsidR="0091056F" w:rsidRDefault="0091056F" w:rsidP="0091056F">
      <w:pPr>
        <w:pStyle w:val="5"/>
        <w:keepNext w:val="0"/>
        <w:keepLines w:val="0"/>
        <w:rPr>
          <w:ins w:id="1335" w:author="CATT_#117_endorsed CRs" w:date="2025-11-25T10:24:00Z"/>
          <w:lang w:eastAsia="zh-CN"/>
        </w:rPr>
      </w:pPr>
      <w:ins w:id="1336" w:author="CATT_#117_endorsed CRs" w:date="2025-11-25T10:24:00Z">
        <w:r>
          <w:rPr>
            <w:lang w:eastAsia="zh-CN"/>
          </w:rPr>
          <w:t>A.20.1.9.1</w:t>
        </w:r>
        <w:r>
          <w:rPr>
            <w:lang w:eastAsia="zh-CN"/>
          </w:rPr>
          <w:tab/>
          <w:t>Test Purpose and Environment</w:t>
        </w:r>
      </w:ins>
    </w:p>
    <w:p w14:paraId="2E5AAD0B" w14:textId="77777777" w:rsidR="0091056F" w:rsidRDefault="0091056F" w:rsidP="0091056F">
      <w:pPr>
        <w:rPr>
          <w:ins w:id="1337" w:author="CATT_#117_endorsed CRs" w:date="2025-11-25T10:24:00Z"/>
        </w:rPr>
      </w:pPr>
      <w:ins w:id="1338" w:author="CATT_#117_endorsed CRs" w:date="2025-11-25T10:24:00Z">
        <w:r>
          <w:t xml:space="preserve">Test purpose and environment in clause A.14.1.9.1 shall apply for 1Rx </w:t>
        </w:r>
        <w:proofErr w:type="spellStart"/>
        <w:r>
          <w:t>RedCap</w:t>
        </w:r>
        <w:proofErr w:type="spellEnd"/>
        <w:r>
          <w:t xml:space="preserve"> UE.</w:t>
        </w:r>
      </w:ins>
    </w:p>
    <w:p w14:paraId="67AD54C9" w14:textId="77777777" w:rsidR="0091056F" w:rsidRDefault="0091056F" w:rsidP="0091056F">
      <w:pPr>
        <w:pStyle w:val="5"/>
        <w:keepNext w:val="0"/>
        <w:keepLines w:val="0"/>
        <w:rPr>
          <w:ins w:id="1339" w:author="CATT_#117_endorsed CRs" w:date="2025-11-25T10:24:00Z"/>
          <w:lang w:eastAsia="zh-CN"/>
        </w:rPr>
      </w:pPr>
      <w:bookmarkStart w:id="1340" w:name="OLE_LINK21"/>
      <w:ins w:id="1341" w:author="CATT_#117_endorsed CRs" w:date="2025-11-25T10:24:00Z">
        <w:r>
          <w:rPr>
            <w:lang w:eastAsia="zh-CN"/>
          </w:rPr>
          <w:t>A.20.1.9.2</w:t>
        </w:r>
        <w:r>
          <w:rPr>
            <w:lang w:eastAsia="zh-CN"/>
          </w:rPr>
          <w:tab/>
          <w:t>Test Parameters</w:t>
        </w:r>
      </w:ins>
    </w:p>
    <w:p w14:paraId="7F9AA265" w14:textId="257A9A31" w:rsidR="0091056F" w:rsidRDefault="0091056F" w:rsidP="0091056F">
      <w:pPr>
        <w:rPr>
          <w:ins w:id="1342" w:author="CATT_#117_endorsed CRs" w:date="2025-11-25T10:24:00Z"/>
          <w:rFonts w:eastAsia="Malgun Gothic"/>
          <w:lang w:eastAsia="ko-KR"/>
        </w:rPr>
      </w:pPr>
      <w:ins w:id="1343" w:author="CATT_#117_endorsed CRs" w:date="2025-11-25T10:24:00Z">
        <w:r>
          <w:rPr>
            <w:rFonts w:eastAsia="Malgun Gothic"/>
            <w:lang w:eastAsia="ko-KR"/>
          </w:rPr>
          <w:t xml:space="preserve">Test parameters in clause A.14.1.9.2 </w:t>
        </w:r>
        <w:del w:id="1344" w:author="CATT_#118" w:date="2026-01-20T21:28:00Z">
          <w:r w:rsidDel="007C6E23">
            <w:rPr>
              <w:rFonts w:eastAsia="Malgun Gothic"/>
              <w:lang w:eastAsia="ko-KR"/>
            </w:rPr>
            <w:delText>sahll</w:delText>
          </w:r>
        </w:del>
      </w:ins>
      <w:ins w:id="1345" w:author="CATT_#118" w:date="2026-01-20T21:28:00Z">
        <w:r w:rsidR="007C6E23">
          <w:rPr>
            <w:rFonts w:hint="eastAsia"/>
            <w:lang w:eastAsia="zh-CN"/>
          </w:rPr>
          <w:t>shall</w:t>
        </w:r>
      </w:ins>
      <w:ins w:id="1346" w:author="CATT_#117_endorsed CRs" w:date="2025-11-25T10:24:00Z">
        <w:r>
          <w:rPr>
            <w:rFonts w:eastAsia="Malgun Gothic"/>
            <w:lang w:eastAsia="ko-KR"/>
          </w:rPr>
          <w:t xml:space="preserve"> apply except that:</w:t>
        </w:r>
      </w:ins>
    </w:p>
    <w:p w14:paraId="6A54F4CD" w14:textId="699968AF" w:rsidR="0091056F" w:rsidRDefault="0091056F" w:rsidP="00EB4020">
      <w:pPr>
        <w:pStyle w:val="aff2"/>
        <w:numPr>
          <w:ilvl w:val="0"/>
          <w:numId w:val="16"/>
        </w:numPr>
        <w:ind w:firstLineChars="0"/>
        <w:rPr>
          <w:ins w:id="1347" w:author="CATT_#117_endorsed CRs" w:date="2025-11-25T10:24:00Z"/>
          <w:rFonts w:eastAsia="Malgun Gothic"/>
          <w:lang w:eastAsia="ko-KR"/>
        </w:rPr>
      </w:pPr>
      <w:ins w:id="1348" w:author="CATT_#117_endorsed CRs" w:date="2025-11-25T10:24:00Z">
        <w:r>
          <w:rPr>
            <w:lang w:eastAsia="zh-CN"/>
          </w:rPr>
          <w:t>Table A.14.1.</w:t>
        </w:r>
        <w:del w:id="1349" w:author="CATT_#118" w:date="2026-01-29T16:14:00Z">
          <w:r w:rsidDel="00037C70">
            <w:rPr>
              <w:lang w:eastAsia="zh-CN"/>
            </w:rPr>
            <w:delText>3</w:delText>
          </w:r>
        </w:del>
      </w:ins>
      <w:ins w:id="1350" w:author="CATT_#118" w:date="2026-01-29T16:14:00Z">
        <w:r w:rsidR="00037C70">
          <w:rPr>
            <w:rFonts w:eastAsia="宋体" w:hint="eastAsia"/>
            <w:lang w:eastAsia="zh-CN"/>
          </w:rPr>
          <w:t>9</w:t>
        </w:r>
      </w:ins>
      <w:ins w:id="1351" w:author="CATT_#117_endorsed CRs" w:date="2025-11-25T10:24:00Z">
        <w:r>
          <w:rPr>
            <w:lang w:eastAsia="zh-CN"/>
          </w:rPr>
          <w:t>.2-1 is replaced with A.20.1.1.2-1, and</w:t>
        </w:r>
      </w:ins>
    </w:p>
    <w:p w14:paraId="58403CE7" w14:textId="49C16D20" w:rsidR="0091056F" w:rsidRDefault="0091056F" w:rsidP="00EB4020">
      <w:pPr>
        <w:pStyle w:val="aff2"/>
        <w:numPr>
          <w:ilvl w:val="0"/>
          <w:numId w:val="16"/>
        </w:numPr>
        <w:ind w:firstLineChars="0"/>
        <w:rPr>
          <w:ins w:id="1352" w:author="CATT_#117_endorsed CRs" w:date="2025-11-25T10:24:00Z"/>
          <w:rFonts w:eastAsia="Malgun Gothic"/>
          <w:lang w:eastAsia="ko-KR"/>
        </w:rPr>
      </w:pPr>
      <w:bookmarkStart w:id="1353" w:name="OLE_LINK20"/>
      <w:ins w:id="1354" w:author="CATT_#117_endorsed CRs" w:date="2025-11-25T10:24:00Z">
        <w:r>
          <w:rPr>
            <w:lang w:eastAsia="zh-CN"/>
          </w:rPr>
          <w:t>Table A.14.1.9.2-2 is replaced with A.20.1.9.2-</w:t>
        </w:r>
        <w:del w:id="1355" w:author="CATT_#118" w:date="2026-01-29T16:24:00Z">
          <w:r w:rsidDel="00025784">
            <w:rPr>
              <w:lang w:eastAsia="zh-CN"/>
            </w:rPr>
            <w:delText>2</w:delText>
          </w:r>
        </w:del>
      </w:ins>
      <w:bookmarkEnd w:id="1353"/>
      <w:ins w:id="1356" w:author="CATT_#118" w:date="2026-01-29T16:24:00Z">
        <w:r w:rsidR="00025784">
          <w:rPr>
            <w:rFonts w:eastAsia="宋体" w:hint="eastAsia"/>
            <w:lang w:eastAsia="zh-CN"/>
          </w:rPr>
          <w:t>1</w:t>
        </w:r>
      </w:ins>
      <w:ins w:id="1357" w:author="CATT_#117_endorsed CRs" w:date="2025-11-25T10:24:00Z">
        <w:r>
          <w:rPr>
            <w:lang w:eastAsia="zh-CN"/>
          </w:rPr>
          <w:t>, and,</w:t>
        </w:r>
      </w:ins>
    </w:p>
    <w:p w14:paraId="336D615B" w14:textId="1A87F3F2" w:rsidR="0091056F" w:rsidRDefault="0091056F" w:rsidP="00EB4020">
      <w:pPr>
        <w:pStyle w:val="aff2"/>
        <w:numPr>
          <w:ilvl w:val="0"/>
          <w:numId w:val="16"/>
        </w:numPr>
        <w:ind w:firstLineChars="0"/>
        <w:rPr>
          <w:ins w:id="1358" w:author="CATT_#117_endorsed CRs" w:date="2025-11-25T10:24:00Z"/>
          <w:rFonts w:eastAsia="Malgun Gothic"/>
          <w:lang w:eastAsia="ko-KR"/>
        </w:rPr>
      </w:pPr>
      <w:ins w:id="1359" w:author="CATT_#117_endorsed CRs" w:date="2025-11-25T10:24:00Z">
        <w:r>
          <w:rPr>
            <w:lang w:eastAsia="zh-CN"/>
          </w:rPr>
          <w:t>Table A.14.1.9.2-3 is replaced with A.20.1.9.2-</w:t>
        </w:r>
        <w:del w:id="1360" w:author="CATT_#118" w:date="2026-01-29T16:24:00Z">
          <w:r w:rsidDel="00025784">
            <w:rPr>
              <w:lang w:eastAsia="zh-CN"/>
            </w:rPr>
            <w:delText>3</w:delText>
          </w:r>
        </w:del>
      </w:ins>
      <w:ins w:id="1361" w:author="CATT_#118" w:date="2026-01-29T16:24:00Z">
        <w:r w:rsidR="00025784">
          <w:rPr>
            <w:rFonts w:eastAsia="宋体" w:hint="eastAsia"/>
            <w:lang w:eastAsia="zh-CN"/>
          </w:rPr>
          <w:t>2</w:t>
        </w:r>
      </w:ins>
      <w:ins w:id="1362" w:author="CATT_#117_endorsed CRs" w:date="2025-11-25T10:24:00Z">
        <w:r>
          <w:rPr>
            <w:lang w:eastAsia="zh-CN"/>
          </w:rPr>
          <w:t>.</w:t>
        </w:r>
      </w:ins>
    </w:p>
    <w:bookmarkEnd w:id="1340"/>
    <w:p w14:paraId="063CA812" w14:textId="422CE30F" w:rsidR="0091056F" w:rsidRDefault="0091056F" w:rsidP="00A52B05">
      <w:pPr>
        <w:pStyle w:val="TH"/>
        <w:keepLines w:val="0"/>
        <w:ind w:left="360"/>
        <w:rPr>
          <w:ins w:id="1363" w:author="CATT_#117_endorsed CRs" w:date="2025-11-25T10:24:00Z"/>
          <w:lang w:eastAsia="zh-CN"/>
        </w:rPr>
      </w:pPr>
      <w:ins w:id="1364" w:author="CATT_#117_endorsed CRs" w:date="2025-11-25T10:24:00Z">
        <w:r>
          <w:lastRenderedPageBreak/>
          <w:t>Table A.20.1.9.2-</w:t>
        </w:r>
        <w:del w:id="1365" w:author="CATT_#118" w:date="2026-01-29T16:24:00Z">
          <w:r w:rsidDel="00025784">
            <w:delText>2</w:delText>
          </w:r>
        </w:del>
      </w:ins>
      <w:ins w:id="1366" w:author="CATT_#118" w:date="2026-01-29T16:24:00Z">
        <w:r w:rsidR="00025784">
          <w:rPr>
            <w:rFonts w:hint="eastAsia"/>
            <w:lang w:eastAsia="zh-CN"/>
          </w:rPr>
          <w:t>1</w:t>
        </w:r>
      </w:ins>
      <w:ins w:id="1367" w:author="CATT_#117_endorsed CRs" w:date="2025-11-25T10:24:00Z">
        <w:r>
          <w:t xml:space="preserve">: General test parameters for FR1 inter frequency NR cell re-selection test case for </w:t>
        </w:r>
        <w:r>
          <w:rPr>
            <w:lang w:eastAsia="zh-CN"/>
          </w:rPr>
          <w:t>UE fulfilling low mobility criterion</w:t>
        </w:r>
      </w:ins>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09"/>
        <w:gridCol w:w="1795"/>
        <w:gridCol w:w="708"/>
        <w:gridCol w:w="1419"/>
        <w:gridCol w:w="1135"/>
        <w:gridCol w:w="3546"/>
      </w:tblGrid>
      <w:tr w:rsidR="0091056F" w14:paraId="0DFF6AF3" w14:textId="77777777" w:rsidTr="004E35E9">
        <w:trPr>
          <w:cantSplit/>
          <w:tblHeader/>
          <w:jc w:val="center"/>
          <w:ins w:id="1368" w:author="CATT_#117_endorsed CRs" w:date="2025-11-25T10:24:00Z"/>
        </w:trPr>
        <w:tc>
          <w:tcPr>
            <w:tcW w:w="2804" w:type="dxa"/>
            <w:gridSpan w:val="2"/>
            <w:tcBorders>
              <w:top w:val="single" w:sz="4" w:space="0" w:color="auto"/>
              <w:left w:val="single" w:sz="4" w:space="0" w:color="auto"/>
              <w:bottom w:val="single" w:sz="4" w:space="0" w:color="auto"/>
              <w:right w:val="single" w:sz="4" w:space="0" w:color="auto"/>
            </w:tcBorders>
          </w:tcPr>
          <w:p w14:paraId="60085D01" w14:textId="77777777" w:rsidR="0091056F" w:rsidRDefault="0091056F" w:rsidP="004E35E9">
            <w:pPr>
              <w:pStyle w:val="TAH"/>
              <w:keepLines w:val="0"/>
              <w:spacing w:line="254" w:lineRule="auto"/>
              <w:rPr>
                <w:ins w:id="1369" w:author="CATT_#117_endorsed CRs" w:date="2025-11-25T10:24:00Z"/>
              </w:rPr>
            </w:pPr>
            <w:ins w:id="1370" w:author="CATT_#117_endorsed CRs" w:date="2025-11-25T10:24:00Z">
              <w:r>
                <w:t>Parameter</w:t>
              </w:r>
            </w:ins>
          </w:p>
        </w:tc>
        <w:tc>
          <w:tcPr>
            <w:tcW w:w="708" w:type="dxa"/>
            <w:tcBorders>
              <w:top w:val="single" w:sz="4" w:space="0" w:color="auto"/>
              <w:left w:val="single" w:sz="4" w:space="0" w:color="auto"/>
              <w:bottom w:val="single" w:sz="4" w:space="0" w:color="auto"/>
              <w:right w:val="single" w:sz="4" w:space="0" w:color="auto"/>
            </w:tcBorders>
          </w:tcPr>
          <w:p w14:paraId="3BE4DE7C" w14:textId="77777777" w:rsidR="0091056F" w:rsidRDefault="0091056F" w:rsidP="004E35E9">
            <w:pPr>
              <w:pStyle w:val="TAH"/>
              <w:keepLines w:val="0"/>
              <w:spacing w:line="254" w:lineRule="auto"/>
              <w:rPr>
                <w:ins w:id="1371" w:author="CATT_#117_endorsed CRs" w:date="2025-11-25T10:24:00Z"/>
              </w:rPr>
            </w:pPr>
            <w:ins w:id="1372" w:author="CATT_#117_endorsed CRs" w:date="2025-11-25T10:24:00Z">
              <w:r>
                <w:t>Unit</w:t>
              </w:r>
            </w:ins>
          </w:p>
        </w:tc>
        <w:tc>
          <w:tcPr>
            <w:tcW w:w="1419" w:type="dxa"/>
            <w:tcBorders>
              <w:top w:val="single" w:sz="4" w:space="0" w:color="auto"/>
              <w:left w:val="single" w:sz="4" w:space="0" w:color="auto"/>
              <w:bottom w:val="single" w:sz="4" w:space="0" w:color="auto"/>
              <w:right w:val="single" w:sz="4" w:space="0" w:color="auto"/>
            </w:tcBorders>
          </w:tcPr>
          <w:p w14:paraId="5637FCD5" w14:textId="77777777" w:rsidR="0091056F" w:rsidRDefault="0091056F" w:rsidP="004E35E9">
            <w:pPr>
              <w:pStyle w:val="TAH"/>
              <w:keepLines w:val="0"/>
              <w:spacing w:line="254" w:lineRule="auto"/>
              <w:rPr>
                <w:ins w:id="1373" w:author="CATT_#117_endorsed CRs" w:date="2025-11-25T10:24:00Z"/>
                <w:lang w:eastAsia="zh-CN"/>
              </w:rPr>
            </w:pPr>
            <w:ins w:id="1374" w:author="CATT_#117_endorsed CRs" w:date="2025-11-25T10:24:00Z">
              <w:r>
                <w:rPr>
                  <w:lang w:eastAsia="zh-CN"/>
                </w:rPr>
                <w:t>Test configuration</w:t>
              </w:r>
            </w:ins>
          </w:p>
        </w:tc>
        <w:tc>
          <w:tcPr>
            <w:tcW w:w="1135" w:type="dxa"/>
            <w:tcBorders>
              <w:top w:val="single" w:sz="4" w:space="0" w:color="auto"/>
              <w:left w:val="single" w:sz="4" w:space="0" w:color="auto"/>
              <w:bottom w:val="single" w:sz="4" w:space="0" w:color="auto"/>
              <w:right w:val="single" w:sz="4" w:space="0" w:color="auto"/>
            </w:tcBorders>
          </w:tcPr>
          <w:p w14:paraId="3CEB63A7" w14:textId="77777777" w:rsidR="0091056F" w:rsidRDefault="0091056F" w:rsidP="004E35E9">
            <w:pPr>
              <w:pStyle w:val="TAH"/>
              <w:keepLines w:val="0"/>
              <w:spacing w:line="254" w:lineRule="auto"/>
              <w:rPr>
                <w:ins w:id="1375" w:author="CATT_#117_endorsed CRs" w:date="2025-11-25T10:24:00Z"/>
              </w:rPr>
            </w:pPr>
            <w:ins w:id="1376" w:author="CATT_#117_endorsed CRs" w:date="2025-11-25T10:24:00Z">
              <w:r>
                <w:t>Value</w:t>
              </w:r>
            </w:ins>
          </w:p>
        </w:tc>
        <w:tc>
          <w:tcPr>
            <w:tcW w:w="3546" w:type="dxa"/>
            <w:tcBorders>
              <w:top w:val="single" w:sz="4" w:space="0" w:color="auto"/>
              <w:left w:val="single" w:sz="4" w:space="0" w:color="auto"/>
              <w:bottom w:val="single" w:sz="4" w:space="0" w:color="auto"/>
              <w:right w:val="single" w:sz="4" w:space="0" w:color="auto"/>
            </w:tcBorders>
          </w:tcPr>
          <w:p w14:paraId="2D5AC334" w14:textId="77777777" w:rsidR="0091056F" w:rsidRDefault="0091056F" w:rsidP="004E35E9">
            <w:pPr>
              <w:pStyle w:val="TAH"/>
              <w:keepLines w:val="0"/>
              <w:spacing w:line="254" w:lineRule="auto"/>
              <w:rPr>
                <w:ins w:id="1377" w:author="CATT_#117_endorsed CRs" w:date="2025-11-25T10:24:00Z"/>
              </w:rPr>
            </w:pPr>
            <w:ins w:id="1378" w:author="CATT_#117_endorsed CRs" w:date="2025-11-25T10:24:00Z">
              <w:r>
                <w:t>Comment</w:t>
              </w:r>
            </w:ins>
          </w:p>
        </w:tc>
      </w:tr>
      <w:tr w:rsidR="0091056F" w14:paraId="79DCB9F8" w14:textId="77777777" w:rsidTr="004E35E9">
        <w:trPr>
          <w:cantSplit/>
          <w:jc w:val="center"/>
          <w:ins w:id="1379" w:author="CATT_#117_endorsed CRs" w:date="2025-11-25T10:24:00Z"/>
        </w:trPr>
        <w:tc>
          <w:tcPr>
            <w:tcW w:w="1009" w:type="dxa"/>
            <w:vMerge w:val="restart"/>
            <w:tcBorders>
              <w:top w:val="single" w:sz="4" w:space="0" w:color="auto"/>
              <w:left w:val="single" w:sz="4" w:space="0" w:color="auto"/>
              <w:bottom w:val="single" w:sz="4" w:space="0" w:color="auto"/>
              <w:right w:val="single" w:sz="4" w:space="0" w:color="auto"/>
            </w:tcBorders>
          </w:tcPr>
          <w:p w14:paraId="1AB6A394" w14:textId="77777777" w:rsidR="0091056F" w:rsidRDefault="0091056F" w:rsidP="004E35E9">
            <w:pPr>
              <w:pStyle w:val="TAL"/>
              <w:keepLines w:val="0"/>
              <w:spacing w:line="254" w:lineRule="auto"/>
              <w:rPr>
                <w:ins w:id="1380" w:author="CATT_#117_endorsed CRs" w:date="2025-11-25T10:24:00Z"/>
              </w:rPr>
            </w:pPr>
            <w:ins w:id="1381" w:author="CATT_#117_endorsed CRs" w:date="2025-11-25T10:24:00Z">
              <w:r>
                <w:t>Initial condition</w:t>
              </w:r>
            </w:ins>
          </w:p>
        </w:tc>
        <w:tc>
          <w:tcPr>
            <w:tcW w:w="1795" w:type="dxa"/>
            <w:tcBorders>
              <w:top w:val="single" w:sz="4" w:space="0" w:color="auto"/>
              <w:left w:val="single" w:sz="4" w:space="0" w:color="auto"/>
              <w:bottom w:val="single" w:sz="4" w:space="0" w:color="auto"/>
              <w:right w:val="single" w:sz="4" w:space="0" w:color="auto"/>
            </w:tcBorders>
          </w:tcPr>
          <w:p w14:paraId="6BAE1A30" w14:textId="77777777" w:rsidR="0091056F" w:rsidRDefault="0091056F" w:rsidP="004E35E9">
            <w:pPr>
              <w:pStyle w:val="TAL"/>
              <w:keepLines w:val="0"/>
              <w:spacing w:line="254" w:lineRule="auto"/>
              <w:rPr>
                <w:ins w:id="1382" w:author="CATT_#117_endorsed CRs" w:date="2025-11-25T10:24:00Z"/>
              </w:rPr>
            </w:pPr>
            <w:ins w:id="1383" w:author="CATT_#117_endorsed CRs" w:date="2025-11-25T10:24:00Z">
              <w:r>
                <w:t>Active cell</w:t>
              </w:r>
            </w:ins>
          </w:p>
        </w:tc>
        <w:tc>
          <w:tcPr>
            <w:tcW w:w="708" w:type="dxa"/>
            <w:tcBorders>
              <w:top w:val="single" w:sz="4" w:space="0" w:color="auto"/>
              <w:left w:val="single" w:sz="4" w:space="0" w:color="auto"/>
              <w:bottom w:val="single" w:sz="4" w:space="0" w:color="auto"/>
              <w:right w:val="single" w:sz="4" w:space="0" w:color="auto"/>
            </w:tcBorders>
          </w:tcPr>
          <w:p w14:paraId="112F90D6" w14:textId="77777777" w:rsidR="0091056F" w:rsidRDefault="0091056F" w:rsidP="004E35E9">
            <w:pPr>
              <w:pStyle w:val="TAC"/>
              <w:keepLines w:val="0"/>
              <w:spacing w:line="254" w:lineRule="auto"/>
              <w:rPr>
                <w:ins w:id="1384" w:author="CATT_#117_endorsed CRs" w:date="2025-11-25T10:24:00Z"/>
              </w:rPr>
            </w:pPr>
          </w:p>
        </w:tc>
        <w:tc>
          <w:tcPr>
            <w:tcW w:w="1419" w:type="dxa"/>
            <w:tcBorders>
              <w:top w:val="single" w:sz="4" w:space="0" w:color="auto"/>
              <w:left w:val="single" w:sz="4" w:space="0" w:color="auto"/>
              <w:bottom w:val="single" w:sz="4" w:space="0" w:color="auto"/>
              <w:right w:val="single" w:sz="4" w:space="0" w:color="auto"/>
            </w:tcBorders>
          </w:tcPr>
          <w:p w14:paraId="68D41CB5" w14:textId="77777777" w:rsidR="0091056F" w:rsidRDefault="0091056F" w:rsidP="004E35E9">
            <w:pPr>
              <w:pStyle w:val="TAC"/>
              <w:keepLines w:val="0"/>
              <w:spacing w:line="254" w:lineRule="auto"/>
              <w:rPr>
                <w:ins w:id="1385" w:author="CATT_#117_endorsed CRs" w:date="2025-11-25T10:24:00Z"/>
                <w:lang w:eastAsia="zh-CN"/>
              </w:rPr>
            </w:pPr>
            <w:ins w:id="1386"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2C5E4A16" w14:textId="77777777" w:rsidR="0091056F" w:rsidRDefault="0091056F" w:rsidP="004E35E9">
            <w:pPr>
              <w:pStyle w:val="TAC"/>
              <w:keepLines w:val="0"/>
              <w:spacing w:line="254" w:lineRule="auto"/>
              <w:rPr>
                <w:ins w:id="1387" w:author="CATT_#117_endorsed CRs" w:date="2025-11-25T10:24:00Z"/>
              </w:rPr>
            </w:pPr>
            <w:ins w:id="1388" w:author="CATT_#117_endorsed CRs" w:date="2025-11-25T10:24:00Z">
              <w:r>
                <w:t>Cell 2</w:t>
              </w:r>
            </w:ins>
          </w:p>
        </w:tc>
        <w:tc>
          <w:tcPr>
            <w:tcW w:w="3546" w:type="dxa"/>
            <w:vMerge w:val="restart"/>
            <w:tcBorders>
              <w:top w:val="single" w:sz="4" w:space="0" w:color="auto"/>
              <w:left w:val="single" w:sz="4" w:space="0" w:color="auto"/>
              <w:bottom w:val="single" w:sz="4" w:space="0" w:color="auto"/>
              <w:right w:val="single" w:sz="4" w:space="0" w:color="auto"/>
            </w:tcBorders>
          </w:tcPr>
          <w:p w14:paraId="384CEAE9" w14:textId="77777777" w:rsidR="0091056F" w:rsidRDefault="0091056F" w:rsidP="004E35E9">
            <w:pPr>
              <w:pStyle w:val="TAC"/>
              <w:keepLines w:val="0"/>
              <w:spacing w:line="254" w:lineRule="auto"/>
              <w:rPr>
                <w:ins w:id="1389" w:author="CATT_#117_endorsed CRs" w:date="2025-11-25T10:24:00Z"/>
              </w:rPr>
            </w:pPr>
            <w:ins w:id="1390" w:author="CATT_#117_endorsed CRs" w:date="2025-11-25T10:24:00Z">
              <w:r>
                <w:rPr>
                  <w:lang w:eastAsia="zh-CN"/>
                </w:rPr>
                <w:t xml:space="preserve">The UE camps on Cell 2 in the initial phase, it </w:t>
              </w:r>
              <w:proofErr w:type="spellStart"/>
              <w:r>
                <w:rPr>
                  <w:lang w:eastAsia="zh-CN"/>
                </w:rPr>
                <w:t>fulfills</w:t>
              </w:r>
              <w:proofErr w:type="spellEnd"/>
              <w:r>
                <w:rPr>
                  <w:lang w:eastAsia="zh-CN"/>
                </w:rPr>
                <w:t xml:space="preserve"> Low Mobility relaxation measurements criterion, and during T1 period the UE reselects to Cell 1</w:t>
              </w:r>
            </w:ins>
          </w:p>
        </w:tc>
      </w:tr>
      <w:tr w:rsidR="0091056F" w14:paraId="53BF9837" w14:textId="77777777" w:rsidTr="004E35E9">
        <w:trPr>
          <w:cantSplit/>
          <w:jc w:val="center"/>
          <w:ins w:id="1391" w:author="CATT_#117_endorsed CRs" w:date="2025-11-25T10:24:00Z"/>
        </w:trPr>
        <w:tc>
          <w:tcPr>
            <w:tcW w:w="1009" w:type="dxa"/>
            <w:vMerge/>
            <w:tcBorders>
              <w:top w:val="single" w:sz="4" w:space="0" w:color="auto"/>
              <w:left w:val="single" w:sz="4" w:space="0" w:color="auto"/>
              <w:bottom w:val="single" w:sz="4" w:space="0" w:color="auto"/>
              <w:right w:val="single" w:sz="4" w:space="0" w:color="auto"/>
            </w:tcBorders>
            <w:vAlign w:val="center"/>
          </w:tcPr>
          <w:p w14:paraId="23D74A51" w14:textId="77777777" w:rsidR="0091056F" w:rsidRDefault="0091056F" w:rsidP="004E35E9">
            <w:pPr>
              <w:keepNext/>
              <w:spacing w:after="0"/>
              <w:rPr>
                <w:ins w:id="1392" w:author="CATT_#117_endorsed CRs" w:date="2025-11-25T10:24:00Z"/>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tcPr>
          <w:p w14:paraId="154ADC92" w14:textId="77777777" w:rsidR="0091056F" w:rsidRDefault="0091056F" w:rsidP="004E35E9">
            <w:pPr>
              <w:pStyle w:val="TAL"/>
              <w:keepLines w:val="0"/>
              <w:spacing w:line="254" w:lineRule="auto"/>
              <w:rPr>
                <w:ins w:id="1393" w:author="CATT_#117_endorsed CRs" w:date="2025-11-25T10:24:00Z"/>
              </w:rPr>
            </w:pPr>
            <w:ins w:id="1394" w:author="CATT_#117_endorsed CRs" w:date="2025-11-25T10:24:00Z">
              <w:r>
                <w:t>Neighbour cells</w:t>
              </w:r>
            </w:ins>
          </w:p>
        </w:tc>
        <w:tc>
          <w:tcPr>
            <w:tcW w:w="708" w:type="dxa"/>
            <w:tcBorders>
              <w:top w:val="single" w:sz="4" w:space="0" w:color="auto"/>
              <w:left w:val="single" w:sz="4" w:space="0" w:color="auto"/>
              <w:bottom w:val="single" w:sz="4" w:space="0" w:color="auto"/>
              <w:right w:val="single" w:sz="4" w:space="0" w:color="auto"/>
            </w:tcBorders>
          </w:tcPr>
          <w:p w14:paraId="73FC8A07" w14:textId="77777777" w:rsidR="0091056F" w:rsidRDefault="0091056F" w:rsidP="004E35E9">
            <w:pPr>
              <w:pStyle w:val="TAC"/>
              <w:keepLines w:val="0"/>
              <w:spacing w:line="254" w:lineRule="auto"/>
              <w:rPr>
                <w:ins w:id="1395" w:author="CATT_#117_endorsed CRs" w:date="2025-11-25T10:24:00Z"/>
              </w:rPr>
            </w:pPr>
          </w:p>
        </w:tc>
        <w:tc>
          <w:tcPr>
            <w:tcW w:w="1419" w:type="dxa"/>
            <w:tcBorders>
              <w:top w:val="single" w:sz="4" w:space="0" w:color="auto"/>
              <w:left w:val="single" w:sz="4" w:space="0" w:color="auto"/>
              <w:bottom w:val="single" w:sz="4" w:space="0" w:color="auto"/>
              <w:right w:val="single" w:sz="4" w:space="0" w:color="auto"/>
            </w:tcBorders>
          </w:tcPr>
          <w:p w14:paraId="3A482934" w14:textId="77777777" w:rsidR="0091056F" w:rsidRDefault="0091056F" w:rsidP="004E35E9">
            <w:pPr>
              <w:pStyle w:val="TAC"/>
              <w:keepLines w:val="0"/>
              <w:spacing w:line="254" w:lineRule="auto"/>
              <w:rPr>
                <w:ins w:id="1396" w:author="CATT_#117_endorsed CRs" w:date="2025-11-25T10:24:00Z"/>
                <w:lang w:eastAsia="zh-CN"/>
              </w:rPr>
            </w:pPr>
            <w:ins w:id="1397"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7D6170B3" w14:textId="77777777" w:rsidR="0091056F" w:rsidRDefault="0091056F" w:rsidP="004E35E9">
            <w:pPr>
              <w:pStyle w:val="TAC"/>
              <w:keepLines w:val="0"/>
              <w:spacing w:line="254" w:lineRule="auto"/>
              <w:rPr>
                <w:ins w:id="1398" w:author="CATT_#117_endorsed CRs" w:date="2025-11-25T10:24:00Z"/>
              </w:rPr>
            </w:pPr>
            <w:ins w:id="1399" w:author="CATT_#117_endorsed CRs" w:date="2025-11-25T10:24:00Z">
              <w:r>
                <w:t>Cell 1</w:t>
              </w:r>
            </w:ins>
          </w:p>
        </w:tc>
        <w:tc>
          <w:tcPr>
            <w:tcW w:w="3546" w:type="dxa"/>
            <w:vMerge/>
            <w:tcBorders>
              <w:top w:val="single" w:sz="4" w:space="0" w:color="auto"/>
              <w:left w:val="single" w:sz="4" w:space="0" w:color="auto"/>
              <w:bottom w:val="single" w:sz="4" w:space="0" w:color="auto"/>
              <w:right w:val="single" w:sz="4" w:space="0" w:color="auto"/>
            </w:tcBorders>
            <w:vAlign w:val="center"/>
          </w:tcPr>
          <w:p w14:paraId="1E2D87CD" w14:textId="77777777" w:rsidR="0091056F" w:rsidRDefault="0091056F" w:rsidP="004E35E9">
            <w:pPr>
              <w:keepNext/>
              <w:spacing w:after="0"/>
              <w:rPr>
                <w:ins w:id="1400" w:author="CATT_#117_endorsed CRs" w:date="2025-11-25T10:24:00Z"/>
                <w:rFonts w:ascii="Arial" w:hAnsi="Arial"/>
                <w:sz w:val="18"/>
              </w:rPr>
            </w:pPr>
          </w:p>
        </w:tc>
      </w:tr>
      <w:tr w:rsidR="0091056F" w14:paraId="68AAAD90" w14:textId="77777777" w:rsidTr="004E35E9">
        <w:trPr>
          <w:cantSplit/>
          <w:jc w:val="center"/>
          <w:ins w:id="1401" w:author="CATT_#117_endorsed CRs" w:date="2025-11-25T10:24:00Z"/>
        </w:trPr>
        <w:tc>
          <w:tcPr>
            <w:tcW w:w="1009" w:type="dxa"/>
            <w:vMerge w:val="restart"/>
            <w:tcBorders>
              <w:top w:val="single" w:sz="4" w:space="0" w:color="auto"/>
              <w:left w:val="single" w:sz="4" w:space="0" w:color="auto"/>
              <w:bottom w:val="single" w:sz="4" w:space="0" w:color="auto"/>
              <w:right w:val="single" w:sz="4" w:space="0" w:color="auto"/>
            </w:tcBorders>
          </w:tcPr>
          <w:p w14:paraId="783F6087" w14:textId="77777777" w:rsidR="0091056F" w:rsidRDefault="0091056F" w:rsidP="004E35E9">
            <w:pPr>
              <w:pStyle w:val="TAL"/>
              <w:keepLines w:val="0"/>
              <w:spacing w:line="254" w:lineRule="auto"/>
              <w:rPr>
                <w:ins w:id="1402" w:author="CATT_#117_endorsed CRs" w:date="2025-11-25T10:24:00Z"/>
              </w:rPr>
            </w:pPr>
            <w:ins w:id="1403" w:author="CATT_#117_endorsed CRs" w:date="2025-11-25T10:24:00Z">
              <w:r>
                <w:t>T1 end condition</w:t>
              </w:r>
            </w:ins>
          </w:p>
        </w:tc>
        <w:tc>
          <w:tcPr>
            <w:tcW w:w="1795" w:type="dxa"/>
            <w:tcBorders>
              <w:top w:val="single" w:sz="4" w:space="0" w:color="auto"/>
              <w:left w:val="single" w:sz="4" w:space="0" w:color="auto"/>
              <w:bottom w:val="single" w:sz="4" w:space="0" w:color="auto"/>
              <w:right w:val="single" w:sz="4" w:space="0" w:color="auto"/>
            </w:tcBorders>
          </w:tcPr>
          <w:p w14:paraId="3267001F" w14:textId="77777777" w:rsidR="0091056F" w:rsidRDefault="0091056F" w:rsidP="004E35E9">
            <w:pPr>
              <w:pStyle w:val="TAL"/>
              <w:keepLines w:val="0"/>
              <w:spacing w:line="254" w:lineRule="auto"/>
              <w:rPr>
                <w:ins w:id="1404" w:author="CATT_#117_endorsed CRs" w:date="2025-11-25T10:24:00Z"/>
              </w:rPr>
            </w:pPr>
            <w:ins w:id="1405" w:author="CATT_#117_endorsed CRs" w:date="2025-11-25T10:24:00Z">
              <w:r>
                <w:t>Active cell</w:t>
              </w:r>
            </w:ins>
          </w:p>
        </w:tc>
        <w:tc>
          <w:tcPr>
            <w:tcW w:w="708" w:type="dxa"/>
            <w:tcBorders>
              <w:top w:val="single" w:sz="4" w:space="0" w:color="auto"/>
              <w:left w:val="single" w:sz="4" w:space="0" w:color="auto"/>
              <w:bottom w:val="single" w:sz="4" w:space="0" w:color="auto"/>
              <w:right w:val="single" w:sz="4" w:space="0" w:color="auto"/>
            </w:tcBorders>
          </w:tcPr>
          <w:p w14:paraId="347C8073" w14:textId="77777777" w:rsidR="0091056F" w:rsidRDefault="0091056F" w:rsidP="004E35E9">
            <w:pPr>
              <w:pStyle w:val="TAC"/>
              <w:keepLines w:val="0"/>
              <w:spacing w:line="254" w:lineRule="auto"/>
              <w:rPr>
                <w:ins w:id="1406" w:author="CATT_#117_endorsed CRs" w:date="2025-11-25T10:24:00Z"/>
              </w:rPr>
            </w:pPr>
          </w:p>
        </w:tc>
        <w:tc>
          <w:tcPr>
            <w:tcW w:w="1419" w:type="dxa"/>
            <w:tcBorders>
              <w:top w:val="single" w:sz="4" w:space="0" w:color="auto"/>
              <w:left w:val="single" w:sz="4" w:space="0" w:color="auto"/>
              <w:bottom w:val="single" w:sz="4" w:space="0" w:color="auto"/>
              <w:right w:val="single" w:sz="4" w:space="0" w:color="auto"/>
            </w:tcBorders>
          </w:tcPr>
          <w:p w14:paraId="275897CB" w14:textId="77777777" w:rsidR="0091056F" w:rsidRDefault="0091056F" w:rsidP="004E35E9">
            <w:pPr>
              <w:pStyle w:val="TAC"/>
              <w:keepLines w:val="0"/>
              <w:spacing w:line="254" w:lineRule="auto"/>
              <w:rPr>
                <w:ins w:id="1407" w:author="CATT_#117_endorsed CRs" w:date="2025-11-25T10:24:00Z"/>
              </w:rPr>
            </w:pPr>
            <w:ins w:id="1408"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0CC3FC53" w14:textId="77777777" w:rsidR="0091056F" w:rsidRDefault="0091056F" w:rsidP="004E35E9">
            <w:pPr>
              <w:pStyle w:val="TAC"/>
              <w:keepLines w:val="0"/>
              <w:spacing w:line="254" w:lineRule="auto"/>
              <w:rPr>
                <w:ins w:id="1409" w:author="CATT_#117_endorsed CRs" w:date="2025-11-25T10:24:00Z"/>
              </w:rPr>
            </w:pPr>
            <w:ins w:id="1410" w:author="CATT_#117_endorsed CRs" w:date="2025-11-25T10:24:00Z">
              <w:r>
                <w:t>Cell 1</w:t>
              </w:r>
            </w:ins>
          </w:p>
        </w:tc>
        <w:tc>
          <w:tcPr>
            <w:tcW w:w="3546" w:type="dxa"/>
            <w:vMerge w:val="restart"/>
            <w:tcBorders>
              <w:top w:val="single" w:sz="4" w:space="0" w:color="auto"/>
              <w:left w:val="single" w:sz="4" w:space="0" w:color="auto"/>
              <w:bottom w:val="single" w:sz="4" w:space="0" w:color="auto"/>
              <w:right w:val="single" w:sz="4" w:space="0" w:color="auto"/>
            </w:tcBorders>
          </w:tcPr>
          <w:p w14:paraId="55B3AAC2" w14:textId="77777777" w:rsidR="0091056F" w:rsidRDefault="0091056F" w:rsidP="004E35E9">
            <w:pPr>
              <w:pStyle w:val="TAC"/>
              <w:keepLines w:val="0"/>
              <w:spacing w:line="254" w:lineRule="auto"/>
              <w:rPr>
                <w:ins w:id="1411" w:author="CATT_#117_endorsed CRs" w:date="2025-11-25T10:24:00Z"/>
              </w:rPr>
            </w:pPr>
            <w:ins w:id="1412" w:author="CATT_#117_endorsed CRs" w:date="2025-11-25T10:24:00Z">
              <w:r>
                <w:rPr>
                  <w:lang w:eastAsia="zh-CN"/>
                </w:rPr>
                <w:t>The UE shall perform reselection to Cell 1 during T1</w:t>
              </w:r>
            </w:ins>
          </w:p>
        </w:tc>
      </w:tr>
      <w:tr w:rsidR="0091056F" w14:paraId="553F8F30" w14:textId="77777777" w:rsidTr="004E35E9">
        <w:trPr>
          <w:cantSplit/>
          <w:jc w:val="center"/>
          <w:ins w:id="1413" w:author="CATT_#117_endorsed CRs" w:date="2025-11-25T10:24:00Z"/>
        </w:trPr>
        <w:tc>
          <w:tcPr>
            <w:tcW w:w="1009" w:type="dxa"/>
            <w:vMerge/>
            <w:tcBorders>
              <w:top w:val="single" w:sz="4" w:space="0" w:color="auto"/>
              <w:left w:val="single" w:sz="4" w:space="0" w:color="auto"/>
              <w:bottom w:val="single" w:sz="4" w:space="0" w:color="auto"/>
              <w:right w:val="single" w:sz="4" w:space="0" w:color="auto"/>
            </w:tcBorders>
            <w:vAlign w:val="center"/>
          </w:tcPr>
          <w:p w14:paraId="76D16C63" w14:textId="77777777" w:rsidR="0091056F" w:rsidRDefault="0091056F" w:rsidP="004E35E9">
            <w:pPr>
              <w:keepNext/>
              <w:spacing w:after="0"/>
              <w:rPr>
                <w:ins w:id="1414" w:author="CATT_#117_endorsed CRs" w:date="2025-11-25T10:24:00Z"/>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tcPr>
          <w:p w14:paraId="5B381490" w14:textId="77777777" w:rsidR="0091056F" w:rsidRDefault="0091056F" w:rsidP="004E35E9">
            <w:pPr>
              <w:pStyle w:val="TAL"/>
              <w:keepLines w:val="0"/>
              <w:spacing w:line="254" w:lineRule="auto"/>
              <w:rPr>
                <w:ins w:id="1415" w:author="CATT_#117_endorsed CRs" w:date="2025-11-25T10:24:00Z"/>
              </w:rPr>
            </w:pPr>
            <w:ins w:id="1416" w:author="CATT_#117_endorsed CRs" w:date="2025-11-25T10:24:00Z">
              <w:r>
                <w:t>Neighbour cells</w:t>
              </w:r>
            </w:ins>
          </w:p>
        </w:tc>
        <w:tc>
          <w:tcPr>
            <w:tcW w:w="708" w:type="dxa"/>
            <w:tcBorders>
              <w:top w:val="single" w:sz="4" w:space="0" w:color="auto"/>
              <w:left w:val="single" w:sz="4" w:space="0" w:color="auto"/>
              <w:bottom w:val="single" w:sz="4" w:space="0" w:color="auto"/>
              <w:right w:val="single" w:sz="4" w:space="0" w:color="auto"/>
            </w:tcBorders>
          </w:tcPr>
          <w:p w14:paraId="1179C93C" w14:textId="77777777" w:rsidR="0091056F" w:rsidRDefault="0091056F" w:rsidP="004E35E9">
            <w:pPr>
              <w:pStyle w:val="TAC"/>
              <w:keepLines w:val="0"/>
              <w:spacing w:line="254" w:lineRule="auto"/>
              <w:rPr>
                <w:ins w:id="1417" w:author="CATT_#117_endorsed CRs" w:date="2025-11-25T10:24:00Z"/>
              </w:rPr>
            </w:pPr>
          </w:p>
        </w:tc>
        <w:tc>
          <w:tcPr>
            <w:tcW w:w="1419" w:type="dxa"/>
            <w:tcBorders>
              <w:top w:val="single" w:sz="4" w:space="0" w:color="auto"/>
              <w:left w:val="single" w:sz="4" w:space="0" w:color="auto"/>
              <w:bottom w:val="single" w:sz="4" w:space="0" w:color="auto"/>
              <w:right w:val="single" w:sz="4" w:space="0" w:color="auto"/>
            </w:tcBorders>
          </w:tcPr>
          <w:p w14:paraId="0829AC03" w14:textId="77777777" w:rsidR="0091056F" w:rsidRDefault="0091056F" w:rsidP="004E35E9">
            <w:pPr>
              <w:pStyle w:val="TAC"/>
              <w:keepLines w:val="0"/>
              <w:spacing w:line="254" w:lineRule="auto"/>
              <w:rPr>
                <w:ins w:id="1418" w:author="CATT_#117_endorsed CRs" w:date="2025-11-25T10:24:00Z"/>
              </w:rPr>
            </w:pPr>
            <w:ins w:id="1419"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41B89ED2" w14:textId="77777777" w:rsidR="0091056F" w:rsidRDefault="0091056F" w:rsidP="004E35E9">
            <w:pPr>
              <w:pStyle w:val="TAC"/>
              <w:keepLines w:val="0"/>
              <w:spacing w:line="254" w:lineRule="auto"/>
              <w:rPr>
                <w:ins w:id="1420" w:author="CATT_#117_endorsed CRs" w:date="2025-11-25T10:24:00Z"/>
              </w:rPr>
            </w:pPr>
            <w:ins w:id="1421" w:author="CATT_#117_endorsed CRs" w:date="2025-11-25T10:24:00Z">
              <w:r>
                <w:t>Cell 2</w:t>
              </w:r>
            </w:ins>
          </w:p>
        </w:tc>
        <w:tc>
          <w:tcPr>
            <w:tcW w:w="3546" w:type="dxa"/>
            <w:vMerge/>
            <w:tcBorders>
              <w:top w:val="single" w:sz="4" w:space="0" w:color="auto"/>
              <w:left w:val="single" w:sz="4" w:space="0" w:color="auto"/>
              <w:bottom w:val="single" w:sz="4" w:space="0" w:color="auto"/>
              <w:right w:val="single" w:sz="4" w:space="0" w:color="auto"/>
            </w:tcBorders>
            <w:vAlign w:val="center"/>
          </w:tcPr>
          <w:p w14:paraId="62B1ACD0" w14:textId="77777777" w:rsidR="0091056F" w:rsidRDefault="0091056F" w:rsidP="004E35E9">
            <w:pPr>
              <w:keepNext/>
              <w:spacing w:after="0"/>
              <w:rPr>
                <w:ins w:id="1422" w:author="CATT_#117_endorsed CRs" w:date="2025-11-25T10:24:00Z"/>
                <w:rFonts w:ascii="Arial" w:hAnsi="Arial"/>
                <w:sz w:val="18"/>
              </w:rPr>
            </w:pPr>
          </w:p>
        </w:tc>
      </w:tr>
      <w:tr w:rsidR="0091056F" w14:paraId="765725A4" w14:textId="77777777" w:rsidTr="004E35E9">
        <w:trPr>
          <w:cantSplit/>
          <w:jc w:val="center"/>
          <w:ins w:id="1423" w:author="CATT_#117_endorsed CRs" w:date="2025-11-25T10:24:00Z"/>
        </w:trPr>
        <w:tc>
          <w:tcPr>
            <w:tcW w:w="1009" w:type="dxa"/>
            <w:vMerge w:val="restart"/>
            <w:tcBorders>
              <w:top w:val="single" w:sz="4" w:space="0" w:color="auto"/>
              <w:left w:val="single" w:sz="4" w:space="0" w:color="auto"/>
              <w:bottom w:val="single" w:sz="4" w:space="0" w:color="auto"/>
              <w:right w:val="single" w:sz="4" w:space="0" w:color="auto"/>
            </w:tcBorders>
          </w:tcPr>
          <w:p w14:paraId="0265064C" w14:textId="77777777" w:rsidR="0091056F" w:rsidRDefault="0091056F" w:rsidP="004E35E9">
            <w:pPr>
              <w:pStyle w:val="TAL"/>
              <w:keepLines w:val="0"/>
              <w:spacing w:line="254" w:lineRule="auto"/>
              <w:rPr>
                <w:ins w:id="1424" w:author="CATT_#117_endorsed CRs" w:date="2025-11-25T10:24:00Z"/>
              </w:rPr>
            </w:pPr>
            <w:ins w:id="1425" w:author="CATT_#117_endorsed CRs" w:date="2025-11-25T10:24:00Z">
              <w:r>
                <w:t>T2 end condition</w:t>
              </w:r>
            </w:ins>
          </w:p>
        </w:tc>
        <w:tc>
          <w:tcPr>
            <w:tcW w:w="1795" w:type="dxa"/>
            <w:tcBorders>
              <w:top w:val="single" w:sz="4" w:space="0" w:color="auto"/>
              <w:left w:val="single" w:sz="4" w:space="0" w:color="auto"/>
              <w:bottom w:val="single" w:sz="4" w:space="0" w:color="auto"/>
              <w:right w:val="single" w:sz="4" w:space="0" w:color="auto"/>
            </w:tcBorders>
          </w:tcPr>
          <w:p w14:paraId="78AF4DA0" w14:textId="77777777" w:rsidR="0091056F" w:rsidRDefault="0091056F" w:rsidP="004E35E9">
            <w:pPr>
              <w:pStyle w:val="TAL"/>
              <w:keepLines w:val="0"/>
              <w:spacing w:line="254" w:lineRule="auto"/>
              <w:rPr>
                <w:ins w:id="1426" w:author="CATT_#117_endorsed CRs" w:date="2025-11-25T10:24:00Z"/>
              </w:rPr>
            </w:pPr>
            <w:ins w:id="1427" w:author="CATT_#117_endorsed CRs" w:date="2025-11-25T10:24:00Z">
              <w:r>
                <w:t>Active cell</w:t>
              </w:r>
            </w:ins>
          </w:p>
        </w:tc>
        <w:tc>
          <w:tcPr>
            <w:tcW w:w="708" w:type="dxa"/>
            <w:tcBorders>
              <w:top w:val="single" w:sz="4" w:space="0" w:color="auto"/>
              <w:left w:val="single" w:sz="4" w:space="0" w:color="auto"/>
              <w:bottom w:val="single" w:sz="4" w:space="0" w:color="auto"/>
              <w:right w:val="single" w:sz="4" w:space="0" w:color="auto"/>
            </w:tcBorders>
          </w:tcPr>
          <w:p w14:paraId="7841DFEC" w14:textId="77777777" w:rsidR="0091056F" w:rsidRDefault="0091056F" w:rsidP="004E35E9">
            <w:pPr>
              <w:pStyle w:val="TAC"/>
              <w:keepLines w:val="0"/>
              <w:spacing w:line="254" w:lineRule="auto"/>
              <w:rPr>
                <w:ins w:id="1428" w:author="CATT_#117_endorsed CRs" w:date="2025-11-25T10:24:00Z"/>
              </w:rPr>
            </w:pPr>
          </w:p>
        </w:tc>
        <w:tc>
          <w:tcPr>
            <w:tcW w:w="1419" w:type="dxa"/>
            <w:tcBorders>
              <w:top w:val="single" w:sz="4" w:space="0" w:color="auto"/>
              <w:left w:val="single" w:sz="4" w:space="0" w:color="auto"/>
              <w:bottom w:val="single" w:sz="4" w:space="0" w:color="auto"/>
              <w:right w:val="single" w:sz="4" w:space="0" w:color="auto"/>
            </w:tcBorders>
          </w:tcPr>
          <w:p w14:paraId="1238479D" w14:textId="77777777" w:rsidR="0091056F" w:rsidRDefault="0091056F" w:rsidP="004E35E9">
            <w:pPr>
              <w:pStyle w:val="TAC"/>
              <w:keepLines w:val="0"/>
              <w:spacing w:line="254" w:lineRule="auto"/>
              <w:rPr>
                <w:ins w:id="1429" w:author="CATT_#117_endorsed CRs" w:date="2025-11-25T10:24:00Z"/>
              </w:rPr>
            </w:pPr>
            <w:ins w:id="1430"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142014A6" w14:textId="77777777" w:rsidR="0091056F" w:rsidRDefault="0091056F" w:rsidP="004E35E9">
            <w:pPr>
              <w:pStyle w:val="TAC"/>
              <w:keepLines w:val="0"/>
              <w:spacing w:line="254" w:lineRule="auto"/>
              <w:rPr>
                <w:ins w:id="1431" w:author="CATT_#117_endorsed CRs" w:date="2025-11-25T10:24:00Z"/>
              </w:rPr>
            </w:pPr>
            <w:ins w:id="1432" w:author="CATT_#117_endorsed CRs" w:date="2025-11-25T10:24:00Z">
              <w:r>
                <w:t>Cell 2</w:t>
              </w:r>
            </w:ins>
          </w:p>
        </w:tc>
        <w:tc>
          <w:tcPr>
            <w:tcW w:w="3546" w:type="dxa"/>
            <w:vMerge w:val="restart"/>
            <w:tcBorders>
              <w:top w:val="single" w:sz="4" w:space="0" w:color="auto"/>
              <w:left w:val="single" w:sz="4" w:space="0" w:color="auto"/>
              <w:bottom w:val="single" w:sz="4" w:space="0" w:color="auto"/>
              <w:right w:val="single" w:sz="4" w:space="0" w:color="auto"/>
            </w:tcBorders>
          </w:tcPr>
          <w:p w14:paraId="2DC4EA24" w14:textId="77777777" w:rsidR="0091056F" w:rsidRDefault="0091056F" w:rsidP="004E35E9">
            <w:pPr>
              <w:pStyle w:val="TAC"/>
              <w:keepLines w:val="0"/>
              <w:spacing w:line="254" w:lineRule="auto"/>
              <w:rPr>
                <w:ins w:id="1433" w:author="CATT_#117_endorsed CRs" w:date="2025-11-25T10:24:00Z"/>
              </w:rPr>
            </w:pPr>
            <w:ins w:id="1434" w:author="CATT_#117_endorsed CRs" w:date="2025-11-25T10:24:00Z">
              <w:r>
                <w:rPr>
                  <w:lang w:eastAsia="zh-CN"/>
                </w:rPr>
                <w:t>The UE shall perform reselection to Cell 2 with higher priority during T2</w:t>
              </w:r>
            </w:ins>
          </w:p>
        </w:tc>
      </w:tr>
      <w:tr w:rsidR="0091056F" w14:paraId="5A5725AC" w14:textId="77777777" w:rsidTr="004E35E9">
        <w:trPr>
          <w:cantSplit/>
          <w:jc w:val="center"/>
          <w:ins w:id="1435" w:author="CATT_#117_endorsed CRs" w:date="2025-11-25T10:24:00Z"/>
        </w:trPr>
        <w:tc>
          <w:tcPr>
            <w:tcW w:w="1009" w:type="dxa"/>
            <w:vMerge/>
            <w:tcBorders>
              <w:top w:val="single" w:sz="4" w:space="0" w:color="auto"/>
              <w:left w:val="single" w:sz="4" w:space="0" w:color="auto"/>
              <w:bottom w:val="single" w:sz="4" w:space="0" w:color="auto"/>
              <w:right w:val="single" w:sz="4" w:space="0" w:color="auto"/>
            </w:tcBorders>
            <w:vAlign w:val="center"/>
          </w:tcPr>
          <w:p w14:paraId="084BF81F" w14:textId="77777777" w:rsidR="0091056F" w:rsidRDefault="0091056F" w:rsidP="004E35E9">
            <w:pPr>
              <w:keepNext/>
              <w:spacing w:after="0"/>
              <w:rPr>
                <w:ins w:id="1436" w:author="CATT_#117_endorsed CRs" w:date="2025-11-25T10:24:00Z"/>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tcPr>
          <w:p w14:paraId="657A742F" w14:textId="77777777" w:rsidR="0091056F" w:rsidRDefault="0091056F" w:rsidP="004E35E9">
            <w:pPr>
              <w:pStyle w:val="TAL"/>
              <w:keepLines w:val="0"/>
              <w:spacing w:line="254" w:lineRule="auto"/>
              <w:rPr>
                <w:ins w:id="1437" w:author="CATT_#117_endorsed CRs" w:date="2025-11-25T10:24:00Z"/>
              </w:rPr>
            </w:pPr>
            <w:ins w:id="1438" w:author="CATT_#117_endorsed CRs" w:date="2025-11-25T10:24:00Z">
              <w:r>
                <w:t>Neighbour cells</w:t>
              </w:r>
            </w:ins>
          </w:p>
        </w:tc>
        <w:tc>
          <w:tcPr>
            <w:tcW w:w="708" w:type="dxa"/>
            <w:tcBorders>
              <w:top w:val="single" w:sz="4" w:space="0" w:color="auto"/>
              <w:left w:val="single" w:sz="4" w:space="0" w:color="auto"/>
              <w:bottom w:val="single" w:sz="4" w:space="0" w:color="auto"/>
              <w:right w:val="single" w:sz="4" w:space="0" w:color="auto"/>
            </w:tcBorders>
          </w:tcPr>
          <w:p w14:paraId="25C80E63" w14:textId="77777777" w:rsidR="0091056F" w:rsidRDefault="0091056F" w:rsidP="004E35E9">
            <w:pPr>
              <w:pStyle w:val="TAC"/>
              <w:keepLines w:val="0"/>
              <w:spacing w:line="254" w:lineRule="auto"/>
              <w:rPr>
                <w:ins w:id="1439" w:author="CATT_#117_endorsed CRs" w:date="2025-11-25T10:24:00Z"/>
              </w:rPr>
            </w:pPr>
          </w:p>
        </w:tc>
        <w:tc>
          <w:tcPr>
            <w:tcW w:w="1419" w:type="dxa"/>
            <w:tcBorders>
              <w:top w:val="single" w:sz="4" w:space="0" w:color="auto"/>
              <w:left w:val="single" w:sz="4" w:space="0" w:color="auto"/>
              <w:bottom w:val="single" w:sz="4" w:space="0" w:color="auto"/>
              <w:right w:val="single" w:sz="4" w:space="0" w:color="auto"/>
            </w:tcBorders>
          </w:tcPr>
          <w:p w14:paraId="06DCA13E" w14:textId="77777777" w:rsidR="0091056F" w:rsidRDefault="0091056F" w:rsidP="004E35E9">
            <w:pPr>
              <w:pStyle w:val="TAC"/>
              <w:keepLines w:val="0"/>
              <w:spacing w:line="254" w:lineRule="auto"/>
              <w:rPr>
                <w:ins w:id="1440" w:author="CATT_#117_endorsed CRs" w:date="2025-11-25T10:24:00Z"/>
                <w:lang w:eastAsia="zh-CN"/>
              </w:rPr>
            </w:pPr>
            <w:ins w:id="1441"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5922809E" w14:textId="77777777" w:rsidR="0091056F" w:rsidRDefault="0091056F" w:rsidP="004E35E9">
            <w:pPr>
              <w:pStyle w:val="TAC"/>
              <w:keepLines w:val="0"/>
              <w:spacing w:line="254" w:lineRule="auto"/>
              <w:rPr>
                <w:ins w:id="1442" w:author="CATT_#117_endorsed CRs" w:date="2025-11-25T10:24:00Z"/>
              </w:rPr>
            </w:pPr>
            <w:ins w:id="1443" w:author="CATT_#117_endorsed CRs" w:date="2025-11-25T10:24:00Z">
              <w:r>
                <w:t>Cell 1</w:t>
              </w:r>
            </w:ins>
          </w:p>
        </w:tc>
        <w:tc>
          <w:tcPr>
            <w:tcW w:w="3546" w:type="dxa"/>
            <w:vMerge/>
            <w:tcBorders>
              <w:top w:val="single" w:sz="4" w:space="0" w:color="auto"/>
              <w:left w:val="single" w:sz="4" w:space="0" w:color="auto"/>
              <w:bottom w:val="single" w:sz="4" w:space="0" w:color="auto"/>
              <w:right w:val="single" w:sz="4" w:space="0" w:color="auto"/>
            </w:tcBorders>
            <w:vAlign w:val="center"/>
          </w:tcPr>
          <w:p w14:paraId="1BAD16FA" w14:textId="77777777" w:rsidR="0091056F" w:rsidRDefault="0091056F" w:rsidP="004E35E9">
            <w:pPr>
              <w:keepNext/>
              <w:spacing w:after="0"/>
              <w:rPr>
                <w:ins w:id="1444" w:author="CATT_#117_endorsed CRs" w:date="2025-11-25T10:24:00Z"/>
                <w:rFonts w:ascii="Arial" w:hAnsi="Arial"/>
                <w:sz w:val="18"/>
              </w:rPr>
            </w:pPr>
          </w:p>
        </w:tc>
      </w:tr>
      <w:tr w:rsidR="0091056F" w14:paraId="7AB97242" w14:textId="77777777" w:rsidTr="004E35E9">
        <w:trPr>
          <w:cantSplit/>
          <w:jc w:val="center"/>
          <w:ins w:id="1445" w:author="CATT_#117_endorsed CRs" w:date="2025-11-25T10:24:00Z"/>
        </w:trPr>
        <w:tc>
          <w:tcPr>
            <w:tcW w:w="2804" w:type="dxa"/>
            <w:gridSpan w:val="2"/>
            <w:tcBorders>
              <w:top w:val="single" w:sz="4" w:space="0" w:color="auto"/>
              <w:left w:val="single" w:sz="4" w:space="0" w:color="auto"/>
              <w:bottom w:val="single" w:sz="4" w:space="0" w:color="auto"/>
              <w:right w:val="single" w:sz="4" w:space="0" w:color="auto"/>
            </w:tcBorders>
          </w:tcPr>
          <w:p w14:paraId="5C4D21CE" w14:textId="77777777" w:rsidR="0091056F" w:rsidRDefault="0091056F" w:rsidP="004E35E9">
            <w:pPr>
              <w:pStyle w:val="TAL"/>
              <w:keepLines w:val="0"/>
              <w:spacing w:line="254" w:lineRule="auto"/>
              <w:rPr>
                <w:ins w:id="1446" w:author="CATT_#117_endorsed CRs" w:date="2025-11-25T10:24:00Z"/>
              </w:rPr>
            </w:pPr>
            <w:ins w:id="1447" w:author="CATT_#117_endorsed CRs" w:date="2025-11-25T10:24:00Z">
              <w:r>
                <w:rPr>
                  <w:rFonts w:cs="v4.2.0"/>
                  <w:bCs/>
                </w:rPr>
                <w:t>RF Channel Number</w:t>
              </w:r>
            </w:ins>
          </w:p>
        </w:tc>
        <w:tc>
          <w:tcPr>
            <w:tcW w:w="708" w:type="dxa"/>
            <w:tcBorders>
              <w:top w:val="single" w:sz="4" w:space="0" w:color="auto"/>
              <w:left w:val="single" w:sz="4" w:space="0" w:color="auto"/>
              <w:bottom w:val="single" w:sz="4" w:space="0" w:color="auto"/>
              <w:right w:val="single" w:sz="4" w:space="0" w:color="auto"/>
            </w:tcBorders>
          </w:tcPr>
          <w:p w14:paraId="1616D260" w14:textId="77777777" w:rsidR="0091056F" w:rsidRDefault="0091056F" w:rsidP="004E35E9">
            <w:pPr>
              <w:pStyle w:val="TAC"/>
              <w:keepLines w:val="0"/>
              <w:spacing w:line="254" w:lineRule="auto"/>
              <w:rPr>
                <w:ins w:id="1448" w:author="CATT_#117_endorsed CRs" w:date="2025-11-25T10:24:00Z"/>
              </w:rPr>
            </w:pPr>
          </w:p>
        </w:tc>
        <w:tc>
          <w:tcPr>
            <w:tcW w:w="1419" w:type="dxa"/>
            <w:tcBorders>
              <w:top w:val="single" w:sz="4" w:space="0" w:color="auto"/>
              <w:left w:val="single" w:sz="4" w:space="0" w:color="auto"/>
              <w:bottom w:val="single" w:sz="4" w:space="0" w:color="auto"/>
              <w:right w:val="single" w:sz="4" w:space="0" w:color="auto"/>
            </w:tcBorders>
          </w:tcPr>
          <w:p w14:paraId="04916DFE" w14:textId="77777777" w:rsidR="0091056F" w:rsidRDefault="0091056F" w:rsidP="004E35E9">
            <w:pPr>
              <w:pStyle w:val="TAC"/>
              <w:keepLines w:val="0"/>
              <w:spacing w:line="254" w:lineRule="auto"/>
              <w:rPr>
                <w:ins w:id="1449" w:author="CATT_#117_endorsed CRs" w:date="2025-11-25T10:24:00Z"/>
                <w:rFonts w:cs="v4.2.0"/>
                <w:bCs/>
              </w:rPr>
            </w:pPr>
            <w:ins w:id="1450"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5A3556D4" w14:textId="77777777" w:rsidR="0091056F" w:rsidRDefault="0091056F" w:rsidP="004E35E9">
            <w:pPr>
              <w:pStyle w:val="TAC"/>
              <w:keepLines w:val="0"/>
              <w:spacing w:line="254" w:lineRule="auto"/>
              <w:rPr>
                <w:ins w:id="1451" w:author="CATT_#117_endorsed CRs" w:date="2025-11-25T10:24:00Z"/>
              </w:rPr>
            </w:pPr>
            <w:ins w:id="1452" w:author="CATT_#117_endorsed CRs" w:date="2025-11-25T10:24:00Z">
              <w:r>
                <w:rPr>
                  <w:rFonts w:cs="v4.2.0"/>
                  <w:bCs/>
                </w:rPr>
                <w:t>1, 2</w:t>
              </w:r>
            </w:ins>
          </w:p>
        </w:tc>
        <w:tc>
          <w:tcPr>
            <w:tcW w:w="3546" w:type="dxa"/>
            <w:tcBorders>
              <w:top w:val="single" w:sz="4" w:space="0" w:color="auto"/>
              <w:left w:val="single" w:sz="4" w:space="0" w:color="auto"/>
              <w:bottom w:val="single" w:sz="4" w:space="0" w:color="auto"/>
              <w:right w:val="single" w:sz="4" w:space="0" w:color="auto"/>
            </w:tcBorders>
          </w:tcPr>
          <w:p w14:paraId="4B50EDA3" w14:textId="77777777" w:rsidR="0091056F" w:rsidRDefault="0091056F" w:rsidP="004E35E9">
            <w:pPr>
              <w:pStyle w:val="TAC"/>
              <w:keepLines w:val="0"/>
              <w:spacing w:line="254" w:lineRule="auto"/>
              <w:rPr>
                <w:ins w:id="1453" w:author="CATT_#117_endorsed CRs" w:date="2025-11-25T10:24:00Z"/>
              </w:rPr>
            </w:pPr>
          </w:p>
        </w:tc>
      </w:tr>
      <w:tr w:rsidR="0091056F" w14:paraId="30920684" w14:textId="77777777" w:rsidTr="004E35E9">
        <w:trPr>
          <w:cantSplit/>
          <w:jc w:val="center"/>
          <w:ins w:id="1454" w:author="CATT_#117_endorsed CRs" w:date="2025-11-25T10:24:00Z"/>
        </w:trPr>
        <w:tc>
          <w:tcPr>
            <w:tcW w:w="2804" w:type="dxa"/>
            <w:gridSpan w:val="2"/>
            <w:tcBorders>
              <w:top w:val="single" w:sz="4" w:space="0" w:color="auto"/>
              <w:left w:val="single" w:sz="4" w:space="0" w:color="auto"/>
              <w:bottom w:val="nil"/>
              <w:right w:val="single" w:sz="4" w:space="0" w:color="auto"/>
            </w:tcBorders>
          </w:tcPr>
          <w:p w14:paraId="37614B55" w14:textId="77777777" w:rsidR="0091056F" w:rsidRDefault="0091056F" w:rsidP="004E35E9">
            <w:pPr>
              <w:pStyle w:val="TAL"/>
              <w:keepNext w:val="0"/>
              <w:keepLines w:val="0"/>
              <w:spacing w:line="254" w:lineRule="auto"/>
              <w:rPr>
                <w:ins w:id="1455" w:author="CATT_#117_endorsed CRs" w:date="2025-11-25T10:24:00Z"/>
              </w:rPr>
            </w:pPr>
            <w:ins w:id="1456" w:author="CATT_#117_endorsed CRs" w:date="2025-11-25T10:24:00Z">
              <w:r>
                <w:t>Time offset between cells</w:t>
              </w:r>
            </w:ins>
          </w:p>
        </w:tc>
        <w:tc>
          <w:tcPr>
            <w:tcW w:w="708" w:type="dxa"/>
            <w:tcBorders>
              <w:top w:val="single" w:sz="4" w:space="0" w:color="auto"/>
              <w:left w:val="single" w:sz="4" w:space="0" w:color="auto"/>
              <w:bottom w:val="nil"/>
              <w:right w:val="single" w:sz="4" w:space="0" w:color="auto"/>
            </w:tcBorders>
          </w:tcPr>
          <w:p w14:paraId="2A93D160" w14:textId="77777777" w:rsidR="0091056F" w:rsidRDefault="0091056F" w:rsidP="004E35E9">
            <w:pPr>
              <w:pStyle w:val="TAC"/>
              <w:keepNext w:val="0"/>
              <w:keepLines w:val="0"/>
              <w:spacing w:line="254" w:lineRule="auto"/>
              <w:rPr>
                <w:ins w:id="1457" w:author="CATT_#117_endorsed CRs" w:date="2025-11-25T10:24:00Z"/>
                <w:rFonts w:cs="v4.2.0"/>
              </w:rPr>
            </w:pPr>
          </w:p>
        </w:tc>
        <w:tc>
          <w:tcPr>
            <w:tcW w:w="1419" w:type="dxa"/>
            <w:tcBorders>
              <w:top w:val="single" w:sz="4" w:space="0" w:color="auto"/>
              <w:left w:val="single" w:sz="4" w:space="0" w:color="auto"/>
              <w:bottom w:val="single" w:sz="4" w:space="0" w:color="auto"/>
              <w:right w:val="single" w:sz="4" w:space="0" w:color="auto"/>
            </w:tcBorders>
          </w:tcPr>
          <w:p w14:paraId="03D40D05" w14:textId="77777777" w:rsidR="0091056F" w:rsidRDefault="0091056F" w:rsidP="004E35E9">
            <w:pPr>
              <w:pStyle w:val="TAC"/>
              <w:keepNext w:val="0"/>
              <w:keepLines w:val="0"/>
              <w:spacing w:line="254" w:lineRule="auto"/>
              <w:rPr>
                <w:ins w:id="1458" w:author="CATT_#117_endorsed CRs" w:date="2025-11-25T10:24:00Z"/>
                <w:lang w:eastAsia="zh-CN"/>
              </w:rPr>
            </w:pPr>
            <w:ins w:id="1459"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790434AE" w14:textId="77777777" w:rsidR="0091056F" w:rsidRDefault="0091056F" w:rsidP="004E35E9">
            <w:pPr>
              <w:pStyle w:val="TAC"/>
              <w:keepNext w:val="0"/>
              <w:keepLines w:val="0"/>
              <w:spacing w:line="254" w:lineRule="auto"/>
              <w:rPr>
                <w:ins w:id="1460" w:author="CATT_#117_endorsed CRs" w:date="2025-11-25T10:24:00Z"/>
                <w:rFonts w:cs="v4.2.0"/>
              </w:rPr>
            </w:pPr>
            <w:ins w:id="1461" w:author="CATT_#117_endorsed CRs" w:date="2025-11-25T10:24:00Z">
              <w:r>
                <w:rPr>
                  <w:rFonts w:cs="v4.2.0"/>
                </w:rPr>
                <w:t xml:space="preserve">3 </w:t>
              </w:r>
              <w:proofErr w:type="spellStart"/>
              <w:r>
                <w:rPr>
                  <w:rFonts w:cs="v4.2.0"/>
                </w:rPr>
                <w:t>ms</w:t>
              </w:r>
              <w:proofErr w:type="spellEnd"/>
            </w:ins>
          </w:p>
        </w:tc>
        <w:tc>
          <w:tcPr>
            <w:tcW w:w="3546" w:type="dxa"/>
            <w:tcBorders>
              <w:top w:val="single" w:sz="4" w:space="0" w:color="auto"/>
              <w:left w:val="single" w:sz="4" w:space="0" w:color="auto"/>
              <w:bottom w:val="single" w:sz="4" w:space="0" w:color="auto"/>
              <w:right w:val="single" w:sz="4" w:space="0" w:color="auto"/>
            </w:tcBorders>
          </w:tcPr>
          <w:p w14:paraId="3165FC6F" w14:textId="77777777" w:rsidR="0091056F" w:rsidRDefault="0091056F" w:rsidP="004E35E9">
            <w:pPr>
              <w:pStyle w:val="TAC"/>
              <w:keepNext w:val="0"/>
              <w:keepLines w:val="0"/>
              <w:spacing w:line="254" w:lineRule="auto"/>
              <w:rPr>
                <w:ins w:id="1462" w:author="CATT_#117_endorsed CRs" w:date="2025-11-25T10:24:00Z"/>
                <w:rFonts w:cs="v4.2.0"/>
              </w:rPr>
            </w:pPr>
            <w:ins w:id="1463" w:author="CATT_#117_endorsed CRs" w:date="2025-11-25T10:24:00Z">
              <w:r>
                <w:rPr>
                  <w:rFonts w:cs="v4.2.0"/>
                </w:rPr>
                <w:t>Asynchronous cells</w:t>
              </w:r>
            </w:ins>
          </w:p>
        </w:tc>
      </w:tr>
      <w:tr w:rsidR="0091056F" w14:paraId="360DC127" w14:textId="77777777" w:rsidTr="004E35E9">
        <w:trPr>
          <w:cantSplit/>
          <w:jc w:val="center"/>
          <w:ins w:id="1464" w:author="CATT_#117_endorsed CRs" w:date="2025-11-25T10:24:00Z"/>
        </w:trPr>
        <w:tc>
          <w:tcPr>
            <w:tcW w:w="2804" w:type="dxa"/>
            <w:gridSpan w:val="2"/>
            <w:tcBorders>
              <w:top w:val="single" w:sz="4" w:space="0" w:color="auto"/>
              <w:left w:val="single" w:sz="4" w:space="0" w:color="auto"/>
              <w:bottom w:val="single" w:sz="4" w:space="0" w:color="auto"/>
              <w:right w:val="single" w:sz="4" w:space="0" w:color="auto"/>
            </w:tcBorders>
          </w:tcPr>
          <w:p w14:paraId="6D10C7C6" w14:textId="77777777" w:rsidR="0091056F" w:rsidRDefault="0091056F" w:rsidP="004E35E9">
            <w:pPr>
              <w:pStyle w:val="TAL"/>
              <w:keepNext w:val="0"/>
              <w:keepLines w:val="0"/>
              <w:spacing w:line="254" w:lineRule="auto"/>
              <w:rPr>
                <w:ins w:id="1465" w:author="CATT_#117_endorsed CRs" w:date="2025-11-25T10:24:00Z"/>
              </w:rPr>
            </w:pPr>
            <w:ins w:id="1466" w:author="CATT_#117_endorsed CRs" w:date="2025-11-25T10:24:00Z">
              <w:r>
                <w:t>Access Barring Information</w:t>
              </w:r>
            </w:ins>
          </w:p>
        </w:tc>
        <w:tc>
          <w:tcPr>
            <w:tcW w:w="708" w:type="dxa"/>
            <w:tcBorders>
              <w:top w:val="single" w:sz="4" w:space="0" w:color="auto"/>
              <w:left w:val="single" w:sz="4" w:space="0" w:color="auto"/>
              <w:bottom w:val="single" w:sz="4" w:space="0" w:color="auto"/>
              <w:right w:val="single" w:sz="4" w:space="0" w:color="auto"/>
            </w:tcBorders>
          </w:tcPr>
          <w:p w14:paraId="37CCDE42" w14:textId="77777777" w:rsidR="0091056F" w:rsidRDefault="0091056F" w:rsidP="004E35E9">
            <w:pPr>
              <w:pStyle w:val="TAC"/>
              <w:keepNext w:val="0"/>
              <w:keepLines w:val="0"/>
              <w:spacing w:line="254" w:lineRule="auto"/>
              <w:rPr>
                <w:ins w:id="1467" w:author="CATT_#117_endorsed CRs" w:date="2025-11-25T10:24:00Z"/>
              </w:rPr>
            </w:pPr>
            <w:ins w:id="1468" w:author="CATT_#117_endorsed CRs" w:date="2025-11-25T10:24:00Z">
              <w:r>
                <w:rPr>
                  <w:rFonts w:cs="v4.2.0"/>
                </w:rPr>
                <w:t>-</w:t>
              </w:r>
            </w:ins>
          </w:p>
        </w:tc>
        <w:tc>
          <w:tcPr>
            <w:tcW w:w="1419" w:type="dxa"/>
            <w:tcBorders>
              <w:top w:val="single" w:sz="4" w:space="0" w:color="auto"/>
              <w:left w:val="single" w:sz="4" w:space="0" w:color="auto"/>
              <w:bottom w:val="single" w:sz="4" w:space="0" w:color="auto"/>
              <w:right w:val="single" w:sz="4" w:space="0" w:color="auto"/>
            </w:tcBorders>
          </w:tcPr>
          <w:p w14:paraId="49775009" w14:textId="77777777" w:rsidR="0091056F" w:rsidRDefault="0091056F" w:rsidP="004E35E9">
            <w:pPr>
              <w:pStyle w:val="TAC"/>
              <w:keepNext w:val="0"/>
              <w:keepLines w:val="0"/>
              <w:spacing w:line="254" w:lineRule="auto"/>
              <w:rPr>
                <w:ins w:id="1469" w:author="CATT_#117_endorsed CRs" w:date="2025-11-25T10:24:00Z"/>
                <w:rFonts w:cs="v4.2.0"/>
              </w:rPr>
            </w:pPr>
            <w:ins w:id="1470"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01463CBE" w14:textId="77777777" w:rsidR="0091056F" w:rsidRDefault="0091056F" w:rsidP="004E35E9">
            <w:pPr>
              <w:pStyle w:val="TAC"/>
              <w:keepNext w:val="0"/>
              <w:keepLines w:val="0"/>
              <w:spacing w:line="254" w:lineRule="auto"/>
              <w:rPr>
                <w:ins w:id="1471" w:author="CATT_#117_endorsed CRs" w:date="2025-11-25T10:24:00Z"/>
              </w:rPr>
            </w:pPr>
            <w:ins w:id="1472" w:author="CATT_#117_endorsed CRs" w:date="2025-11-25T10:24:00Z">
              <w:r>
                <w:rPr>
                  <w:rFonts w:cs="v4.2.0"/>
                </w:rPr>
                <w:t>Not Sent</w:t>
              </w:r>
            </w:ins>
          </w:p>
        </w:tc>
        <w:tc>
          <w:tcPr>
            <w:tcW w:w="3546" w:type="dxa"/>
            <w:tcBorders>
              <w:top w:val="single" w:sz="4" w:space="0" w:color="auto"/>
              <w:left w:val="single" w:sz="4" w:space="0" w:color="auto"/>
              <w:bottom w:val="single" w:sz="4" w:space="0" w:color="auto"/>
              <w:right w:val="single" w:sz="4" w:space="0" w:color="auto"/>
            </w:tcBorders>
          </w:tcPr>
          <w:p w14:paraId="7E9505D5" w14:textId="77777777" w:rsidR="0091056F" w:rsidRDefault="0091056F" w:rsidP="004E35E9">
            <w:pPr>
              <w:pStyle w:val="TAC"/>
              <w:keepNext w:val="0"/>
              <w:keepLines w:val="0"/>
              <w:spacing w:line="254" w:lineRule="auto"/>
              <w:rPr>
                <w:ins w:id="1473" w:author="CATT_#117_endorsed CRs" w:date="2025-11-25T10:24:00Z"/>
              </w:rPr>
            </w:pPr>
            <w:ins w:id="1474" w:author="CATT_#117_endorsed CRs" w:date="2025-11-25T10:24:00Z">
              <w:r>
                <w:rPr>
                  <w:rFonts w:cs="v4.2.0"/>
                </w:rPr>
                <w:t>No additional delays in random access procedure.</w:t>
              </w:r>
            </w:ins>
          </w:p>
        </w:tc>
      </w:tr>
      <w:tr w:rsidR="0091056F" w14:paraId="33428BD0" w14:textId="77777777" w:rsidTr="004E35E9">
        <w:trPr>
          <w:cantSplit/>
          <w:jc w:val="center"/>
          <w:ins w:id="1475" w:author="CATT_#117_endorsed CRs" w:date="2025-11-25T10:24:00Z"/>
        </w:trPr>
        <w:tc>
          <w:tcPr>
            <w:tcW w:w="2804" w:type="dxa"/>
            <w:gridSpan w:val="2"/>
            <w:tcBorders>
              <w:top w:val="single" w:sz="4" w:space="0" w:color="auto"/>
              <w:left w:val="single" w:sz="4" w:space="0" w:color="auto"/>
              <w:bottom w:val="nil"/>
              <w:right w:val="single" w:sz="4" w:space="0" w:color="auto"/>
            </w:tcBorders>
          </w:tcPr>
          <w:p w14:paraId="48B7D573" w14:textId="77777777" w:rsidR="0091056F" w:rsidRDefault="0091056F" w:rsidP="004E35E9">
            <w:pPr>
              <w:pStyle w:val="TAL"/>
              <w:keepNext w:val="0"/>
              <w:keepLines w:val="0"/>
              <w:spacing w:line="254" w:lineRule="auto"/>
              <w:rPr>
                <w:ins w:id="1476" w:author="CATT_#117_endorsed CRs" w:date="2025-11-25T10:24:00Z"/>
                <w:lang w:eastAsia="zh-CN"/>
              </w:rPr>
            </w:pPr>
            <w:ins w:id="1477" w:author="CATT_#117_endorsed CRs" w:date="2025-11-25T10:24:00Z">
              <w:r>
                <w:rPr>
                  <w:lang w:eastAsia="zh-CN"/>
                </w:rPr>
                <w:t>SSB Configuration</w:t>
              </w:r>
            </w:ins>
          </w:p>
        </w:tc>
        <w:tc>
          <w:tcPr>
            <w:tcW w:w="708" w:type="dxa"/>
            <w:tcBorders>
              <w:top w:val="single" w:sz="4" w:space="0" w:color="auto"/>
              <w:left w:val="single" w:sz="4" w:space="0" w:color="auto"/>
              <w:bottom w:val="nil"/>
              <w:right w:val="single" w:sz="4" w:space="0" w:color="auto"/>
            </w:tcBorders>
          </w:tcPr>
          <w:p w14:paraId="4F848647" w14:textId="77777777" w:rsidR="0091056F" w:rsidRDefault="0091056F" w:rsidP="004E35E9">
            <w:pPr>
              <w:pStyle w:val="TAC"/>
              <w:keepNext w:val="0"/>
              <w:keepLines w:val="0"/>
              <w:spacing w:line="254" w:lineRule="auto"/>
              <w:rPr>
                <w:ins w:id="1478" w:author="CATT_#117_endorsed CRs" w:date="2025-11-25T10:24:00Z"/>
                <w:rFonts w:cs="v4.2.0"/>
              </w:rPr>
            </w:pPr>
          </w:p>
        </w:tc>
        <w:tc>
          <w:tcPr>
            <w:tcW w:w="1419" w:type="dxa"/>
            <w:tcBorders>
              <w:top w:val="single" w:sz="4" w:space="0" w:color="auto"/>
              <w:left w:val="single" w:sz="4" w:space="0" w:color="auto"/>
              <w:bottom w:val="single" w:sz="4" w:space="0" w:color="auto"/>
              <w:right w:val="single" w:sz="4" w:space="0" w:color="auto"/>
            </w:tcBorders>
          </w:tcPr>
          <w:p w14:paraId="2A20220B" w14:textId="77777777" w:rsidR="0091056F" w:rsidRDefault="0091056F" w:rsidP="004E35E9">
            <w:pPr>
              <w:pStyle w:val="TAC"/>
              <w:keepNext w:val="0"/>
              <w:keepLines w:val="0"/>
              <w:spacing w:line="254" w:lineRule="auto"/>
              <w:rPr>
                <w:ins w:id="1479" w:author="CATT_#117_endorsed CRs" w:date="2025-11-25T10:24:00Z"/>
                <w:rFonts w:cs="v4.2.0"/>
                <w:lang w:eastAsia="zh-CN"/>
              </w:rPr>
            </w:pPr>
            <w:ins w:id="1480"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2DC6C814" w14:textId="77777777" w:rsidR="0091056F" w:rsidRDefault="0091056F" w:rsidP="004E35E9">
            <w:pPr>
              <w:pStyle w:val="TAC"/>
              <w:keepNext w:val="0"/>
              <w:keepLines w:val="0"/>
              <w:spacing w:line="254" w:lineRule="auto"/>
              <w:rPr>
                <w:ins w:id="1481" w:author="CATT_#117_endorsed CRs" w:date="2025-11-25T10:24:00Z"/>
                <w:rFonts w:cs="v4.2.0"/>
                <w:bCs/>
                <w:lang w:eastAsia="zh-CN"/>
              </w:rPr>
            </w:pPr>
            <w:ins w:id="1482" w:author="CATT_#117_endorsed CRs" w:date="2025-11-25T10:24:00Z">
              <w:r>
                <w:rPr>
                  <w:rFonts w:cs="v4.2.0"/>
                  <w:bCs/>
                  <w:lang w:eastAsia="zh-CN"/>
                </w:rPr>
                <w:t>SSB.1 FR1</w:t>
              </w:r>
            </w:ins>
          </w:p>
        </w:tc>
        <w:tc>
          <w:tcPr>
            <w:tcW w:w="3546" w:type="dxa"/>
            <w:tcBorders>
              <w:top w:val="single" w:sz="4" w:space="0" w:color="auto"/>
              <w:left w:val="single" w:sz="4" w:space="0" w:color="auto"/>
              <w:bottom w:val="single" w:sz="4" w:space="0" w:color="auto"/>
              <w:right w:val="single" w:sz="4" w:space="0" w:color="auto"/>
            </w:tcBorders>
          </w:tcPr>
          <w:p w14:paraId="3DF67711" w14:textId="77777777" w:rsidR="0091056F" w:rsidRDefault="0091056F" w:rsidP="004E35E9">
            <w:pPr>
              <w:pStyle w:val="TAC"/>
              <w:keepNext w:val="0"/>
              <w:keepLines w:val="0"/>
              <w:spacing w:line="254" w:lineRule="auto"/>
              <w:rPr>
                <w:ins w:id="1483" w:author="CATT_#117_endorsed CRs" w:date="2025-11-25T10:24:00Z"/>
                <w:rFonts w:cs="v4.2.0"/>
              </w:rPr>
            </w:pPr>
          </w:p>
        </w:tc>
      </w:tr>
      <w:tr w:rsidR="0091056F" w14:paraId="174B9601" w14:textId="77777777" w:rsidTr="004E35E9">
        <w:trPr>
          <w:cantSplit/>
          <w:jc w:val="center"/>
          <w:ins w:id="1484" w:author="CATT_#117_endorsed CRs" w:date="2025-11-25T10:24:00Z"/>
        </w:trPr>
        <w:tc>
          <w:tcPr>
            <w:tcW w:w="2804" w:type="dxa"/>
            <w:gridSpan w:val="2"/>
            <w:vMerge w:val="restart"/>
            <w:tcBorders>
              <w:top w:val="single" w:sz="4" w:space="0" w:color="auto"/>
              <w:left w:val="single" w:sz="4" w:space="0" w:color="auto"/>
              <w:right w:val="single" w:sz="4" w:space="0" w:color="auto"/>
            </w:tcBorders>
          </w:tcPr>
          <w:p w14:paraId="1AFA6CBA" w14:textId="77777777" w:rsidR="0091056F" w:rsidRDefault="0091056F" w:rsidP="004E35E9">
            <w:pPr>
              <w:pStyle w:val="TAL"/>
              <w:keepNext w:val="0"/>
              <w:keepLines w:val="0"/>
              <w:spacing w:line="254" w:lineRule="auto"/>
              <w:rPr>
                <w:ins w:id="1485" w:author="CATT_#117_endorsed CRs" w:date="2025-11-25T10:24:00Z"/>
                <w:rFonts w:cs="v4.2.0"/>
                <w:lang w:eastAsia="zh-CN"/>
              </w:rPr>
            </w:pPr>
            <w:ins w:id="1486" w:author="CATT_#117_endorsed CRs" w:date="2025-11-25T10:24:00Z">
              <w:r>
                <w:rPr>
                  <w:rFonts w:cs="v4.2.0"/>
                  <w:lang w:eastAsia="zh-CN"/>
                </w:rPr>
                <w:t>SMTC</w:t>
              </w:r>
              <w:r>
                <w:rPr>
                  <w:b/>
                </w:rPr>
                <w:t xml:space="preserve"> </w:t>
              </w:r>
              <w:r>
                <w:rPr>
                  <w:rFonts w:cs="v4.2.0"/>
                  <w:lang w:eastAsia="zh-CN"/>
                </w:rPr>
                <w:t>configuration</w:t>
              </w:r>
            </w:ins>
          </w:p>
        </w:tc>
        <w:tc>
          <w:tcPr>
            <w:tcW w:w="708" w:type="dxa"/>
            <w:vMerge w:val="restart"/>
            <w:tcBorders>
              <w:top w:val="single" w:sz="4" w:space="0" w:color="auto"/>
              <w:left w:val="single" w:sz="4" w:space="0" w:color="auto"/>
              <w:right w:val="single" w:sz="4" w:space="0" w:color="auto"/>
            </w:tcBorders>
          </w:tcPr>
          <w:p w14:paraId="1429DDF6" w14:textId="77777777" w:rsidR="0091056F" w:rsidRDefault="0091056F" w:rsidP="004E35E9">
            <w:pPr>
              <w:pStyle w:val="TAC"/>
              <w:keepNext w:val="0"/>
              <w:keepLines w:val="0"/>
              <w:spacing w:line="254" w:lineRule="auto"/>
              <w:rPr>
                <w:ins w:id="1487" w:author="CATT_#117_endorsed CRs" w:date="2025-11-25T10:24:00Z"/>
                <w:lang w:eastAsia="zh-CN"/>
              </w:rPr>
            </w:pPr>
          </w:p>
        </w:tc>
        <w:tc>
          <w:tcPr>
            <w:tcW w:w="1419" w:type="dxa"/>
            <w:vMerge w:val="restart"/>
            <w:tcBorders>
              <w:top w:val="single" w:sz="4" w:space="0" w:color="auto"/>
              <w:left w:val="single" w:sz="4" w:space="0" w:color="auto"/>
              <w:bottom w:val="single" w:sz="4" w:space="0" w:color="auto"/>
              <w:right w:val="single" w:sz="4" w:space="0" w:color="auto"/>
            </w:tcBorders>
          </w:tcPr>
          <w:p w14:paraId="2534D74C" w14:textId="77777777" w:rsidR="0091056F" w:rsidRDefault="0091056F" w:rsidP="004E35E9">
            <w:pPr>
              <w:pStyle w:val="TAC"/>
              <w:keepNext w:val="0"/>
              <w:keepLines w:val="0"/>
              <w:spacing w:line="254" w:lineRule="auto"/>
              <w:rPr>
                <w:ins w:id="1488" w:author="CATT_#117_endorsed CRs" w:date="2025-11-25T10:24:00Z"/>
                <w:rFonts w:cs="v4.2.0"/>
                <w:bCs/>
                <w:lang w:eastAsia="zh-CN"/>
              </w:rPr>
            </w:pPr>
            <w:ins w:id="1489"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77344989" w14:textId="77777777" w:rsidR="0091056F" w:rsidRDefault="0091056F" w:rsidP="004E35E9">
            <w:pPr>
              <w:pStyle w:val="TAC"/>
              <w:keepNext w:val="0"/>
              <w:keepLines w:val="0"/>
              <w:spacing w:line="254" w:lineRule="auto"/>
              <w:rPr>
                <w:ins w:id="1490" w:author="CATT_#117_endorsed CRs" w:date="2025-11-25T10:24:00Z"/>
                <w:rFonts w:cs="v4.2.0"/>
                <w:bCs/>
                <w:lang w:eastAsia="zh-CN"/>
              </w:rPr>
            </w:pPr>
            <w:ins w:id="1491" w:author="CATT_#117_endorsed CRs" w:date="2025-11-25T10:24:00Z">
              <w:r>
                <w:rPr>
                  <w:rFonts w:cs="v4.2.0"/>
                  <w:bCs/>
                  <w:lang w:eastAsia="zh-CN"/>
                </w:rPr>
                <w:t>SMTC pattern 2</w:t>
              </w:r>
            </w:ins>
          </w:p>
        </w:tc>
        <w:tc>
          <w:tcPr>
            <w:tcW w:w="3546" w:type="dxa"/>
            <w:tcBorders>
              <w:top w:val="single" w:sz="4" w:space="0" w:color="auto"/>
              <w:left w:val="single" w:sz="4" w:space="0" w:color="auto"/>
              <w:bottom w:val="single" w:sz="4" w:space="0" w:color="auto"/>
              <w:right w:val="single" w:sz="4" w:space="0" w:color="auto"/>
            </w:tcBorders>
          </w:tcPr>
          <w:p w14:paraId="2BF5FF30" w14:textId="77777777" w:rsidR="0091056F" w:rsidRDefault="0091056F" w:rsidP="004E35E9">
            <w:pPr>
              <w:pStyle w:val="TAC"/>
              <w:keepNext w:val="0"/>
              <w:keepLines w:val="0"/>
              <w:spacing w:line="254" w:lineRule="auto"/>
              <w:rPr>
                <w:ins w:id="1492" w:author="CATT_#117_endorsed CRs" w:date="2025-11-25T10:24:00Z"/>
                <w:rFonts w:cs="v4.2.0"/>
                <w:bCs/>
                <w:lang w:eastAsia="zh-CN"/>
              </w:rPr>
            </w:pPr>
            <w:ins w:id="1493" w:author="CATT_#117_endorsed CRs" w:date="2025-11-25T10:24:00Z">
              <w:r>
                <w:rPr>
                  <w:rFonts w:cs="v4.2.0"/>
                  <w:bCs/>
                  <w:lang w:eastAsia="zh-CN"/>
                </w:rPr>
                <w:t>Configured in SIB4 of Cell 1</w:t>
              </w:r>
            </w:ins>
          </w:p>
        </w:tc>
      </w:tr>
      <w:tr w:rsidR="0091056F" w14:paraId="48708B23" w14:textId="77777777" w:rsidTr="004E35E9">
        <w:trPr>
          <w:cantSplit/>
          <w:jc w:val="center"/>
          <w:ins w:id="1494" w:author="CATT_#117_endorsed CRs" w:date="2025-11-25T10:24:00Z"/>
        </w:trPr>
        <w:tc>
          <w:tcPr>
            <w:tcW w:w="2804" w:type="dxa"/>
            <w:gridSpan w:val="2"/>
            <w:vMerge/>
            <w:tcBorders>
              <w:left w:val="single" w:sz="4" w:space="0" w:color="auto"/>
              <w:bottom w:val="single" w:sz="4" w:space="0" w:color="auto"/>
              <w:right w:val="single" w:sz="4" w:space="0" w:color="auto"/>
            </w:tcBorders>
            <w:vAlign w:val="center"/>
          </w:tcPr>
          <w:p w14:paraId="49C6555E" w14:textId="77777777" w:rsidR="0091056F" w:rsidRDefault="0091056F" w:rsidP="004E35E9">
            <w:pPr>
              <w:spacing w:after="0"/>
              <w:rPr>
                <w:ins w:id="1495" w:author="CATT_#117_endorsed CRs" w:date="2025-11-25T10:24:00Z"/>
                <w:rFonts w:ascii="Arial" w:hAnsi="Arial" w:cs="v4.2.0"/>
                <w:sz w:val="18"/>
                <w:lang w:eastAsia="zh-CN"/>
              </w:rPr>
            </w:pPr>
          </w:p>
        </w:tc>
        <w:tc>
          <w:tcPr>
            <w:tcW w:w="708" w:type="dxa"/>
            <w:vMerge/>
            <w:tcBorders>
              <w:left w:val="single" w:sz="4" w:space="0" w:color="auto"/>
              <w:bottom w:val="single" w:sz="4" w:space="0" w:color="auto"/>
              <w:right w:val="single" w:sz="4" w:space="0" w:color="auto"/>
            </w:tcBorders>
            <w:vAlign w:val="center"/>
          </w:tcPr>
          <w:p w14:paraId="58C5C90B" w14:textId="77777777" w:rsidR="0091056F" w:rsidRDefault="0091056F" w:rsidP="004E35E9">
            <w:pPr>
              <w:spacing w:after="0"/>
              <w:rPr>
                <w:ins w:id="1496" w:author="CATT_#117_endorsed CRs" w:date="2025-11-25T10:24:00Z"/>
                <w:rFonts w:ascii="Arial" w:hAnsi="Arial"/>
                <w:sz w:val="18"/>
                <w:lang w:eastAsia="zh-CN"/>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36BE994B" w14:textId="77777777" w:rsidR="0091056F" w:rsidRDefault="0091056F" w:rsidP="004E35E9">
            <w:pPr>
              <w:spacing w:after="0"/>
              <w:rPr>
                <w:ins w:id="1497" w:author="CATT_#117_endorsed CRs" w:date="2025-11-25T10:24:00Z"/>
                <w:rFonts w:ascii="Arial" w:hAnsi="Arial" w:cs="v4.2.0"/>
                <w:bCs/>
                <w:sz w:val="18"/>
                <w:lang w:eastAsia="zh-CN"/>
              </w:rPr>
            </w:pPr>
          </w:p>
        </w:tc>
        <w:tc>
          <w:tcPr>
            <w:tcW w:w="1135" w:type="dxa"/>
            <w:tcBorders>
              <w:top w:val="single" w:sz="4" w:space="0" w:color="auto"/>
              <w:left w:val="single" w:sz="4" w:space="0" w:color="auto"/>
              <w:bottom w:val="single" w:sz="4" w:space="0" w:color="auto"/>
              <w:right w:val="single" w:sz="4" w:space="0" w:color="auto"/>
            </w:tcBorders>
          </w:tcPr>
          <w:p w14:paraId="490B941C" w14:textId="77777777" w:rsidR="0091056F" w:rsidRDefault="0091056F" w:rsidP="004E35E9">
            <w:pPr>
              <w:pStyle w:val="TAC"/>
              <w:keepNext w:val="0"/>
              <w:keepLines w:val="0"/>
              <w:spacing w:line="254" w:lineRule="auto"/>
              <w:rPr>
                <w:ins w:id="1498" w:author="CATT_#117_endorsed CRs" w:date="2025-11-25T10:24:00Z"/>
                <w:rFonts w:cs="v4.2.0"/>
                <w:bCs/>
                <w:lang w:eastAsia="zh-CN"/>
              </w:rPr>
            </w:pPr>
            <w:ins w:id="1499" w:author="CATT_#117_endorsed CRs" w:date="2025-11-25T10:24:00Z">
              <w:r>
                <w:rPr>
                  <w:rFonts w:cs="v4.2.0"/>
                  <w:bCs/>
                  <w:lang w:eastAsia="zh-CN"/>
                </w:rPr>
                <w:t>SMTC pattern 6</w:t>
              </w:r>
            </w:ins>
          </w:p>
        </w:tc>
        <w:tc>
          <w:tcPr>
            <w:tcW w:w="3546" w:type="dxa"/>
            <w:tcBorders>
              <w:top w:val="single" w:sz="4" w:space="0" w:color="auto"/>
              <w:left w:val="single" w:sz="4" w:space="0" w:color="auto"/>
              <w:bottom w:val="single" w:sz="4" w:space="0" w:color="auto"/>
              <w:right w:val="single" w:sz="4" w:space="0" w:color="auto"/>
            </w:tcBorders>
          </w:tcPr>
          <w:p w14:paraId="5C3DC30C" w14:textId="77777777" w:rsidR="0091056F" w:rsidRDefault="0091056F" w:rsidP="004E35E9">
            <w:pPr>
              <w:pStyle w:val="TAC"/>
              <w:keepNext w:val="0"/>
              <w:keepLines w:val="0"/>
              <w:spacing w:line="254" w:lineRule="auto"/>
              <w:rPr>
                <w:ins w:id="1500" w:author="CATT_#117_endorsed CRs" w:date="2025-11-25T10:24:00Z"/>
                <w:rFonts w:cs="v4.2.0"/>
                <w:bCs/>
                <w:lang w:eastAsia="zh-CN"/>
              </w:rPr>
            </w:pPr>
            <w:ins w:id="1501" w:author="CATT_#117_endorsed CRs" w:date="2025-11-25T10:24:00Z">
              <w:r>
                <w:rPr>
                  <w:rFonts w:cs="v4.2.0"/>
                  <w:bCs/>
                  <w:lang w:eastAsia="zh-CN"/>
                </w:rPr>
                <w:t>Configured in SIB4 of Cell 2</w:t>
              </w:r>
            </w:ins>
          </w:p>
        </w:tc>
      </w:tr>
      <w:tr w:rsidR="0091056F" w14:paraId="411B4EF5" w14:textId="77777777" w:rsidTr="004E35E9">
        <w:trPr>
          <w:cantSplit/>
          <w:jc w:val="center"/>
          <w:ins w:id="1502" w:author="CATT_#117_endorsed CRs" w:date="2025-11-25T10:24:00Z"/>
        </w:trPr>
        <w:tc>
          <w:tcPr>
            <w:tcW w:w="2804" w:type="dxa"/>
            <w:gridSpan w:val="2"/>
            <w:tcBorders>
              <w:top w:val="single" w:sz="4" w:space="0" w:color="auto"/>
              <w:left w:val="single" w:sz="4" w:space="0" w:color="auto"/>
              <w:bottom w:val="single" w:sz="4" w:space="0" w:color="auto"/>
              <w:right w:val="single" w:sz="4" w:space="0" w:color="auto"/>
            </w:tcBorders>
          </w:tcPr>
          <w:p w14:paraId="20968726" w14:textId="77777777" w:rsidR="0091056F" w:rsidRDefault="0091056F" w:rsidP="004E35E9">
            <w:pPr>
              <w:pStyle w:val="TAL"/>
              <w:keepNext w:val="0"/>
              <w:keepLines w:val="0"/>
              <w:spacing w:line="254" w:lineRule="auto"/>
              <w:rPr>
                <w:ins w:id="1503" w:author="CATT_#117_endorsed CRs" w:date="2025-11-25T10:24:00Z"/>
              </w:rPr>
            </w:pPr>
            <w:ins w:id="1504" w:author="CATT_#117_endorsed CRs" w:date="2025-11-25T10:24:00Z">
              <w:r>
                <w:t>DRX cycle length</w:t>
              </w:r>
            </w:ins>
          </w:p>
        </w:tc>
        <w:tc>
          <w:tcPr>
            <w:tcW w:w="708" w:type="dxa"/>
            <w:tcBorders>
              <w:top w:val="single" w:sz="4" w:space="0" w:color="auto"/>
              <w:left w:val="single" w:sz="4" w:space="0" w:color="auto"/>
              <w:bottom w:val="single" w:sz="4" w:space="0" w:color="auto"/>
              <w:right w:val="single" w:sz="4" w:space="0" w:color="auto"/>
            </w:tcBorders>
          </w:tcPr>
          <w:p w14:paraId="49CB7094" w14:textId="77777777" w:rsidR="0091056F" w:rsidRDefault="0091056F" w:rsidP="004E35E9">
            <w:pPr>
              <w:pStyle w:val="TAC"/>
              <w:keepNext w:val="0"/>
              <w:keepLines w:val="0"/>
              <w:spacing w:line="254" w:lineRule="auto"/>
              <w:rPr>
                <w:ins w:id="1505" w:author="CATT_#117_endorsed CRs" w:date="2025-11-25T10:24:00Z"/>
              </w:rPr>
            </w:pPr>
            <w:ins w:id="1506" w:author="CATT_#117_endorsed CRs" w:date="2025-11-25T10:24:00Z">
              <w:r>
                <w:t>s</w:t>
              </w:r>
            </w:ins>
          </w:p>
        </w:tc>
        <w:tc>
          <w:tcPr>
            <w:tcW w:w="1419" w:type="dxa"/>
            <w:tcBorders>
              <w:top w:val="single" w:sz="4" w:space="0" w:color="auto"/>
              <w:left w:val="single" w:sz="4" w:space="0" w:color="auto"/>
              <w:bottom w:val="single" w:sz="4" w:space="0" w:color="auto"/>
              <w:right w:val="single" w:sz="4" w:space="0" w:color="auto"/>
            </w:tcBorders>
          </w:tcPr>
          <w:p w14:paraId="1CAACB50" w14:textId="77777777" w:rsidR="0091056F" w:rsidRDefault="0091056F" w:rsidP="004E35E9">
            <w:pPr>
              <w:pStyle w:val="TAC"/>
              <w:keepNext w:val="0"/>
              <w:keepLines w:val="0"/>
              <w:spacing w:line="254" w:lineRule="auto"/>
              <w:rPr>
                <w:ins w:id="1507" w:author="CATT_#117_endorsed CRs" w:date="2025-11-25T10:24:00Z"/>
              </w:rPr>
            </w:pPr>
            <w:ins w:id="1508"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5F4684F7" w14:textId="77777777" w:rsidR="0091056F" w:rsidRDefault="0091056F" w:rsidP="004E35E9">
            <w:pPr>
              <w:pStyle w:val="TAC"/>
              <w:keepNext w:val="0"/>
              <w:keepLines w:val="0"/>
              <w:spacing w:line="254" w:lineRule="auto"/>
              <w:rPr>
                <w:ins w:id="1509" w:author="CATT_#117_endorsed CRs" w:date="2025-11-25T10:24:00Z"/>
              </w:rPr>
            </w:pPr>
            <w:ins w:id="1510" w:author="CATT_#117_endorsed CRs" w:date="2025-11-25T10:24:00Z">
              <w:r>
                <w:t>0.64</w:t>
              </w:r>
            </w:ins>
          </w:p>
        </w:tc>
        <w:tc>
          <w:tcPr>
            <w:tcW w:w="3546" w:type="dxa"/>
            <w:tcBorders>
              <w:top w:val="single" w:sz="4" w:space="0" w:color="auto"/>
              <w:left w:val="single" w:sz="4" w:space="0" w:color="auto"/>
              <w:bottom w:val="single" w:sz="4" w:space="0" w:color="auto"/>
              <w:right w:val="single" w:sz="4" w:space="0" w:color="auto"/>
            </w:tcBorders>
          </w:tcPr>
          <w:p w14:paraId="2F67EDD2" w14:textId="77777777" w:rsidR="0091056F" w:rsidRDefault="0091056F" w:rsidP="004E35E9">
            <w:pPr>
              <w:pStyle w:val="TAC"/>
              <w:keepNext w:val="0"/>
              <w:keepLines w:val="0"/>
              <w:spacing w:line="254" w:lineRule="auto"/>
              <w:rPr>
                <w:ins w:id="1511" w:author="CATT_#117_endorsed CRs" w:date="2025-11-25T10:24:00Z"/>
              </w:rPr>
            </w:pPr>
            <w:ins w:id="1512" w:author="CATT_#117_endorsed CRs" w:date="2025-11-25T10:24:00Z">
              <w:r>
                <w:t>The value shall be used for all cells in the test.</w:t>
              </w:r>
            </w:ins>
          </w:p>
        </w:tc>
      </w:tr>
      <w:tr w:rsidR="0091056F" w14:paraId="7C361464" w14:textId="77777777" w:rsidTr="004E35E9">
        <w:trPr>
          <w:cantSplit/>
          <w:jc w:val="center"/>
          <w:ins w:id="1513" w:author="CATT_#117_endorsed CRs" w:date="2025-11-25T10:24:00Z"/>
        </w:trPr>
        <w:tc>
          <w:tcPr>
            <w:tcW w:w="2804" w:type="dxa"/>
            <w:gridSpan w:val="2"/>
            <w:tcBorders>
              <w:top w:val="single" w:sz="4" w:space="0" w:color="auto"/>
              <w:left w:val="single" w:sz="4" w:space="0" w:color="auto"/>
              <w:bottom w:val="single" w:sz="4" w:space="0" w:color="auto"/>
              <w:right w:val="single" w:sz="4" w:space="0" w:color="auto"/>
            </w:tcBorders>
          </w:tcPr>
          <w:p w14:paraId="4FB0D349" w14:textId="77777777" w:rsidR="0091056F" w:rsidRDefault="0091056F" w:rsidP="004E35E9">
            <w:pPr>
              <w:pStyle w:val="TAL"/>
              <w:keepNext w:val="0"/>
              <w:keepLines w:val="0"/>
              <w:spacing w:line="254" w:lineRule="auto"/>
              <w:rPr>
                <w:ins w:id="1514" w:author="CATT_#117_endorsed CRs" w:date="2025-11-25T10:24:00Z"/>
                <w:lang w:eastAsia="zh-CN"/>
              </w:rPr>
            </w:pPr>
            <w:ins w:id="1515" w:author="CATT_#117_endorsed CRs" w:date="2025-11-25T10:24:00Z">
              <w:r>
                <w:rPr>
                  <w:lang w:eastAsia="zh-CN"/>
                </w:rPr>
                <w:t>PRACH configuration index</w:t>
              </w:r>
            </w:ins>
          </w:p>
        </w:tc>
        <w:tc>
          <w:tcPr>
            <w:tcW w:w="708" w:type="dxa"/>
            <w:tcBorders>
              <w:top w:val="single" w:sz="4" w:space="0" w:color="auto"/>
              <w:left w:val="single" w:sz="4" w:space="0" w:color="auto"/>
              <w:bottom w:val="single" w:sz="4" w:space="0" w:color="auto"/>
              <w:right w:val="single" w:sz="4" w:space="0" w:color="auto"/>
            </w:tcBorders>
          </w:tcPr>
          <w:p w14:paraId="4DA67FE5" w14:textId="77777777" w:rsidR="0091056F" w:rsidRDefault="0091056F" w:rsidP="004E35E9">
            <w:pPr>
              <w:pStyle w:val="TAC"/>
              <w:keepNext w:val="0"/>
              <w:keepLines w:val="0"/>
              <w:spacing w:line="254" w:lineRule="auto"/>
              <w:rPr>
                <w:ins w:id="1516" w:author="CATT_#117_endorsed CRs" w:date="2025-11-25T10:24:00Z"/>
              </w:rPr>
            </w:pPr>
          </w:p>
        </w:tc>
        <w:tc>
          <w:tcPr>
            <w:tcW w:w="1419" w:type="dxa"/>
            <w:tcBorders>
              <w:top w:val="single" w:sz="4" w:space="0" w:color="auto"/>
              <w:left w:val="single" w:sz="4" w:space="0" w:color="auto"/>
              <w:bottom w:val="single" w:sz="4" w:space="0" w:color="auto"/>
              <w:right w:val="single" w:sz="4" w:space="0" w:color="auto"/>
            </w:tcBorders>
          </w:tcPr>
          <w:p w14:paraId="07854F02" w14:textId="77777777" w:rsidR="0091056F" w:rsidRDefault="0091056F" w:rsidP="004E35E9">
            <w:pPr>
              <w:pStyle w:val="TAC"/>
              <w:keepNext w:val="0"/>
              <w:keepLines w:val="0"/>
              <w:spacing w:line="254" w:lineRule="auto"/>
              <w:rPr>
                <w:ins w:id="1517" w:author="CATT_#117_endorsed CRs" w:date="2025-11-25T10:24:00Z"/>
                <w:lang w:eastAsia="zh-CN"/>
              </w:rPr>
            </w:pPr>
            <w:ins w:id="1518"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2034B8E6" w14:textId="77777777" w:rsidR="0091056F" w:rsidRDefault="0091056F" w:rsidP="004E35E9">
            <w:pPr>
              <w:pStyle w:val="TAC"/>
              <w:keepNext w:val="0"/>
              <w:keepLines w:val="0"/>
              <w:spacing w:line="254" w:lineRule="auto"/>
              <w:rPr>
                <w:ins w:id="1519" w:author="CATT_#117_endorsed CRs" w:date="2025-11-25T10:24:00Z"/>
                <w:lang w:eastAsia="zh-CN"/>
              </w:rPr>
            </w:pPr>
            <w:ins w:id="1520" w:author="CATT_#117_endorsed CRs" w:date="2025-11-25T10:24:00Z">
              <w:r>
                <w:rPr>
                  <w:lang w:eastAsia="zh-CN"/>
                </w:rPr>
                <w:t>102</w:t>
              </w:r>
            </w:ins>
          </w:p>
        </w:tc>
        <w:tc>
          <w:tcPr>
            <w:tcW w:w="3546" w:type="dxa"/>
            <w:tcBorders>
              <w:top w:val="single" w:sz="4" w:space="0" w:color="auto"/>
              <w:left w:val="single" w:sz="4" w:space="0" w:color="auto"/>
              <w:bottom w:val="single" w:sz="4" w:space="0" w:color="auto"/>
              <w:right w:val="single" w:sz="4" w:space="0" w:color="auto"/>
            </w:tcBorders>
          </w:tcPr>
          <w:p w14:paraId="21A619BC" w14:textId="77777777" w:rsidR="0091056F" w:rsidRDefault="0091056F" w:rsidP="004E35E9">
            <w:pPr>
              <w:pStyle w:val="TAC"/>
              <w:keepNext w:val="0"/>
              <w:keepLines w:val="0"/>
              <w:spacing w:line="254" w:lineRule="auto"/>
              <w:rPr>
                <w:ins w:id="1521" w:author="CATT_#117_endorsed CRs" w:date="2025-11-25T10:24:00Z"/>
                <w:lang w:eastAsia="zh-CN"/>
              </w:rPr>
            </w:pPr>
            <w:ins w:id="1522" w:author="CATT_#117_endorsed CRs" w:date="2025-11-25T10:24:00Z">
              <w:r>
                <w:rPr>
                  <w:lang w:eastAsia="zh-CN"/>
                </w:rPr>
                <w:t>The detailed configuration is specified in TS 38.211 [6] clause 6.3.3.2</w:t>
              </w:r>
            </w:ins>
          </w:p>
        </w:tc>
      </w:tr>
      <w:tr w:rsidR="0091056F" w14:paraId="7B0B90C2" w14:textId="77777777" w:rsidTr="004E35E9">
        <w:trPr>
          <w:cantSplit/>
          <w:jc w:val="center"/>
          <w:ins w:id="1523" w:author="CATT_#117_endorsed CRs" w:date="2025-11-25T10:24:00Z"/>
        </w:trPr>
        <w:tc>
          <w:tcPr>
            <w:tcW w:w="2804" w:type="dxa"/>
            <w:gridSpan w:val="2"/>
            <w:tcBorders>
              <w:top w:val="single" w:sz="4" w:space="0" w:color="auto"/>
              <w:left w:val="single" w:sz="4" w:space="0" w:color="auto"/>
              <w:bottom w:val="single" w:sz="4" w:space="0" w:color="auto"/>
              <w:right w:val="single" w:sz="4" w:space="0" w:color="auto"/>
            </w:tcBorders>
          </w:tcPr>
          <w:p w14:paraId="41B92B07" w14:textId="77777777" w:rsidR="0091056F" w:rsidRDefault="0091056F" w:rsidP="004E35E9">
            <w:pPr>
              <w:pStyle w:val="TAL"/>
              <w:keepNext w:val="0"/>
              <w:keepLines w:val="0"/>
              <w:spacing w:line="254" w:lineRule="auto"/>
              <w:rPr>
                <w:ins w:id="1524" w:author="CATT_#117_endorsed CRs" w:date="2025-11-25T10:24:00Z"/>
                <w:lang w:eastAsia="zh-CN"/>
              </w:rPr>
            </w:pPr>
            <w:proofErr w:type="spellStart"/>
            <w:ins w:id="1525" w:author="CATT_#117_endorsed CRs" w:date="2025-11-25T10:24:00Z">
              <w:r>
                <w:rPr>
                  <w:lang w:eastAsia="zh-CN"/>
                </w:rPr>
                <w:t>rangeToBestCell</w:t>
              </w:r>
              <w:proofErr w:type="spellEnd"/>
            </w:ins>
          </w:p>
        </w:tc>
        <w:tc>
          <w:tcPr>
            <w:tcW w:w="708" w:type="dxa"/>
            <w:tcBorders>
              <w:top w:val="single" w:sz="4" w:space="0" w:color="auto"/>
              <w:left w:val="single" w:sz="4" w:space="0" w:color="auto"/>
              <w:bottom w:val="single" w:sz="4" w:space="0" w:color="auto"/>
              <w:right w:val="single" w:sz="4" w:space="0" w:color="auto"/>
            </w:tcBorders>
          </w:tcPr>
          <w:p w14:paraId="77B47831" w14:textId="77777777" w:rsidR="0091056F" w:rsidRDefault="0091056F" w:rsidP="004E35E9">
            <w:pPr>
              <w:pStyle w:val="TAC"/>
              <w:keepNext w:val="0"/>
              <w:keepLines w:val="0"/>
              <w:spacing w:line="254" w:lineRule="auto"/>
              <w:rPr>
                <w:ins w:id="1526" w:author="CATT_#117_endorsed CRs" w:date="2025-11-25T10:24:00Z"/>
                <w:lang w:eastAsia="zh-CN"/>
              </w:rPr>
            </w:pPr>
          </w:p>
        </w:tc>
        <w:tc>
          <w:tcPr>
            <w:tcW w:w="1419" w:type="dxa"/>
            <w:tcBorders>
              <w:top w:val="single" w:sz="4" w:space="0" w:color="auto"/>
              <w:left w:val="single" w:sz="4" w:space="0" w:color="auto"/>
              <w:bottom w:val="single" w:sz="4" w:space="0" w:color="auto"/>
              <w:right w:val="single" w:sz="4" w:space="0" w:color="auto"/>
            </w:tcBorders>
          </w:tcPr>
          <w:p w14:paraId="6173E908" w14:textId="77777777" w:rsidR="0091056F" w:rsidRDefault="0091056F" w:rsidP="004E35E9">
            <w:pPr>
              <w:pStyle w:val="TAC"/>
              <w:keepNext w:val="0"/>
              <w:keepLines w:val="0"/>
              <w:spacing w:line="254" w:lineRule="auto"/>
              <w:rPr>
                <w:ins w:id="1527" w:author="CATT_#117_endorsed CRs" w:date="2025-11-25T10:24:00Z"/>
                <w:lang w:eastAsia="zh-CN"/>
              </w:rPr>
            </w:pPr>
            <w:ins w:id="1528"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36BFD410" w14:textId="77777777" w:rsidR="0091056F" w:rsidRDefault="0091056F" w:rsidP="004E35E9">
            <w:pPr>
              <w:pStyle w:val="TAC"/>
              <w:keepNext w:val="0"/>
              <w:keepLines w:val="0"/>
              <w:spacing w:line="254" w:lineRule="auto"/>
              <w:rPr>
                <w:ins w:id="1529" w:author="CATT_#117_endorsed CRs" w:date="2025-11-25T10:24:00Z"/>
                <w:lang w:eastAsia="zh-CN"/>
              </w:rPr>
            </w:pPr>
            <w:ins w:id="1530" w:author="CATT_#117_endorsed CRs" w:date="2025-11-25T10:24:00Z">
              <w:r>
                <w:rPr>
                  <w:lang w:eastAsia="zh-CN"/>
                </w:rPr>
                <w:t>Not configured</w:t>
              </w:r>
            </w:ins>
          </w:p>
        </w:tc>
        <w:tc>
          <w:tcPr>
            <w:tcW w:w="3546" w:type="dxa"/>
            <w:tcBorders>
              <w:top w:val="single" w:sz="4" w:space="0" w:color="auto"/>
              <w:left w:val="single" w:sz="4" w:space="0" w:color="auto"/>
              <w:bottom w:val="single" w:sz="4" w:space="0" w:color="auto"/>
              <w:right w:val="single" w:sz="4" w:space="0" w:color="auto"/>
            </w:tcBorders>
          </w:tcPr>
          <w:p w14:paraId="783742D3" w14:textId="77777777" w:rsidR="0091056F" w:rsidRDefault="0091056F" w:rsidP="004E35E9">
            <w:pPr>
              <w:pStyle w:val="TAC"/>
              <w:keepNext w:val="0"/>
              <w:keepLines w:val="0"/>
              <w:spacing w:line="254" w:lineRule="auto"/>
              <w:rPr>
                <w:ins w:id="1531" w:author="CATT_#117_endorsed CRs" w:date="2025-11-25T10:24:00Z"/>
              </w:rPr>
            </w:pPr>
          </w:p>
        </w:tc>
      </w:tr>
      <w:tr w:rsidR="0091056F" w14:paraId="6C33EF39" w14:textId="77777777" w:rsidTr="004E35E9">
        <w:trPr>
          <w:cantSplit/>
          <w:jc w:val="center"/>
          <w:ins w:id="1532" w:author="CATT_#117_endorsed CRs" w:date="2025-11-25T10:24:00Z"/>
        </w:trPr>
        <w:tc>
          <w:tcPr>
            <w:tcW w:w="2804" w:type="dxa"/>
            <w:gridSpan w:val="2"/>
            <w:tcBorders>
              <w:top w:val="single" w:sz="4" w:space="0" w:color="auto"/>
              <w:left w:val="single" w:sz="4" w:space="0" w:color="auto"/>
              <w:bottom w:val="single" w:sz="4" w:space="0" w:color="auto"/>
              <w:right w:val="single" w:sz="4" w:space="0" w:color="auto"/>
            </w:tcBorders>
          </w:tcPr>
          <w:p w14:paraId="05BD6947" w14:textId="77777777" w:rsidR="0091056F" w:rsidRDefault="0091056F" w:rsidP="004E35E9">
            <w:pPr>
              <w:pStyle w:val="TAL"/>
              <w:keepNext w:val="0"/>
              <w:keepLines w:val="0"/>
              <w:spacing w:line="254" w:lineRule="auto"/>
              <w:rPr>
                <w:ins w:id="1533" w:author="CATT_#117_endorsed CRs" w:date="2025-11-25T10:24:00Z"/>
              </w:rPr>
            </w:pPr>
            <w:ins w:id="1534" w:author="CATT_#117_endorsed CRs" w:date="2025-11-25T10:24:00Z">
              <w:r>
                <w:rPr>
                  <w:lang w:eastAsia="zh-CN"/>
                </w:rPr>
                <w:t>T1</w:t>
              </w:r>
            </w:ins>
          </w:p>
        </w:tc>
        <w:tc>
          <w:tcPr>
            <w:tcW w:w="708" w:type="dxa"/>
            <w:tcBorders>
              <w:top w:val="single" w:sz="4" w:space="0" w:color="auto"/>
              <w:left w:val="single" w:sz="4" w:space="0" w:color="auto"/>
              <w:bottom w:val="single" w:sz="4" w:space="0" w:color="auto"/>
              <w:right w:val="single" w:sz="4" w:space="0" w:color="auto"/>
            </w:tcBorders>
          </w:tcPr>
          <w:p w14:paraId="4E7C7394" w14:textId="77777777" w:rsidR="0091056F" w:rsidRDefault="0091056F" w:rsidP="004E35E9">
            <w:pPr>
              <w:pStyle w:val="TAC"/>
              <w:keepNext w:val="0"/>
              <w:keepLines w:val="0"/>
              <w:spacing w:line="254" w:lineRule="auto"/>
              <w:rPr>
                <w:ins w:id="1535" w:author="CATT_#117_endorsed CRs" w:date="2025-11-25T10:24:00Z"/>
              </w:rPr>
            </w:pPr>
            <w:ins w:id="1536" w:author="CATT_#117_endorsed CRs" w:date="2025-11-25T10:24:00Z">
              <w:r>
                <w:rPr>
                  <w:lang w:eastAsia="zh-CN"/>
                </w:rPr>
                <w:t>s</w:t>
              </w:r>
            </w:ins>
          </w:p>
        </w:tc>
        <w:tc>
          <w:tcPr>
            <w:tcW w:w="1419" w:type="dxa"/>
            <w:tcBorders>
              <w:top w:val="single" w:sz="4" w:space="0" w:color="auto"/>
              <w:left w:val="single" w:sz="4" w:space="0" w:color="auto"/>
              <w:bottom w:val="single" w:sz="4" w:space="0" w:color="auto"/>
              <w:right w:val="single" w:sz="4" w:space="0" w:color="auto"/>
            </w:tcBorders>
          </w:tcPr>
          <w:p w14:paraId="176AC3BE" w14:textId="77777777" w:rsidR="0091056F" w:rsidRDefault="0091056F" w:rsidP="004E35E9">
            <w:pPr>
              <w:pStyle w:val="TAC"/>
              <w:keepNext w:val="0"/>
              <w:keepLines w:val="0"/>
              <w:spacing w:line="254" w:lineRule="auto"/>
              <w:rPr>
                <w:ins w:id="1537" w:author="CATT_#117_endorsed CRs" w:date="2025-11-25T10:24:00Z"/>
                <w:lang w:eastAsia="zh-CN"/>
              </w:rPr>
            </w:pPr>
            <w:ins w:id="1538"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75E414BB" w14:textId="77777777" w:rsidR="0091056F" w:rsidRDefault="0091056F" w:rsidP="004E35E9">
            <w:pPr>
              <w:pStyle w:val="TAC"/>
              <w:keepNext w:val="0"/>
              <w:keepLines w:val="0"/>
              <w:spacing w:line="254" w:lineRule="auto"/>
              <w:rPr>
                <w:ins w:id="1539" w:author="CATT_#117_endorsed CRs" w:date="2025-11-25T10:24:00Z"/>
                <w:lang w:eastAsia="zh-CN"/>
              </w:rPr>
            </w:pPr>
            <w:ins w:id="1540" w:author="CATT_#117_endorsed CRs" w:date="2025-11-25T10:24:00Z">
              <w:r>
                <w:rPr>
                  <w:lang w:eastAsia="zh-CN"/>
                </w:rPr>
                <w:t>25 s</w:t>
              </w:r>
            </w:ins>
          </w:p>
        </w:tc>
        <w:tc>
          <w:tcPr>
            <w:tcW w:w="3546" w:type="dxa"/>
            <w:tcBorders>
              <w:top w:val="single" w:sz="4" w:space="0" w:color="auto"/>
              <w:left w:val="single" w:sz="4" w:space="0" w:color="auto"/>
              <w:bottom w:val="single" w:sz="4" w:space="0" w:color="auto"/>
              <w:right w:val="single" w:sz="4" w:space="0" w:color="auto"/>
            </w:tcBorders>
          </w:tcPr>
          <w:p w14:paraId="49FC396D" w14:textId="77777777" w:rsidR="0091056F" w:rsidRDefault="0091056F" w:rsidP="004E35E9">
            <w:pPr>
              <w:pStyle w:val="TAC"/>
              <w:keepNext w:val="0"/>
              <w:keepLines w:val="0"/>
              <w:spacing w:line="254" w:lineRule="auto"/>
              <w:rPr>
                <w:ins w:id="1541" w:author="CATT_#117_endorsed CRs" w:date="2025-11-25T10:24:00Z"/>
              </w:rPr>
            </w:pPr>
            <w:ins w:id="1542" w:author="CATT_#117_endorsed CRs" w:date="2025-11-25T10:24:00Z">
              <w:r>
                <w:t>T1 is defined so that cell re-selection reaction time is taken into account.</w:t>
              </w:r>
            </w:ins>
          </w:p>
        </w:tc>
      </w:tr>
      <w:tr w:rsidR="0091056F" w14:paraId="105B6D6E" w14:textId="77777777" w:rsidTr="004E35E9">
        <w:trPr>
          <w:cantSplit/>
          <w:jc w:val="center"/>
          <w:ins w:id="1543" w:author="CATT_#117_endorsed CRs" w:date="2025-11-25T10:24:00Z"/>
        </w:trPr>
        <w:tc>
          <w:tcPr>
            <w:tcW w:w="2804" w:type="dxa"/>
            <w:gridSpan w:val="2"/>
            <w:tcBorders>
              <w:top w:val="single" w:sz="4" w:space="0" w:color="auto"/>
              <w:left w:val="single" w:sz="4" w:space="0" w:color="auto"/>
              <w:bottom w:val="single" w:sz="4" w:space="0" w:color="auto"/>
              <w:right w:val="single" w:sz="4" w:space="0" w:color="auto"/>
            </w:tcBorders>
          </w:tcPr>
          <w:p w14:paraId="1F6D5BBD" w14:textId="77777777" w:rsidR="0091056F" w:rsidRDefault="0091056F" w:rsidP="004E35E9">
            <w:pPr>
              <w:pStyle w:val="TAL"/>
              <w:keepNext w:val="0"/>
              <w:keepLines w:val="0"/>
              <w:spacing w:line="254" w:lineRule="auto"/>
              <w:rPr>
                <w:ins w:id="1544" w:author="CATT_#117_endorsed CRs" w:date="2025-11-25T10:24:00Z"/>
              </w:rPr>
            </w:pPr>
            <w:ins w:id="1545" w:author="CATT_#117_endorsed CRs" w:date="2025-11-25T10:24:00Z">
              <w:r>
                <w:t>T</w:t>
              </w:r>
              <w:r>
                <w:rPr>
                  <w:lang w:eastAsia="zh-CN"/>
                </w:rPr>
                <w:t>2</w:t>
              </w:r>
            </w:ins>
          </w:p>
        </w:tc>
        <w:tc>
          <w:tcPr>
            <w:tcW w:w="708" w:type="dxa"/>
            <w:tcBorders>
              <w:top w:val="single" w:sz="4" w:space="0" w:color="auto"/>
              <w:left w:val="single" w:sz="4" w:space="0" w:color="auto"/>
              <w:bottom w:val="single" w:sz="4" w:space="0" w:color="auto"/>
              <w:right w:val="single" w:sz="4" w:space="0" w:color="auto"/>
            </w:tcBorders>
          </w:tcPr>
          <w:p w14:paraId="41652911" w14:textId="77777777" w:rsidR="0091056F" w:rsidRDefault="0091056F" w:rsidP="004E35E9">
            <w:pPr>
              <w:pStyle w:val="TAC"/>
              <w:keepNext w:val="0"/>
              <w:keepLines w:val="0"/>
              <w:spacing w:line="254" w:lineRule="auto"/>
              <w:rPr>
                <w:ins w:id="1546" w:author="CATT_#117_endorsed CRs" w:date="2025-11-25T10:24:00Z"/>
              </w:rPr>
            </w:pPr>
            <w:ins w:id="1547" w:author="CATT_#117_endorsed CRs" w:date="2025-11-25T10:24:00Z">
              <w:r>
                <w:t>s</w:t>
              </w:r>
            </w:ins>
          </w:p>
        </w:tc>
        <w:tc>
          <w:tcPr>
            <w:tcW w:w="1419" w:type="dxa"/>
            <w:tcBorders>
              <w:top w:val="single" w:sz="4" w:space="0" w:color="auto"/>
              <w:left w:val="single" w:sz="4" w:space="0" w:color="auto"/>
              <w:bottom w:val="single" w:sz="4" w:space="0" w:color="auto"/>
              <w:right w:val="single" w:sz="4" w:space="0" w:color="auto"/>
            </w:tcBorders>
          </w:tcPr>
          <w:p w14:paraId="60E54EFC" w14:textId="77777777" w:rsidR="0091056F" w:rsidRDefault="0091056F" w:rsidP="004E35E9">
            <w:pPr>
              <w:pStyle w:val="TAC"/>
              <w:keepNext w:val="0"/>
              <w:keepLines w:val="0"/>
              <w:spacing w:line="254" w:lineRule="auto"/>
              <w:rPr>
                <w:ins w:id="1548" w:author="CATT_#117_endorsed CRs" w:date="2025-11-25T10:24:00Z"/>
                <w:lang w:eastAsia="zh-CN"/>
              </w:rPr>
            </w:pPr>
            <w:ins w:id="1549" w:author="CATT_#117_endorsed CRs" w:date="2025-11-25T10:24:00Z">
              <w:r>
                <w:rPr>
                  <w:lang w:eastAsia="zh-CN"/>
                </w:rPr>
                <w:t>1</w:t>
              </w:r>
              <w:r>
                <w:t>, 2,3,4</w:t>
              </w:r>
            </w:ins>
          </w:p>
        </w:tc>
        <w:tc>
          <w:tcPr>
            <w:tcW w:w="1135" w:type="dxa"/>
            <w:tcBorders>
              <w:top w:val="single" w:sz="4" w:space="0" w:color="auto"/>
              <w:left w:val="single" w:sz="4" w:space="0" w:color="auto"/>
              <w:bottom w:val="single" w:sz="4" w:space="0" w:color="auto"/>
              <w:right w:val="single" w:sz="4" w:space="0" w:color="auto"/>
            </w:tcBorders>
          </w:tcPr>
          <w:p w14:paraId="58140345" w14:textId="77777777" w:rsidR="0091056F" w:rsidRDefault="0091056F" w:rsidP="004E35E9">
            <w:pPr>
              <w:pStyle w:val="TAC"/>
              <w:keepNext w:val="0"/>
              <w:keepLines w:val="0"/>
              <w:spacing w:line="254" w:lineRule="auto"/>
              <w:rPr>
                <w:ins w:id="1550" w:author="CATT_#117_endorsed CRs" w:date="2025-11-25T10:24:00Z"/>
              </w:rPr>
            </w:pPr>
            <w:ins w:id="1551" w:author="CATT_#117_endorsed CRs" w:date="2025-11-25T10:24:00Z">
              <w:r>
                <w:t>25 s</w:t>
              </w:r>
            </w:ins>
          </w:p>
        </w:tc>
        <w:tc>
          <w:tcPr>
            <w:tcW w:w="3546" w:type="dxa"/>
            <w:tcBorders>
              <w:top w:val="single" w:sz="4" w:space="0" w:color="auto"/>
              <w:left w:val="single" w:sz="4" w:space="0" w:color="auto"/>
              <w:bottom w:val="single" w:sz="4" w:space="0" w:color="auto"/>
              <w:right w:val="single" w:sz="4" w:space="0" w:color="auto"/>
            </w:tcBorders>
          </w:tcPr>
          <w:p w14:paraId="12CE5339" w14:textId="77777777" w:rsidR="0091056F" w:rsidRDefault="0091056F" w:rsidP="004E35E9">
            <w:pPr>
              <w:pStyle w:val="TAC"/>
              <w:keepNext w:val="0"/>
              <w:keepLines w:val="0"/>
              <w:spacing w:line="254" w:lineRule="auto"/>
              <w:rPr>
                <w:ins w:id="1552" w:author="CATT_#117_endorsed CRs" w:date="2025-11-25T10:24:00Z"/>
              </w:rPr>
            </w:pPr>
            <w:ins w:id="1553" w:author="CATT_#117_endorsed CRs" w:date="2025-11-25T10:24:00Z">
              <w:r>
                <w:t>T2 is defined so that cell re-selection reaction time is taken into account.</w:t>
              </w:r>
            </w:ins>
          </w:p>
        </w:tc>
      </w:tr>
    </w:tbl>
    <w:p w14:paraId="1E81BF86" w14:textId="77777777" w:rsidR="0091056F" w:rsidRDefault="0091056F" w:rsidP="00A52B05">
      <w:pPr>
        <w:pStyle w:val="aff2"/>
        <w:ind w:left="360" w:firstLineChars="0" w:firstLine="0"/>
        <w:rPr>
          <w:ins w:id="1554" w:author="CATT_#117_endorsed CRs" w:date="2025-11-25T10:24:00Z"/>
        </w:rPr>
      </w:pPr>
    </w:p>
    <w:p w14:paraId="729D31BF" w14:textId="22A67DFD" w:rsidR="0091056F" w:rsidRDefault="0091056F" w:rsidP="00A52B05">
      <w:pPr>
        <w:pStyle w:val="TH"/>
        <w:keepNext w:val="0"/>
        <w:keepLines w:val="0"/>
        <w:spacing w:after="120"/>
        <w:ind w:left="360"/>
        <w:rPr>
          <w:ins w:id="1555" w:author="CATT_#117_endorsed CRs" w:date="2025-11-25T10:24:00Z"/>
          <w:lang w:eastAsia="zh-CN"/>
        </w:rPr>
      </w:pPr>
      <w:ins w:id="1556" w:author="CATT_#117_endorsed CRs" w:date="2025-11-25T10:24:00Z">
        <w:r>
          <w:t>Table A.20.1.9.2-</w:t>
        </w:r>
        <w:del w:id="1557" w:author="CATT_#118" w:date="2026-01-29T16:24:00Z">
          <w:r w:rsidDel="00025784">
            <w:delText>3</w:delText>
          </w:r>
        </w:del>
      </w:ins>
      <w:ins w:id="1558" w:author="CATT_#118" w:date="2026-01-29T16:24:00Z">
        <w:r w:rsidR="00025784">
          <w:rPr>
            <w:rFonts w:hint="eastAsia"/>
            <w:lang w:eastAsia="zh-CN"/>
          </w:rPr>
          <w:t>2</w:t>
        </w:r>
      </w:ins>
      <w:ins w:id="1559" w:author="CATT_#117_endorsed CRs" w:date="2025-11-25T10:24:00Z">
        <w:r>
          <w:t>: Cell specific test parameters for FR1 inter frequency NR cell re-selection test case in AWGN for UE fulfilling low mobility criterion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9"/>
        <w:gridCol w:w="1353"/>
        <w:gridCol w:w="1306"/>
        <w:gridCol w:w="1146"/>
        <w:gridCol w:w="1099"/>
        <w:gridCol w:w="1013"/>
        <w:gridCol w:w="43"/>
        <w:gridCol w:w="946"/>
      </w:tblGrid>
      <w:tr w:rsidR="0091056F" w14:paraId="2B29ACB1" w14:textId="77777777" w:rsidTr="004E35E9">
        <w:trPr>
          <w:cantSplit/>
          <w:tblHeader/>
          <w:jc w:val="center"/>
          <w:ins w:id="1560" w:author="CATT_#117_endorsed CRs" w:date="2025-11-25T10:24:00Z"/>
        </w:trPr>
        <w:tc>
          <w:tcPr>
            <w:tcW w:w="1468" w:type="pct"/>
            <w:tcBorders>
              <w:top w:val="single" w:sz="4" w:space="0" w:color="auto"/>
              <w:left w:val="single" w:sz="4" w:space="0" w:color="auto"/>
              <w:bottom w:val="nil"/>
              <w:right w:val="single" w:sz="4" w:space="0" w:color="auto"/>
            </w:tcBorders>
          </w:tcPr>
          <w:p w14:paraId="138A63D3" w14:textId="77777777" w:rsidR="0091056F" w:rsidRDefault="0091056F" w:rsidP="004E35E9">
            <w:pPr>
              <w:pStyle w:val="TAH"/>
              <w:rPr>
                <w:ins w:id="1561" w:author="CATT_#117_endorsed CRs" w:date="2025-11-25T10:24:00Z"/>
                <w:rFonts w:cs="Arial"/>
              </w:rPr>
            </w:pPr>
            <w:ins w:id="1562" w:author="CATT_#117_endorsed CRs" w:date="2025-11-25T10:24:00Z">
              <w:r>
                <w:t>Parameter</w:t>
              </w:r>
            </w:ins>
          </w:p>
        </w:tc>
        <w:tc>
          <w:tcPr>
            <w:tcW w:w="692" w:type="pct"/>
            <w:tcBorders>
              <w:top w:val="single" w:sz="4" w:space="0" w:color="auto"/>
              <w:left w:val="single" w:sz="4" w:space="0" w:color="auto"/>
              <w:bottom w:val="nil"/>
              <w:right w:val="single" w:sz="4" w:space="0" w:color="auto"/>
            </w:tcBorders>
          </w:tcPr>
          <w:p w14:paraId="3F245DA9" w14:textId="77777777" w:rsidR="0091056F" w:rsidRDefault="0091056F" w:rsidP="004E35E9">
            <w:pPr>
              <w:pStyle w:val="TAH"/>
              <w:rPr>
                <w:ins w:id="1563" w:author="CATT_#117_endorsed CRs" w:date="2025-11-25T10:24:00Z"/>
                <w:rFonts w:cs="Arial"/>
              </w:rPr>
            </w:pPr>
            <w:ins w:id="1564" w:author="CATT_#117_endorsed CRs" w:date="2025-11-25T10:24:00Z">
              <w:r>
                <w:t>Unit</w:t>
              </w:r>
            </w:ins>
          </w:p>
        </w:tc>
        <w:tc>
          <w:tcPr>
            <w:tcW w:w="668" w:type="pct"/>
            <w:tcBorders>
              <w:top w:val="single" w:sz="4" w:space="0" w:color="auto"/>
              <w:left w:val="single" w:sz="4" w:space="0" w:color="auto"/>
              <w:bottom w:val="nil"/>
              <w:right w:val="single" w:sz="4" w:space="0" w:color="auto"/>
            </w:tcBorders>
          </w:tcPr>
          <w:p w14:paraId="7129E539" w14:textId="77777777" w:rsidR="0091056F" w:rsidRDefault="0091056F" w:rsidP="004E35E9">
            <w:pPr>
              <w:pStyle w:val="TAH"/>
              <w:rPr>
                <w:ins w:id="1565" w:author="CATT_#117_endorsed CRs" w:date="2025-11-25T10:24:00Z"/>
                <w:lang w:eastAsia="zh-CN"/>
              </w:rPr>
            </w:pPr>
            <w:ins w:id="1566" w:author="CATT_#117_endorsed CRs" w:date="2025-11-25T10:24:00Z">
              <w:r>
                <w:rPr>
                  <w:lang w:eastAsia="zh-CN"/>
                </w:rPr>
                <w:t>Test configuration</w:t>
              </w:r>
            </w:ins>
          </w:p>
        </w:tc>
        <w:tc>
          <w:tcPr>
            <w:tcW w:w="1148" w:type="pct"/>
            <w:gridSpan w:val="2"/>
            <w:tcBorders>
              <w:top w:val="single" w:sz="4" w:space="0" w:color="auto"/>
              <w:left w:val="single" w:sz="4" w:space="0" w:color="auto"/>
              <w:bottom w:val="single" w:sz="4" w:space="0" w:color="auto"/>
              <w:right w:val="single" w:sz="4" w:space="0" w:color="auto"/>
            </w:tcBorders>
          </w:tcPr>
          <w:p w14:paraId="6F4BAAD3" w14:textId="77777777" w:rsidR="0091056F" w:rsidRDefault="0091056F" w:rsidP="004E35E9">
            <w:pPr>
              <w:pStyle w:val="TAH"/>
              <w:rPr>
                <w:ins w:id="1567" w:author="CATT_#117_endorsed CRs" w:date="2025-11-25T10:24:00Z"/>
                <w:rFonts w:cs="Arial"/>
              </w:rPr>
            </w:pPr>
            <w:ins w:id="1568" w:author="CATT_#117_endorsed CRs" w:date="2025-11-25T10:24:00Z">
              <w:r>
                <w:t>Cell 1</w:t>
              </w:r>
            </w:ins>
          </w:p>
        </w:tc>
        <w:tc>
          <w:tcPr>
            <w:tcW w:w="1024" w:type="pct"/>
            <w:gridSpan w:val="3"/>
            <w:tcBorders>
              <w:top w:val="single" w:sz="4" w:space="0" w:color="auto"/>
              <w:left w:val="single" w:sz="4" w:space="0" w:color="auto"/>
              <w:bottom w:val="single" w:sz="4" w:space="0" w:color="auto"/>
              <w:right w:val="single" w:sz="4" w:space="0" w:color="auto"/>
            </w:tcBorders>
          </w:tcPr>
          <w:p w14:paraId="44E548E1" w14:textId="77777777" w:rsidR="0091056F" w:rsidRDefault="0091056F" w:rsidP="004E35E9">
            <w:pPr>
              <w:pStyle w:val="TAH"/>
              <w:rPr>
                <w:ins w:id="1569" w:author="CATT_#117_endorsed CRs" w:date="2025-11-25T10:24:00Z"/>
                <w:rFonts w:cs="Arial"/>
              </w:rPr>
            </w:pPr>
            <w:ins w:id="1570" w:author="CATT_#117_endorsed CRs" w:date="2025-11-25T10:24:00Z">
              <w:r>
                <w:t>Cell 2</w:t>
              </w:r>
            </w:ins>
          </w:p>
        </w:tc>
      </w:tr>
      <w:tr w:rsidR="0091056F" w14:paraId="224D3842" w14:textId="77777777" w:rsidTr="004E35E9">
        <w:trPr>
          <w:cantSplit/>
          <w:tblHeader/>
          <w:jc w:val="center"/>
          <w:ins w:id="1571" w:author="CATT_#117_endorsed CRs" w:date="2025-11-25T10:24:00Z"/>
        </w:trPr>
        <w:tc>
          <w:tcPr>
            <w:tcW w:w="1468" w:type="pct"/>
            <w:tcBorders>
              <w:top w:val="nil"/>
              <w:left w:val="single" w:sz="4" w:space="0" w:color="auto"/>
              <w:bottom w:val="single" w:sz="4" w:space="0" w:color="auto"/>
              <w:right w:val="single" w:sz="4" w:space="0" w:color="auto"/>
            </w:tcBorders>
            <w:vAlign w:val="center"/>
          </w:tcPr>
          <w:p w14:paraId="78D2CAAE" w14:textId="77777777" w:rsidR="0091056F" w:rsidRDefault="0091056F" w:rsidP="004E35E9">
            <w:pPr>
              <w:pStyle w:val="TAH"/>
              <w:rPr>
                <w:ins w:id="1572" w:author="CATT_#117_endorsed CRs" w:date="2025-11-25T10:24:00Z"/>
                <w:rFonts w:cs="Arial"/>
              </w:rPr>
            </w:pPr>
          </w:p>
        </w:tc>
        <w:tc>
          <w:tcPr>
            <w:tcW w:w="692" w:type="pct"/>
            <w:tcBorders>
              <w:top w:val="nil"/>
              <w:left w:val="single" w:sz="4" w:space="0" w:color="auto"/>
              <w:bottom w:val="single" w:sz="4" w:space="0" w:color="auto"/>
              <w:right w:val="single" w:sz="4" w:space="0" w:color="auto"/>
            </w:tcBorders>
            <w:vAlign w:val="center"/>
          </w:tcPr>
          <w:p w14:paraId="49B660E2" w14:textId="77777777" w:rsidR="0091056F" w:rsidRDefault="0091056F" w:rsidP="004E35E9">
            <w:pPr>
              <w:pStyle w:val="TAH"/>
              <w:rPr>
                <w:ins w:id="1573" w:author="CATT_#117_endorsed CRs" w:date="2025-11-25T10:24:00Z"/>
                <w:rFonts w:ascii="CG Times (WN)" w:hAnsi="CG Times (WN)"/>
                <w:lang w:eastAsia="ko-KR"/>
              </w:rPr>
            </w:pPr>
          </w:p>
        </w:tc>
        <w:tc>
          <w:tcPr>
            <w:tcW w:w="668" w:type="pct"/>
            <w:tcBorders>
              <w:top w:val="nil"/>
              <w:left w:val="single" w:sz="4" w:space="0" w:color="auto"/>
              <w:bottom w:val="single" w:sz="4" w:space="0" w:color="auto"/>
              <w:right w:val="single" w:sz="4" w:space="0" w:color="auto"/>
            </w:tcBorders>
            <w:vAlign w:val="center"/>
          </w:tcPr>
          <w:p w14:paraId="74AF98B0" w14:textId="77777777" w:rsidR="0091056F" w:rsidRDefault="0091056F" w:rsidP="004E35E9">
            <w:pPr>
              <w:pStyle w:val="TAH"/>
              <w:rPr>
                <w:ins w:id="1574" w:author="CATT_#117_endorsed CRs" w:date="2025-11-25T10:24:00Z"/>
                <w:rFonts w:ascii="CG Times (WN)" w:hAnsi="CG Times (WN)"/>
                <w:lang w:eastAsia="ko-KR"/>
              </w:rPr>
            </w:pPr>
          </w:p>
        </w:tc>
        <w:tc>
          <w:tcPr>
            <w:tcW w:w="586" w:type="pct"/>
            <w:tcBorders>
              <w:top w:val="single" w:sz="4" w:space="0" w:color="auto"/>
              <w:left w:val="single" w:sz="4" w:space="0" w:color="auto"/>
              <w:bottom w:val="single" w:sz="4" w:space="0" w:color="auto"/>
              <w:right w:val="single" w:sz="4" w:space="0" w:color="auto"/>
            </w:tcBorders>
          </w:tcPr>
          <w:p w14:paraId="0F8188EF" w14:textId="77777777" w:rsidR="0091056F" w:rsidRDefault="0091056F" w:rsidP="004E35E9">
            <w:pPr>
              <w:pStyle w:val="TAH"/>
              <w:rPr>
                <w:ins w:id="1575" w:author="CATT_#117_endorsed CRs" w:date="2025-11-25T10:24:00Z"/>
                <w:rFonts w:cs="Arial"/>
              </w:rPr>
            </w:pPr>
            <w:ins w:id="1576" w:author="CATT_#117_endorsed CRs" w:date="2025-11-25T10:24:00Z">
              <w:r>
                <w:t>T1</w:t>
              </w:r>
            </w:ins>
          </w:p>
        </w:tc>
        <w:tc>
          <w:tcPr>
            <w:tcW w:w="562" w:type="pct"/>
            <w:tcBorders>
              <w:top w:val="single" w:sz="4" w:space="0" w:color="auto"/>
              <w:left w:val="single" w:sz="4" w:space="0" w:color="auto"/>
              <w:bottom w:val="single" w:sz="4" w:space="0" w:color="auto"/>
              <w:right w:val="single" w:sz="4" w:space="0" w:color="auto"/>
            </w:tcBorders>
          </w:tcPr>
          <w:p w14:paraId="776EE900" w14:textId="77777777" w:rsidR="0091056F" w:rsidRDefault="0091056F" w:rsidP="004E35E9">
            <w:pPr>
              <w:pStyle w:val="TAH"/>
              <w:rPr>
                <w:ins w:id="1577" w:author="CATT_#117_endorsed CRs" w:date="2025-11-25T10:24:00Z"/>
                <w:rFonts w:cs="Arial"/>
              </w:rPr>
            </w:pPr>
            <w:ins w:id="1578" w:author="CATT_#117_endorsed CRs" w:date="2025-11-25T10:24:00Z">
              <w:r>
                <w:t>T2</w:t>
              </w:r>
            </w:ins>
          </w:p>
        </w:tc>
        <w:tc>
          <w:tcPr>
            <w:tcW w:w="540" w:type="pct"/>
            <w:gridSpan w:val="2"/>
            <w:tcBorders>
              <w:top w:val="single" w:sz="4" w:space="0" w:color="auto"/>
              <w:left w:val="single" w:sz="4" w:space="0" w:color="auto"/>
              <w:bottom w:val="single" w:sz="4" w:space="0" w:color="auto"/>
              <w:right w:val="single" w:sz="4" w:space="0" w:color="auto"/>
            </w:tcBorders>
          </w:tcPr>
          <w:p w14:paraId="74ED9D55" w14:textId="77777777" w:rsidR="0091056F" w:rsidRDefault="0091056F" w:rsidP="004E35E9">
            <w:pPr>
              <w:pStyle w:val="TAH"/>
              <w:rPr>
                <w:ins w:id="1579" w:author="CATT_#117_endorsed CRs" w:date="2025-11-25T10:24:00Z"/>
                <w:rFonts w:cs="Arial"/>
              </w:rPr>
            </w:pPr>
            <w:ins w:id="1580" w:author="CATT_#117_endorsed CRs" w:date="2025-11-25T10:24:00Z">
              <w:r>
                <w:t>T1</w:t>
              </w:r>
            </w:ins>
          </w:p>
        </w:tc>
        <w:tc>
          <w:tcPr>
            <w:tcW w:w="484" w:type="pct"/>
            <w:tcBorders>
              <w:top w:val="single" w:sz="4" w:space="0" w:color="auto"/>
              <w:left w:val="single" w:sz="4" w:space="0" w:color="auto"/>
              <w:bottom w:val="single" w:sz="4" w:space="0" w:color="auto"/>
              <w:right w:val="single" w:sz="4" w:space="0" w:color="auto"/>
            </w:tcBorders>
          </w:tcPr>
          <w:p w14:paraId="5AB9BB24" w14:textId="77777777" w:rsidR="0091056F" w:rsidRDefault="0091056F" w:rsidP="004E35E9">
            <w:pPr>
              <w:pStyle w:val="TAH"/>
              <w:rPr>
                <w:ins w:id="1581" w:author="CATT_#117_endorsed CRs" w:date="2025-11-25T10:24:00Z"/>
                <w:rFonts w:cs="Arial"/>
              </w:rPr>
            </w:pPr>
            <w:ins w:id="1582" w:author="CATT_#117_endorsed CRs" w:date="2025-11-25T10:24:00Z">
              <w:r>
                <w:t>T2</w:t>
              </w:r>
            </w:ins>
          </w:p>
        </w:tc>
      </w:tr>
      <w:tr w:rsidR="0091056F" w14:paraId="32F4E975" w14:textId="77777777" w:rsidTr="004E35E9">
        <w:trPr>
          <w:cantSplit/>
          <w:jc w:val="center"/>
          <w:ins w:id="1583" w:author="CATT_#117_endorsed CRs" w:date="2025-11-25T10:24:00Z"/>
        </w:trPr>
        <w:tc>
          <w:tcPr>
            <w:tcW w:w="1468" w:type="pct"/>
            <w:tcBorders>
              <w:top w:val="single" w:sz="4" w:space="0" w:color="auto"/>
              <w:left w:val="single" w:sz="4" w:space="0" w:color="auto"/>
              <w:bottom w:val="nil"/>
              <w:right w:val="single" w:sz="4" w:space="0" w:color="auto"/>
            </w:tcBorders>
          </w:tcPr>
          <w:p w14:paraId="07741033" w14:textId="77777777" w:rsidR="0091056F" w:rsidRDefault="0091056F" w:rsidP="004E35E9">
            <w:pPr>
              <w:pStyle w:val="TAL"/>
              <w:keepNext w:val="0"/>
              <w:keepLines w:val="0"/>
              <w:spacing w:line="276" w:lineRule="auto"/>
              <w:rPr>
                <w:ins w:id="1584" w:author="CATT_#117_endorsed CRs" w:date="2025-11-25T10:24:00Z"/>
                <w:lang w:eastAsia="zh-CN"/>
              </w:rPr>
            </w:pPr>
            <w:ins w:id="1585" w:author="CATT_#117_endorsed CRs" w:date="2025-11-25T10:24:00Z">
              <w:r>
                <w:rPr>
                  <w:rFonts w:hint="eastAsia"/>
                  <w:lang w:eastAsia="zh-CN"/>
                </w:rPr>
                <w:t>S</w:t>
              </w:r>
              <w:r>
                <w:rPr>
                  <w:lang w:eastAsia="zh-CN"/>
                </w:rPr>
                <w:t>atellite information</w:t>
              </w:r>
            </w:ins>
          </w:p>
        </w:tc>
        <w:tc>
          <w:tcPr>
            <w:tcW w:w="692" w:type="pct"/>
            <w:tcBorders>
              <w:top w:val="single" w:sz="4" w:space="0" w:color="auto"/>
              <w:left w:val="single" w:sz="4" w:space="0" w:color="auto"/>
              <w:bottom w:val="nil"/>
              <w:right w:val="single" w:sz="4" w:space="0" w:color="auto"/>
            </w:tcBorders>
          </w:tcPr>
          <w:p w14:paraId="0A9E2E4D" w14:textId="77777777" w:rsidR="0091056F" w:rsidRDefault="0091056F" w:rsidP="004E35E9">
            <w:pPr>
              <w:pStyle w:val="TAC"/>
              <w:keepNext w:val="0"/>
              <w:keepLines w:val="0"/>
              <w:spacing w:line="276" w:lineRule="auto"/>
              <w:rPr>
                <w:ins w:id="1586"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7162F52B" w14:textId="77777777" w:rsidR="0091056F" w:rsidRDefault="0091056F" w:rsidP="004E35E9">
            <w:pPr>
              <w:pStyle w:val="TAC"/>
              <w:keepNext w:val="0"/>
              <w:keepLines w:val="0"/>
              <w:spacing w:line="276" w:lineRule="auto"/>
              <w:rPr>
                <w:ins w:id="1587" w:author="CATT_#117_endorsed CRs" w:date="2025-11-25T10:24:00Z"/>
                <w:rFonts w:eastAsia="Malgun Gothic" w:cs="v4.2.0"/>
                <w:lang w:eastAsia="ko-KR"/>
              </w:rPr>
            </w:pPr>
            <w:ins w:id="1588" w:author="CATT_#117_endorsed CRs" w:date="2025-11-25T10:24:00Z">
              <w:r>
                <w:rPr>
                  <w:rFonts w:eastAsia="Malgun Gothic" w:cs="v4.2.0" w:hint="eastAsia"/>
                  <w:lang w:eastAsia="ko-KR"/>
                </w:rPr>
                <w:t>1</w:t>
              </w:r>
              <w:r>
                <w:rPr>
                  <w:rFonts w:eastAsia="Malgun Gothic" w:cs="v4.2.0"/>
                  <w:lang w:eastAsia="ko-KR"/>
                </w:rPr>
                <w:t>,3</w:t>
              </w:r>
            </w:ins>
          </w:p>
        </w:tc>
        <w:tc>
          <w:tcPr>
            <w:tcW w:w="1148" w:type="pct"/>
            <w:gridSpan w:val="2"/>
            <w:tcBorders>
              <w:top w:val="single" w:sz="4" w:space="0" w:color="auto"/>
              <w:left w:val="single" w:sz="4" w:space="0" w:color="auto"/>
              <w:bottom w:val="single" w:sz="4" w:space="0" w:color="auto"/>
              <w:right w:val="single" w:sz="4" w:space="0" w:color="auto"/>
            </w:tcBorders>
          </w:tcPr>
          <w:p w14:paraId="7C647179" w14:textId="77777777" w:rsidR="0091056F" w:rsidRDefault="0091056F" w:rsidP="004E35E9">
            <w:pPr>
              <w:pStyle w:val="TAC"/>
              <w:keepNext w:val="0"/>
              <w:keepLines w:val="0"/>
              <w:spacing w:line="276" w:lineRule="auto"/>
              <w:rPr>
                <w:ins w:id="1589" w:author="CATT_#117_endorsed CRs" w:date="2025-11-25T10:24:00Z"/>
                <w:lang w:eastAsia="zh-CN"/>
              </w:rPr>
            </w:pPr>
            <w:ins w:id="1590" w:author="CATT_#117_endorsed CRs" w:date="2025-11-25T10:24:00Z">
              <w:r>
                <w:rPr>
                  <w:rFonts w:cs="v4.2.0" w:hint="eastAsia"/>
                </w:rPr>
                <w:t>S</w:t>
              </w:r>
              <w:r>
                <w:rPr>
                  <w:rFonts w:cs="v4.2.0"/>
                </w:rPr>
                <w:t>SC.1</w:t>
              </w:r>
            </w:ins>
          </w:p>
        </w:tc>
        <w:tc>
          <w:tcPr>
            <w:tcW w:w="1024" w:type="pct"/>
            <w:gridSpan w:val="3"/>
            <w:tcBorders>
              <w:top w:val="single" w:sz="4" w:space="0" w:color="auto"/>
              <w:left w:val="single" w:sz="4" w:space="0" w:color="auto"/>
              <w:bottom w:val="single" w:sz="4" w:space="0" w:color="auto"/>
              <w:right w:val="single" w:sz="4" w:space="0" w:color="auto"/>
            </w:tcBorders>
          </w:tcPr>
          <w:p w14:paraId="34621CBA" w14:textId="77777777" w:rsidR="0091056F" w:rsidRDefault="0091056F" w:rsidP="004E35E9">
            <w:pPr>
              <w:pStyle w:val="TAC"/>
              <w:keepNext w:val="0"/>
              <w:keepLines w:val="0"/>
              <w:spacing w:line="276" w:lineRule="auto"/>
              <w:rPr>
                <w:ins w:id="1591" w:author="CATT_#117_endorsed CRs" w:date="2025-11-25T10:24:00Z"/>
                <w:lang w:eastAsia="zh-CN"/>
              </w:rPr>
            </w:pPr>
            <w:ins w:id="1592" w:author="CATT_#117_endorsed CRs" w:date="2025-11-25T10:24:00Z">
              <w:r>
                <w:rPr>
                  <w:rFonts w:cs="v4.2.0"/>
                </w:rPr>
                <w:t>NSC.1</w:t>
              </w:r>
            </w:ins>
          </w:p>
        </w:tc>
      </w:tr>
      <w:tr w:rsidR="0091056F" w14:paraId="755C980A" w14:textId="77777777" w:rsidTr="004E35E9">
        <w:trPr>
          <w:cantSplit/>
          <w:jc w:val="center"/>
          <w:ins w:id="1593" w:author="CATT_#117_endorsed CRs" w:date="2025-11-25T10:24:00Z"/>
        </w:trPr>
        <w:tc>
          <w:tcPr>
            <w:tcW w:w="1468" w:type="pct"/>
            <w:tcBorders>
              <w:top w:val="nil"/>
              <w:left w:val="single" w:sz="4" w:space="0" w:color="auto"/>
              <w:bottom w:val="single" w:sz="4" w:space="0" w:color="auto"/>
              <w:right w:val="single" w:sz="4" w:space="0" w:color="auto"/>
            </w:tcBorders>
          </w:tcPr>
          <w:p w14:paraId="78ACF7D4" w14:textId="77777777" w:rsidR="0091056F" w:rsidRDefault="0091056F" w:rsidP="004E35E9">
            <w:pPr>
              <w:pStyle w:val="TAL"/>
              <w:keepNext w:val="0"/>
              <w:keepLines w:val="0"/>
              <w:spacing w:line="276" w:lineRule="auto"/>
              <w:rPr>
                <w:ins w:id="1594" w:author="CATT_#117_endorsed CRs" w:date="2025-11-25T10:24:00Z"/>
                <w:lang w:eastAsia="zh-CN"/>
              </w:rPr>
            </w:pPr>
          </w:p>
        </w:tc>
        <w:tc>
          <w:tcPr>
            <w:tcW w:w="692" w:type="pct"/>
            <w:tcBorders>
              <w:top w:val="nil"/>
              <w:left w:val="single" w:sz="4" w:space="0" w:color="auto"/>
              <w:bottom w:val="single" w:sz="4" w:space="0" w:color="auto"/>
              <w:right w:val="single" w:sz="4" w:space="0" w:color="auto"/>
            </w:tcBorders>
          </w:tcPr>
          <w:p w14:paraId="1EAC876A" w14:textId="77777777" w:rsidR="0091056F" w:rsidRDefault="0091056F" w:rsidP="004E35E9">
            <w:pPr>
              <w:pStyle w:val="TAC"/>
              <w:keepNext w:val="0"/>
              <w:keepLines w:val="0"/>
              <w:spacing w:line="276" w:lineRule="auto"/>
              <w:rPr>
                <w:ins w:id="1595"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5BD3A9AD" w14:textId="77777777" w:rsidR="0091056F" w:rsidRDefault="0091056F" w:rsidP="004E35E9">
            <w:pPr>
              <w:pStyle w:val="TAC"/>
              <w:keepNext w:val="0"/>
              <w:keepLines w:val="0"/>
              <w:spacing w:line="276" w:lineRule="auto"/>
              <w:rPr>
                <w:ins w:id="1596" w:author="CATT_#117_endorsed CRs" w:date="2025-11-25T10:24:00Z"/>
                <w:rFonts w:eastAsia="Malgun Gothic" w:cs="v4.2.0"/>
                <w:lang w:eastAsia="ko-KR"/>
              </w:rPr>
            </w:pPr>
            <w:ins w:id="1597" w:author="CATT_#117_endorsed CRs" w:date="2025-11-25T10:24:00Z">
              <w:r>
                <w:rPr>
                  <w:rFonts w:eastAsia="Malgun Gothic" w:cs="v4.2.0"/>
                  <w:lang w:eastAsia="ko-KR"/>
                </w:rPr>
                <w:t>2,4</w:t>
              </w:r>
            </w:ins>
          </w:p>
        </w:tc>
        <w:tc>
          <w:tcPr>
            <w:tcW w:w="1148" w:type="pct"/>
            <w:gridSpan w:val="2"/>
            <w:tcBorders>
              <w:top w:val="single" w:sz="4" w:space="0" w:color="auto"/>
              <w:left w:val="single" w:sz="4" w:space="0" w:color="auto"/>
              <w:bottom w:val="single" w:sz="4" w:space="0" w:color="auto"/>
              <w:right w:val="single" w:sz="4" w:space="0" w:color="auto"/>
            </w:tcBorders>
          </w:tcPr>
          <w:p w14:paraId="62212637" w14:textId="77777777" w:rsidR="0091056F" w:rsidRDefault="0091056F" w:rsidP="004E35E9">
            <w:pPr>
              <w:pStyle w:val="TAC"/>
              <w:keepNext w:val="0"/>
              <w:keepLines w:val="0"/>
              <w:rPr>
                <w:ins w:id="1598" w:author="CATT_#117_endorsed CRs" w:date="2025-11-25T10:24:00Z"/>
                <w:rFonts w:cs="v4.2.0"/>
                <w:lang w:eastAsia="zh-CN"/>
              </w:rPr>
            </w:pPr>
            <w:ins w:id="1599" w:author="CATT_#117_endorsed CRs" w:date="2025-11-25T10:24:00Z">
              <w:r>
                <w:rPr>
                  <w:rFonts w:cs="v4.2.0"/>
                </w:rPr>
                <w:t>SSC.2</w:t>
              </w:r>
            </w:ins>
          </w:p>
        </w:tc>
        <w:tc>
          <w:tcPr>
            <w:tcW w:w="1024" w:type="pct"/>
            <w:gridSpan w:val="3"/>
            <w:tcBorders>
              <w:top w:val="single" w:sz="4" w:space="0" w:color="auto"/>
              <w:left w:val="single" w:sz="4" w:space="0" w:color="auto"/>
              <w:bottom w:val="single" w:sz="4" w:space="0" w:color="auto"/>
              <w:right w:val="single" w:sz="4" w:space="0" w:color="auto"/>
            </w:tcBorders>
          </w:tcPr>
          <w:p w14:paraId="2CC3FA0D" w14:textId="77777777" w:rsidR="0091056F" w:rsidRDefault="0091056F" w:rsidP="004E35E9">
            <w:pPr>
              <w:pStyle w:val="TAC"/>
              <w:keepNext w:val="0"/>
              <w:keepLines w:val="0"/>
              <w:rPr>
                <w:ins w:id="1600" w:author="CATT_#117_endorsed CRs" w:date="2025-11-25T10:24:00Z"/>
                <w:rFonts w:cs="v4.2.0"/>
                <w:lang w:eastAsia="zh-CN"/>
              </w:rPr>
            </w:pPr>
            <w:ins w:id="1601" w:author="CATT_#117_endorsed CRs" w:date="2025-11-25T10:24:00Z">
              <w:r>
                <w:rPr>
                  <w:rFonts w:cs="v4.2.0"/>
                </w:rPr>
                <w:t>NSC.2</w:t>
              </w:r>
            </w:ins>
          </w:p>
        </w:tc>
      </w:tr>
      <w:tr w:rsidR="0091056F" w14:paraId="3B8B45B0" w14:textId="77777777" w:rsidTr="004E35E9">
        <w:trPr>
          <w:cantSplit/>
          <w:jc w:val="center"/>
          <w:ins w:id="1602" w:author="CATT_#117_endorsed CRs" w:date="2025-11-25T10:24:00Z"/>
        </w:trPr>
        <w:tc>
          <w:tcPr>
            <w:tcW w:w="1468" w:type="pct"/>
            <w:tcBorders>
              <w:top w:val="single" w:sz="4" w:space="0" w:color="auto"/>
              <w:left w:val="single" w:sz="4" w:space="0" w:color="auto"/>
              <w:bottom w:val="nil"/>
              <w:right w:val="single" w:sz="4" w:space="0" w:color="auto"/>
            </w:tcBorders>
          </w:tcPr>
          <w:p w14:paraId="7C41B73B" w14:textId="77777777" w:rsidR="0091056F" w:rsidRDefault="0091056F" w:rsidP="004E35E9">
            <w:pPr>
              <w:pStyle w:val="TAL"/>
              <w:keepNext w:val="0"/>
              <w:keepLines w:val="0"/>
              <w:spacing w:line="276" w:lineRule="auto"/>
              <w:rPr>
                <w:ins w:id="1603" w:author="CATT_#117_endorsed CRs" w:date="2025-11-25T10:24:00Z"/>
                <w:lang w:eastAsia="zh-CN"/>
              </w:rPr>
            </w:pPr>
            <w:ins w:id="1604" w:author="CATT_#117_endorsed CRs" w:date="2025-11-25T10:24:00Z">
              <w:r>
                <w:rPr>
                  <w:lang w:eastAsia="zh-CN"/>
                </w:rPr>
                <w:t>PDSCH RMC  configuration</w:t>
              </w:r>
            </w:ins>
          </w:p>
        </w:tc>
        <w:tc>
          <w:tcPr>
            <w:tcW w:w="692" w:type="pct"/>
            <w:tcBorders>
              <w:top w:val="single" w:sz="4" w:space="0" w:color="auto"/>
              <w:left w:val="single" w:sz="4" w:space="0" w:color="auto"/>
              <w:bottom w:val="nil"/>
              <w:right w:val="single" w:sz="4" w:space="0" w:color="auto"/>
            </w:tcBorders>
          </w:tcPr>
          <w:p w14:paraId="001F5F87" w14:textId="77777777" w:rsidR="0091056F" w:rsidRDefault="0091056F" w:rsidP="004E35E9">
            <w:pPr>
              <w:pStyle w:val="TAC"/>
              <w:keepNext w:val="0"/>
              <w:keepLines w:val="0"/>
              <w:spacing w:line="276" w:lineRule="auto"/>
              <w:rPr>
                <w:ins w:id="1605"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4EA072B8" w14:textId="77777777" w:rsidR="0091056F" w:rsidRDefault="0091056F" w:rsidP="004E35E9">
            <w:pPr>
              <w:pStyle w:val="TAC"/>
              <w:keepNext w:val="0"/>
              <w:keepLines w:val="0"/>
              <w:spacing w:line="276" w:lineRule="auto"/>
              <w:rPr>
                <w:ins w:id="1606" w:author="CATT_#117_endorsed CRs" w:date="2025-11-25T10:24:00Z"/>
                <w:rFonts w:cs="v4.2.0"/>
                <w:lang w:eastAsia="zh-CN"/>
              </w:rPr>
            </w:pPr>
            <w:ins w:id="1607"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7C5DCAEB" w14:textId="77777777" w:rsidR="0091056F" w:rsidRDefault="0091056F" w:rsidP="004E35E9">
            <w:pPr>
              <w:pStyle w:val="TAC"/>
              <w:keepNext w:val="0"/>
              <w:keepLines w:val="0"/>
              <w:spacing w:line="276" w:lineRule="auto"/>
              <w:rPr>
                <w:ins w:id="1608" w:author="CATT_#117_endorsed CRs" w:date="2025-11-25T10:24:00Z"/>
                <w:lang w:eastAsia="zh-CN"/>
              </w:rPr>
            </w:pPr>
            <w:ins w:id="1609" w:author="CATT_#117_endorsed CRs" w:date="2025-11-25T10:24:00Z">
              <w:r>
                <w:rPr>
                  <w:lang w:eastAsia="zh-CN"/>
                </w:rPr>
                <w:t>SR.1.1 FDD</w:t>
              </w:r>
            </w:ins>
          </w:p>
        </w:tc>
        <w:tc>
          <w:tcPr>
            <w:tcW w:w="1024" w:type="pct"/>
            <w:gridSpan w:val="3"/>
            <w:tcBorders>
              <w:top w:val="single" w:sz="4" w:space="0" w:color="auto"/>
              <w:left w:val="single" w:sz="4" w:space="0" w:color="auto"/>
              <w:bottom w:val="single" w:sz="4" w:space="0" w:color="auto"/>
              <w:right w:val="single" w:sz="4" w:space="0" w:color="auto"/>
            </w:tcBorders>
          </w:tcPr>
          <w:p w14:paraId="353E8BF0" w14:textId="77777777" w:rsidR="0091056F" w:rsidRDefault="0091056F" w:rsidP="004E35E9">
            <w:pPr>
              <w:pStyle w:val="TAC"/>
              <w:keepNext w:val="0"/>
              <w:keepLines w:val="0"/>
              <w:spacing w:line="276" w:lineRule="auto"/>
              <w:rPr>
                <w:ins w:id="1610" w:author="CATT_#117_endorsed CRs" w:date="2025-11-25T10:24:00Z"/>
                <w:lang w:eastAsia="zh-CN"/>
              </w:rPr>
            </w:pPr>
            <w:ins w:id="1611" w:author="CATT_#117_endorsed CRs" w:date="2025-11-25T10:24:00Z">
              <w:r>
                <w:rPr>
                  <w:lang w:eastAsia="zh-CN"/>
                </w:rPr>
                <w:t>SR.1.1 FDD</w:t>
              </w:r>
            </w:ins>
          </w:p>
        </w:tc>
      </w:tr>
      <w:tr w:rsidR="0091056F" w14:paraId="7BE6F39C" w14:textId="77777777" w:rsidTr="004E35E9">
        <w:trPr>
          <w:cantSplit/>
          <w:jc w:val="center"/>
          <w:ins w:id="1612" w:author="CATT_#117_endorsed CRs" w:date="2025-11-25T10:24:00Z"/>
        </w:trPr>
        <w:tc>
          <w:tcPr>
            <w:tcW w:w="1468" w:type="pct"/>
            <w:tcBorders>
              <w:top w:val="single" w:sz="4" w:space="0" w:color="auto"/>
              <w:left w:val="single" w:sz="4" w:space="0" w:color="auto"/>
              <w:bottom w:val="nil"/>
              <w:right w:val="single" w:sz="4" w:space="0" w:color="auto"/>
            </w:tcBorders>
          </w:tcPr>
          <w:p w14:paraId="68FD400F" w14:textId="77777777" w:rsidR="0091056F" w:rsidRDefault="0091056F" w:rsidP="004E35E9">
            <w:pPr>
              <w:pStyle w:val="TAL"/>
              <w:keepNext w:val="0"/>
              <w:keepLines w:val="0"/>
              <w:spacing w:line="276" w:lineRule="auto"/>
              <w:rPr>
                <w:ins w:id="1613" w:author="CATT_#117_endorsed CRs" w:date="2025-11-25T10:24:00Z"/>
                <w:lang w:eastAsia="zh-CN"/>
              </w:rPr>
            </w:pPr>
            <w:ins w:id="1614" w:author="CATT_#117_endorsed CRs" w:date="2025-11-25T10:24:00Z">
              <w:r>
                <w:rPr>
                  <w:lang w:eastAsia="zh-CN"/>
                </w:rPr>
                <w:t>RMSI CORESET  RMC configuration</w:t>
              </w:r>
            </w:ins>
          </w:p>
        </w:tc>
        <w:tc>
          <w:tcPr>
            <w:tcW w:w="692" w:type="pct"/>
            <w:tcBorders>
              <w:top w:val="single" w:sz="4" w:space="0" w:color="auto"/>
              <w:left w:val="single" w:sz="4" w:space="0" w:color="auto"/>
              <w:bottom w:val="nil"/>
              <w:right w:val="single" w:sz="4" w:space="0" w:color="auto"/>
            </w:tcBorders>
          </w:tcPr>
          <w:p w14:paraId="568F7875" w14:textId="77777777" w:rsidR="0091056F" w:rsidRDefault="0091056F" w:rsidP="004E35E9">
            <w:pPr>
              <w:pStyle w:val="TAC"/>
              <w:keepNext w:val="0"/>
              <w:keepLines w:val="0"/>
              <w:spacing w:line="276" w:lineRule="auto"/>
              <w:rPr>
                <w:ins w:id="1615"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590D07C1" w14:textId="77777777" w:rsidR="0091056F" w:rsidRDefault="0091056F" w:rsidP="004E35E9">
            <w:pPr>
              <w:pStyle w:val="TAC"/>
              <w:keepNext w:val="0"/>
              <w:keepLines w:val="0"/>
              <w:spacing w:line="276" w:lineRule="auto"/>
              <w:rPr>
                <w:ins w:id="1616" w:author="CATT_#117_endorsed CRs" w:date="2025-11-25T10:24:00Z"/>
                <w:rFonts w:cs="v4.2.0"/>
                <w:lang w:eastAsia="zh-CN"/>
              </w:rPr>
            </w:pPr>
            <w:ins w:id="1617"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63EF5C7D" w14:textId="77777777" w:rsidR="0091056F" w:rsidRDefault="0091056F" w:rsidP="004E35E9">
            <w:pPr>
              <w:pStyle w:val="TAC"/>
              <w:keepNext w:val="0"/>
              <w:keepLines w:val="0"/>
              <w:spacing w:line="276" w:lineRule="auto"/>
              <w:rPr>
                <w:ins w:id="1618" w:author="CATT_#117_endorsed CRs" w:date="2025-11-25T10:24:00Z"/>
                <w:lang w:eastAsia="zh-CN"/>
              </w:rPr>
            </w:pPr>
            <w:ins w:id="1619" w:author="CATT_#117_endorsed CRs" w:date="2025-11-25T10:24:00Z">
              <w:r>
                <w:rPr>
                  <w:lang w:eastAsia="zh-CN"/>
                </w:rPr>
                <w:t>CR.1.1 FDD</w:t>
              </w:r>
            </w:ins>
          </w:p>
        </w:tc>
        <w:tc>
          <w:tcPr>
            <w:tcW w:w="1024" w:type="pct"/>
            <w:gridSpan w:val="3"/>
            <w:tcBorders>
              <w:top w:val="single" w:sz="4" w:space="0" w:color="auto"/>
              <w:left w:val="single" w:sz="4" w:space="0" w:color="auto"/>
              <w:bottom w:val="single" w:sz="4" w:space="0" w:color="auto"/>
              <w:right w:val="single" w:sz="4" w:space="0" w:color="auto"/>
            </w:tcBorders>
          </w:tcPr>
          <w:p w14:paraId="70BC1E65" w14:textId="77777777" w:rsidR="0091056F" w:rsidRDefault="0091056F" w:rsidP="004E35E9">
            <w:pPr>
              <w:pStyle w:val="TAC"/>
              <w:keepNext w:val="0"/>
              <w:keepLines w:val="0"/>
              <w:spacing w:line="276" w:lineRule="auto"/>
              <w:rPr>
                <w:ins w:id="1620" w:author="CATT_#117_endorsed CRs" w:date="2025-11-25T10:24:00Z"/>
                <w:lang w:eastAsia="zh-CN"/>
              </w:rPr>
            </w:pPr>
            <w:ins w:id="1621" w:author="CATT_#117_endorsed CRs" w:date="2025-11-25T10:24:00Z">
              <w:r>
                <w:rPr>
                  <w:lang w:eastAsia="zh-CN"/>
                </w:rPr>
                <w:t>CR.1.1 FDD</w:t>
              </w:r>
            </w:ins>
          </w:p>
        </w:tc>
      </w:tr>
      <w:tr w:rsidR="0091056F" w14:paraId="5B97E504" w14:textId="77777777" w:rsidTr="004E35E9">
        <w:trPr>
          <w:cantSplit/>
          <w:jc w:val="center"/>
          <w:ins w:id="1622" w:author="CATT_#117_endorsed CRs" w:date="2025-11-25T10:24:00Z"/>
        </w:trPr>
        <w:tc>
          <w:tcPr>
            <w:tcW w:w="1468" w:type="pct"/>
            <w:tcBorders>
              <w:top w:val="single" w:sz="4" w:space="0" w:color="auto"/>
              <w:left w:val="single" w:sz="4" w:space="0" w:color="auto"/>
              <w:bottom w:val="nil"/>
              <w:right w:val="single" w:sz="4" w:space="0" w:color="auto"/>
            </w:tcBorders>
          </w:tcPr>
          <w:p w14:paraId="661CAFAA" w14:textId="77777777" w:rsidR="0091056F" w:rsidRDefault="0091056F" w:rsidP="004E35E9">
            <w:pPr>
              <w:pStyle w:val="TAL"/>
              <w:keepNext w:val="0"/>
              <w:keepLines w:val="0"/>
              <w:spacing w:line="276" w:lineRule="auto"/>
              <w:rPr>
                <w:ins w:id="1623" w:author="CATT_#117_endorsed CRs" w:date="2025-11-25T10:24:00Z"/>
                <w:lang w:eastAsia="zh-CN"/>
              </w:rPr>
            </w:pPr>
            <w:ins w:id="1624" w:author="CATT_#117_endorsed CRs" w:date="2025-11-25T10:24:00Z">
              <w:r>
                <w:rPr>
                  <w:lang w:eastAsia="zh-CN"/>
                </w:rPr>
                <w:t>Dedicated CORESET  RMC configuration</w:t>
              </w:r>
            </w:ins>
          </w:p>
        </w:tc>
        <w:tc>
          <w:tcPr>
            <w:tcW w:w="692" w:type="pct"/>
            <w:tcBorders>
              <w:top w:val="single" w:sz="4" w:space="0" w:color="auto"/>
              <w:left w:val="single" w:sz="4" w:space="0" w:color="auto"/>
              <w:bottom w:val="nil"/>
              <w:right w:val="single" w:sz="4" w:space="0" w:color="auto"/>
            </w:tcBorders>
          </w:tcPr>
          <w:p w14:paraId="758C00AB" w14:textId="77777777" w:rsidR="0091056F" w:rsidRDefault="0091056F" w:rsidP="004E35E9">
            <w:pPr>
              <w:pStyle w:val="TAC"/>
              <w:keepNext w:val="0"/>
              <w:keepLines w:val="0"/>
              <w:spacing w:line="276" w:lineRule="auto"/>
              <w:rPr>
                <w:ins w:id="1625"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1702A040" w14:textId="77777777" w:rsidR="0091056F" w:rsidRDefault="0091056F" w:rsidP="004E35E9">
            <w:pPr>
              <w:pStyle w:val="TAC"/>
              <w:keepNext w:val="0"/>
              <w:keepLines w:val="0"/>
              <w:spacing w:line="276" w:lineRule="auto"/>
              <w:rPr>
                <w:ins w:id="1626" w:author="CATT_#117_endorsed CRs" w:date="2025-11-25T10:24:00Z"/>
                <w:rFonts w:cs="v4.2.0"/>
                <w:lang w:eastAsia="zh-CN"/>
              </w:rPr>
            </w:pPr>
            <w:ins w:id="1627"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5ACA81F4" w14:textId="77777777" w:rsidR="0091056F" w:rsidRDefault="0091056F" w:rsidP="004E35E9">
            <w:pPr>
              <w:pStyle w:val="TAC"/>
              <w:keepNext w:val="0"/>
              <w:keepLines w:val="0"/>
              <w:spacing w:line="276" w:lineRule="auto"/>
              <w:rPr>
                <w:ins w:id="1628" w:author="CATT_#117_endorsed CRs" w:date="2025-11-25T10:24:00Z"/>
                <w:lang w:eastAsia="zh-CN"/>
              </w:rPr>
            </w:pPr>
            <w:ins w:id="1629" w:author="CATT_#117_endorsed CRs" w:date="2025-11-25T10:24:00Z">
              <w:r>
                <w:rPr>
                  <w:lang w:eastAsia="zh-CN"/>
                </w:rPr>
                <w:t>CCR.1.1 FDD</w:t>
              </w:r>
            </w:ins>
          </w:p>
        </w:tc>
        <w:tc>
          <w:tcPr>
            <w:tcW w:w="1024" w:type="pct"/>
            <w:gridSpan w:val="3"/>
            <w:tcBorders>
              <w:top w:val="single" w:sz="4" w:space="0" w:color="auto"/>
              <w:left w:val="single" w:sz="4" w:space="0" w:color="auto"/>
              <w:bottom w:val="single" w:sz="4" w:space="0" w:color="auto"/>
              <w:right w:val="single" w:sz="4" w:space="0" w:color="auto"/>
            </w:tcBorders>
          </w:tcPr>
          <w:p w14:paraId="25E84B27" w14:textId="77777777" w:rsidR="0091056F" w:rsidRDefault="0091056F" w:rsidP="004E35E9">
            <w:pPr>
              <w:pStyle w:val="TAC"/>
              <w:keepNext w:val="0"/>
              <w:keepLines w:val="0"/>
              <w:spacing w:line="276" w:lineRule="auto"/>
              <w:rPr>
                <w:ins w:id="1630" w:author="CATT_#117_endorsed CRs" w:date="2025-11-25T10:24:00Z"/>
                <w:lang w:eastAsia="zh-CN"/>
              </w:rPr>
            </w:pPr>
            <w:ins w:id="1631" w:author="CATT_#117_endorsed CRs" w:date="2025-11-25T10:24:00Z">
              <w:r>
                <w:rPr>
                  <w:lang w:eastAsia="zh-CN"/>
                </w:rPr>
                <w:t>CCR.1.1 FDD</w:t>
              </w:r>
            </w:ins>
          </w:p>
        </w:tc>
      </w:tr>
      <w:tr w:rsidR="0091056F" w14:paraId="75D97464" w14:textId="77777777" w:rsidTr="004E35E9">
        <w:trPr>
          <w:cantSplit/>
          <w:jc w:val="center"/>
          <w:ins w:id="1632"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6D39C017" w14:textId="77777777" w:rsidR="0091056F" w:rsidRDefault="0091056F" w:rsidP="004E35E9">
            <w:pPr>
              <w:pStyle w:val="TAL"/>
              <w:keepNext w:val="0"/>
              <w:keepLines w:val="0"/>
              <w:spacing w:line="276" w:lineRule="auto"/>
              <w:rPr>
                <w:ins w:id="1633" w:author="CATT_#117_endorsed CRs" w:date="2025-11-25T10:24:00Z"/>
              </w:rPr>
            </w:pPr>
            <w:ins w:id="1634" w:author="CATT_#117_endorsed CRs" w:date="2025-11-25T10:24:00Z">
              <w:r>
                <w:t>OCNG Pattern</w:t>
              </w:r>
            </w:ins>
          </w:p>
        </w:tc>
        <w:tc>
          <w:tcPr>
            <w:tcW w:w="692" w:type="pct"/>
            <w:tcBorders>
              <w:top w:val="single" w:sz="4" w:space="0" w:color="auto"/>
              <w:left w:val="single" w:sz="4" w:space="0" w:color="auto"/>
              <w:bottom w:val="single" w:sz="4" w:space="0" w:color="auto"/>
              <w:right w:val="single" w:sz="4" w:space="0" w:color="auto"/>
            </w:tcBorders>
          </w:tcPr>
          <w:p w14:paraId="5B8B12F0" w14:textId="77777777" w:rsidR="0091056F" w:rsidRDefault="0091056F" w:rsidP="004E35E9">
            <w:pPr>
              <w:pStyle w:val="TAC"/>
              <w:keepNext w:val="0"/>
              <w:keepLines w:val="0"/>
              <w:spacing w:line="276" w:lineRule="auto"/>
              <w:rPr>
                <w:ins w:id="1635"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01626047" w14:textId="77777777" w:rsidR="0091056F" w:rsidRDefault="0091056F" w:rsidP="004E35E9">
            <w:pPr>
              <w:pStyle w:val="TAC"/>
              <w:keepNext w:val="0"/>
              <w:keepLines w:val="0"/>
              <w:spacing w:line="276" w:lineRule="auto"/>
              <w:rPr>
                <w:ins w:id="1636" w:author="CATT_#117_endorsed CRs" w:date="2025-11-25T10:24:00Z"/>
                <w:lang w:eastAsia="zh-CN"/>
              </w:rPr>
            </w:pPr>
            <w:ins w:id="1637"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3614242A" w14:textId="77777777" w:rsidR="0091056F" w:rsidRDefault="0091056F" w:rsidP="004E35E9">
            <w:pPr>
              <w:pStyle w:val="TAC"/>
              <w:keepNext w:val="0"/>
              <w:keepLines w:val="0"/>
              <w:spacing w:line="276" w:lineRule="auto"/>
              <w:rPr>
                <w:ins w:id="1638" w:author="CATT_#117_endorsed CRs" w:date="2025-11-25T10:24:00Z"/>
              </w:rPr>
            </w:pPr>
            <w:ins w:id="1639" w:author="CATT_#117_endorsed CRs" w:date="2025-11-25T10:24:00Z">
              <w:r>
                <w:rPr>
                  <w:rFonts w:cs="Arial"/>
                </w:rPr>
                <w:t>OP.1 defined in A.3.2.1</w:t>
              </w:r>
            </w:ins>
          </w:p>
        </w:tc>
        <w:tc>
          <w:tcPr>
            <w:tcW w:w="1024" w:type="pct"/>
            <w:gridSpan w:val="3"/>
            <w:tcBorders>
              <w:top w:val="single" w:sz="4" w:space="0" w:color="auto"/>
              <w:left w:val="single" w:sz="4" w:space="0" w:color="auto"/>
              <w:bottom w:val="single" w:sz="4" w:space="0" w:color="auto"/>
              <w:right w:val="single" w:sz="4" w:space="0" w:color="auto"/>
            </w:tcBorders>
          </w:tcPr>
          <w:p w14:paraId="3DBC24B8" w14:textId="77777777" w:rsidR="0091056F" w:rsidRDefault="0091056F" w:rsidP="004E35E9">
            <w:pPr>
              <w:pStyle w:val="TAC"/>
              <w:keepNext w:val="0"/>
              <w:keepLines w:val="0"/>
              <w:spacing w:line="276" w:lineRule="auto"/>
              <w:rPr>
                <w:ins w:id="1640" w:author="CATT_#117_endorsed CRs" w:date="2025-11-25T10:24:00Z"/>
              </w:rPr>
            </w:pPr>
            <w:ins w:id="1641" w:author="CATT_#117_endorsed CRs" w:date="2025-11-25T10:24:00Z">
              <w:r>
                <w:rPr>
                  <w:rFonts w:cs="Arial"/>
                </w:rPr>
                <w:t>OP.1 defined in A.3.2.1</w:t>
              </w:r>
            </w:ins>
          </w:p>
        </w:tc>
      </w:tr>
      <w:tr w:rsidR="0091056F" w14:paraId="5C3EB001" w14:textId="77777777" w:rsidTr="004E35E9">
        <w:trPr>
          <w:cantSplit/>
          <w:jc w:val="center"/>
          <w:ins w:id="1642"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32532075" w14:textId="77777777" w:rsidR="0091056F" w:rsidRDefault="0091056F" w:rsidP="004E35E9">
            <w:pPr>
              <w:pStyle w:val="TAL"/>
              <w:keepNext w:val="0"/>
              <w:keepLines w:val="0"/>
              <w:spacing w:line="276" w:lineRule="auto"/>
              <w:rPr>
                <w:ins w:id="1643" w:author="CATT_#117_endorsed CRs" w:date="2025-11-25T10:24:00Z"/>
                <w:lang w:eastAsia="zh-CN"/>
              </w:rPr>
            </w:pPr>
            <w:ins w:id="1644" w:author="CATT_#117_endorsed CRs" w:date="2025-11-25T10:24:00Z">
              <w:r>
                <w:rPr>
                  <w:lang w:eastAsia="zh-CN"/>
                </w:rPr>
                <w:t>Initial DL BWP configuration</w:t>
              </w:r>
            </w:ins>
          </w:p>
        </w:tc>
        <w:tc>
          <w:tcPr>
            <w:tcW w:w="692" w:type="pct"/>
            <w:tcBorders>
              <w:top w:val="single" w:sz="4" w:space="0" w:color="auto"/>
              <w:left w:val="single" w:sz="4" w:space="0" w:color="auto"/>
              <w:bottom w:val="single" w:sz="4" w:space="0" w:color="auto"/>
              <w:right w:val="single" w:sz="4" w:space="0" w:color="auto"/>
            </w:tcBorders>
          </w:tcPr>
          <w:p w14:paraId="3A10F335" w14:textId="77777777" w:rsidR="0091056F" w:rsidRDefault="0091056F" w:rsidP="004E35E9">
            <w:pPr>
              <w:pStyle w:val="TAC"/>
              <w:keepNext w:val="0"/>
              <w:keepLines w:val="0"/>
              <w:spacing w:line="276" w:lineRule="auto"/>
              <w:rPr>
                <w:ins w:id="1645"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374F15C4" w14:textId="77777777" w:rsidR="0091056F" w:rsidRDefault="0091056F" w:rsidP="004E35E9">
            <w:pPr>
              <w:pStyle w:val="TAC"/>
              <w:keepNext w:val="0"/>
              <w:keepLines w:val="0"/>
              <w:spacing w:line="276" w:lineRule="auto"/>
              <w:rPr>
                <w:ins w:id="1646" w:author="CATT_#117_endorsed CRs" w:date="2025-11-25T10:24:00Z"/>
                <w:lang w:eastAsia="zh-CN"/>
              </w:rPr>
            </w:pPr>
            <w:ins w:id="1647"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7002CE0D" w14:textId="77777777" w:rsidR="0091056F" w:rsidRDefault="0091056F" w:rsidP="004E35E9">
            <w:pPr>
              <w:pStyle w:val="TAC"/>
              <w:keepNext w:val="0"/>
              <w:keepLines w:val="0"/>
              <w:spacing w:line="276" w:lineRule="auto"/>
              <w:rPr>
                <w:ins w:id="1648" w:author="CATT_#117_endorsed CRs" w:date="2025-11-25T10:24:00Z"/>
                <w:rFonts w:cs="Arial"/>
                <w:lang w:eastAsia="zh-CN"/>
              </w:rPr>
            </w:pPr>
            <w:ins w:id="1649" w:author="CATT_#117_endorsed CRs" w:date="2025-11-25T10:24:00Z">
              <w:r>
                <w:rPr>
                  <w:rFonts w:cs="Arial"/>
                  <w:lang w:eastAsia="zh-CN"/>
                </w:rPr>
                <w:t>DLBWP.0.1</w:t>
              </w:r>
            </w:ins>
          </w:p>
        </w:tc>
        <w:tc>
          <w:tcPr>
            <w:tcW w:w="1024" w:type="pct"/>
            <w:gridSpan w:val="3"/>
            <w:tcBorders>
              <w:top w:val="single" w:sz="4" w:space="0" w:color="auto"/>
              <w:left w:val="single" w:sz="4" w:space="0" w:color="auto"/>
              <w:bottom w:val="single" w:sz="4" w:space="0" w:color="auto"/>
              <w:right w:val="single" w:sz="4" w:space="0" w:color="auto"/>
            </w:tcBorders>
          </w:tcPr>
          <w:p w14:paraId="36A7BE5C" w14:textId="77777777" w:rsidR="0091056F" w:rsidRDefault="0091056F" w:rsidP="004E35E9">
            <w:pPr>
              <w:pStyle w:val="TAC"/>
              <w:keepNext w:val="0"/>
              <w:keepLines w:val="0"/>
              <w:spacing w:line="276" w:lineRule="auto"/>
              <w:rPr>
                <w:ins w:id="1650" w:author="CATT_#117_endorsed CRs" w:date="2025-11-25T10:24:00Z"/>
                <w:rFonts w:cs="Arial"/>
              </w:rPr>
            </w:pPr>
            <w:ins w:id="1651" w:author="CATT_#117_endorsed CRs" w:date="2025-11-25T10:24:00Z">
              <w:r>
                <w:rPr>
                  <w:rFonts w:cs="Arial"/>
                  <w:lang w:eastAsia="zh-CN"/>
                </w:rPr>
                <w:t>DLBWP.0.1</w:t>
              </w:r>
            </w:ins>
          </w:p>
        </w:tc>
      </w:tr>
      <w:tr w:rsidR="0091056F" w14:paraId="33DEDDE5" w14:textId="77777777" w:rsidTr="004E35E9">
        <w:trPr>
          <w:cantSplit/>
          <w:jc w:val="center"/>
          <w:ins w:id="1652"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6BF2F55F" w14:textId="77777777" w:rsidR="0091056F" w:rsidRDefault="0091056F" w:rsidP="004E35E9">
            <w:pPr>
              <w:pStyle w:val="TAL"/>
              <w:keepNext w:val="0"/>
              <w:keepLines w:val="0"/>
              <w:spacing w:line="276" w:lineRule="auto"/>
              <w:rPr>
                <w:ins w:id="1653" w:author="CATT_#117_endorsed CRs" w:date="2025-11-25T10:24:00Z"/>
                <w:lang w:eastAsia="zh-CN"/>
              </w:rPr>
            </w:pPr>
            <w:ins w:id="1654" w:author="CATT_#117_endorsed CRs" w:date="2025-11-25T10:24:00Z">
              <w:r>
                <w:rPr>
                  <w:lang w:eastAsia="zh-CN"/>
                </w:rPr>
                <w:t>Initial UL BWP configuration</w:t>
              </w:r>
            </w:ins>
          </w:p>
        </w:tc>
        <w:tc>
          <w:tcPr>
            <w:tcW w:w="692" w:type="pct"/>
            <w:tcBorders>
              <w:top w:val="single" w:sz="4" w:space="0" w:color="auto"/>
              <w:left w:val="single" w:sz="4" w:space="0" w:color="auto"/>
              <w:bottom w:val="single" w:sz="4" w:space="0" w:color="auto"/>
              <w:right w:val="single" w:sz="4" w:space="0" w:color="auto"/>
            </w:tcBorders>
          </w:tcPr>
          <w:p w14:paraId="62BC23A3" w14:textId="77777777" w:rsidR="0091056F" w:rsidRDefault="0091056F" w:rsidP="004E35E9">
            <w:pPr>
              <w:pStyle w:val="TAC"/>
              <w:keepNext w:val="0"/>
              <w:keepLines w:val="0"/>
              <w:spacing w:line="276" w:lineRule="auto"/>
              <w:rPr>
                <w:ins w:id="1655"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66B0143B" w14:textId="77777777" w:rsidR="0091056F" w:rsidRDefault="0091056F" w:rsidP="004E35E9">
            <w:pPr>
              <w:pStyle w:val="TAC"/>
              <w:keepNext w:val="0"/>
              <w:keepLines w:val="0"/>
              <w:spacing w:line="276" w:lineRule="auto"/>
              <w:rPr>
                <w:ins w:id="1656" w:author="CATT_#117_endorsed CRs" w:date="2025-11-25T10:24:00Z"/>
                <w:lang w:eastAsia="zh-CN"/>
              </w:rPr>
            </w:pPr>
            <w:ins w:id="1657"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0C050A7B" w14:textId="77777777" w:rsidR="0091056F" w:rsidRDefault="0091056F" w:rsidP="004E35E9">
            <w:pPr>
              <w:pStyle w:val="TAC"/>
              <w:keepNext w:val="0"/>
              <w:keepLines w:val="0"/>
              <w:spacing w:line="276" w:lineRule="auto"/>
              <w:rPr>
                <w:ins w:id="1658" w:author="CATT_#117_endorsed CRs" w:date="2025-11-25T10:24:00Z"/>
                <w:rFonts w:cs="Arial"/>
                <w:lang w:eastAsia="zh-CN"/>
              </w:rPr>
            </w:pPr>
            <w:ins w:id="1659" w:author="CATT_#117_endorsed CRs" w:date="2025-11-25T10:24:00Z">
              <w:r>
                <w:rPr>
                  <w:rFonts w:cs="Arial"/>
                  <w:lang w:eastAsia="zh-CN"/>
                </w:rPr>
                <w:t>ULBWP.0.1</w:t>
              </w:r>
            </w:ins>
          </w:p>
        </w:tc>
        <w:tc>
          <w:tcPr>
            <w:tcW w:w="1024" w:type="pct"/>
            <w:gridSpan w:val="3"/>
            <w:tcBorders>
              <w:top w:val="single" w:sz="4" w:space="0" w:color="auto"/>
              <w:left w:val="single" w:sz="4" w:space="0" w:color="auto"/>
              <w:bottom w:val="single" w:sz="4" w:space="0" w:color="auto"/>
              <w:right w:val="single" w:sz="4" w:space="0" w:color="auto"/>
            </w:tcBorders>
          </w:tcPr>
          <w:p w14:paraId="386FCB81" w14:textId="77777777" w:rsidR="0091056F" w:rsidRDefault="0091056F" w:rsidP="004E35E9">
            <w:pPr>
              <w:pStyle w:val="TAC"/>
              <w:keepNext w:val="0"/>
              <w:keepLines w:val="0"/>
              <w:spacing w:line="276" w:lineRule="auto"/>
              <w:rPr>
                <w:ins w:id="1660" w:author="CATT_#117_endorsed CRs" w:date="2025-11-25T10:24:00Z"/>
                <w:rFonts w:cs="Arial"/>
                <w:lang w:eastAsia="zh-CN"/>
              </w:rPr>
            </w:pPr>
            <w:ins w:id="1661" w:author="CATT_#117_endorsed CRs" w:date="2025-11-25T10:24:00Z">
              <w:r>
                <w:rPr>
                  <w:rFonts w:cs="Arial"/>
                  <w:lang w:eastAsia="zh-CN"/>
                </w:rPr>
                <w:t>ULBWP.0.1</w:t>
              </w:r>
            </w:ins>
          </w:p>
        </w:tc>
      </w:tr>
      <w:tr w:rsidR="0091056F" w14:paraId="5A241E3B" w14:textId="77777777" w:rsidTr="004E35E9">
        <w:trPr>
          <w:cantSplit/>
          <w:jc w:val="center"/>
          <w:ins w:id="1662"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07F35F5B" w14:textId="77777777" w:rsidR="0091056F" w:rsidRDefault="0091056F" w:rsidP="004E35E9">
            <w:pPr>
              <w:pStyle w:val="TAL"/>
              <w:keepNext w:val="0"/>
              <w:keepLines w:val="0"/>
              <w:spacing w:line="276" w:lineRule="auto"/>
              <w:rPr>
                <w:ins w:id="1663" w:author="CATT_#117_endorsed CRs" w:date="2025-11-25T10:24:00Z"/>
                <w:lang w:eastAsia="zh-CN"/>
              </w:rPr>
            </w:pPr>
            <w:ins w:id="1664" w:author="CATT_#117_endorsed CRs" w:date="2025-11-25T10:24:00Z">
              <w:r>
                <w:rPr>
                  <w:lang w:eastAsia="zh-CN"/>
                </w:rPr>
                <w:t>RLM-RS</w:t>
              </w:r>
            </w:ins>
          </w:p>
        </w:tc>
        <w:tc>
          <w:tcPr>
            <w:tcW w:w="692" w:type="pct"/>
            <w:tcBorders>
              <w:top w:val="single" w:sz="4" w:space="0" w:color="auto"/>
              <w:left w:val="single" w:sz="4" w:space="0" w:color="auto"/>
              <w:bottom w:val="single" w:sz="4" w:space="0" w:color="auto"/>
              <w:right w:val="single" w:sz="4" w:space="0" w:color="auto"/>
            </w:tcBorders>
          </w:tcPr>
          <w:p w14:paraId="1E9DCC46" w14:textId="77777777" w:rsidR="0091056F" w:rsidRDefault="0091056F" w:rsidP="004E35E9">
            <w:pPr>
              <w:pStyle w:val="TAC"/>
              <w:keepNext w:val="0"/>
              <w:keepLines w:val="0"/>
              <w:spacing w:line="276" w:lineRule="auto"/>
              <w:rPr>
                <w:ins w:id="1665"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26B26555" w14:textId="77777777" w:rsidR="0091056F" w:rsidRDefault="0091056F" w:rsidP="004E35E9">
            <w:pPr>
              <w:pStyle w:val="TAC"/>
              <w:keepNext w:val="0"/>
              <w:keepLines w:val="0"/>
              <w:spacing w:line="276" w:lineRule="auto"/>
              <w:rPr>
                <w:ins w:id="1666" w:author="CATT_#117_endorsed CRs" w:date="2025-11-25T10:24:00Z"/>
                <w:lang w:eastAsia="zh-CN"/>
              </w:rPr>
            </w:pPr>
            <w:ins w:id="1667"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24E647CB" w14:textId="77777777" w:rsidR="0091056F" w:rsidRDefault="0091056F" w:rsidP="004E35E9">
            <w:pPr>
              <w:pStyle w:val="TAC"/>
              <w:keepNext w:val="0"/>
              <w:keepLines w:val="0"/>
              <w:spacing w:line="276" w:lineRule="auto"/>
              <w:rPr>
                <w:ins w:id="1668" w:author="CATT_#117_endorsed CRs" w:date="2025-11-25T10:24:00Z"/>
                <w:rFonts w:cs="Arial"/>
                <w:lang w:eastAsia="zh-CN"/>
              </w:rPr>
            </w:pPr>
            <w:ins w:id="1669" w:author="CATT_#117_endorsed CRs" w:date="2025-11-25T10:24:00Z">
              <w:r>
                <w:rPr>
                  <w:rFonts w:cs="Arial"/>
                  <w:lang w:eastAsia="zh-CN"/>
                </w:rPr>
                <w:t>SSB</w:t>
              </w:r>
            </w:ins>
          </w:p>
        </w:tc>
        <w:tc>
          <w:tcPr>
            <w:tcW w:w="1024" w:type="pct"/>
            <w:gridSpan w:val="3"/>
            <w:tcBorders>
              <w:top w:val="single" w:sz="4" w:space="0" w:color="auto"/>
              <w:left w:val="single" w:sz="4" w:space="0" w:color="auto"/>
              <w:bottom w:val="single" w:sz="4" w:space="0" w:color="auto"/>
              <w:right w:val="single" w:sz="4" w:space="0" w:color="auto"/>
            </w:tcBorders>
          </w:tcPr>
          <w:p w14:paraId="315D0F63" w14:textId="77777777" w:rsidR="0091056F" w:rsidRDefault="0091056F" w:rsidP="004E35E9">
            <w:pPr>
              <w:pStyle w:val="TAC"/>
              <w:keepNext w:val="0"/>
              <w:keepLines w:val="0"/>
              <w:spacing w:line="276" w:lineRule="auto"/>
              <w:rPr>
                <w:ins w:id="1670" w:author="CATT_#117_endorsed CRs" w:date="2025-11-25T10:24:00Z"/>
                <w:rFonts w:cs="Arial"/>
                <w:lang w:eastAsia="zh-CN"/>
              </w:rPr>
            </w:pPr>
            <w:ins w:id="1671" w:author="CATT_#117_endorsed CRs" w:date="2025-11-25T10:24:00Z">
              <w:r>
                <w:rPr>
                  <w:rFonts w:cs="Arial"/>
                  <w:lang w:eastAsia="zh-CN"/>
                </w:rPr>
                <w:t>SSB</w:t>
              </w:r>
            </w:ins>
          </w:p>
        </w:tc>
      </w:tr>
      <w:tr w:rsidR="0091056F" w14:paraId="406DD128" w14:textId="77777777" w:rsidTr="004E35E9">
        <w:trPr>
          <w:cantSplit/>
          <w:jc w:val="center"/>
          <w:ins w:id="1672" w:author="CATT_#117_endorsed CRs" w:date="2025-11-25T10:24:00Z"/>
        </w:trPr>
        <w:tc>
          <w:tcPr>
            <w:tcW w:w="1468" w:type="pct"/>
            <w:tcBorders>
              <w:top w:val="single" w:sz="4" w:space="0" w:color="auto"/>
              <w:left w:val="single" w:sz="4" w:space="0" w:color="auto"/>
              <w:bottom w:val="nil"/>
              <w:right w:val="single" w:sz="4" w:space="0" w:color="auto"/>
            </w:tcBorders>
          </w:tcPr>
          <w:p w14:paraId="36A8B266" w14:textId="77777777" w:rsidR="0091056F" w:rsidRDefault="0091056F" w:rsidP="004E35E9">
            <w:pPr>
              <w:pStyle w:val="TAL"/>
              <w:keepNext w:val="0"/>
              <w:keepLines w:val="0"/>
              <w:spacing w:line="276" w:lineRule="auto"/>
              <w:rPr>
                <w:ins w:id="1673" w:author="CATT_#117_endorsed CRs" w:date="2025-11-25T10:24:00Z"/>
              </w:rPr>
            </w:pPr>
            <w:proofErr w:type="spellStart"/>
            <w:ins w:id="1674" w:author="CATT_#117_endorsed CRs" w:date="2025-11-25T10:24:00Z">
              <w:r>
                <w:t>Qrxlevmin</w:t>
              </w:r>
              <w:proofErr w:type="spellEnd"/>
            </w:ins>
          </w:p>
        </w:tc>
        <w:tc>
          <w:tcPr>
            <w:tcW w:w="692" w:type="pct"/>
            <w:tcBorders>
              <w:top w:val="single" w:sz="4" w:space="0" w:color="auto"/>
              <w:left w:val="single" w:sz="4" w:space="0" w:color="auto"/>
              <w:bottom w:val="nil"/>
              <w:right w:val="single" w:sz="4" w:space="0" w:color="auto"/>
            </w:tcBorders>
          </w:tcPr>
          <w:p w14:paraId="00D0BB4A" w14:textId="77777777" w:rsidR="0091056F" w:rsidRDefault="0091056F" w:rsidP="004E35E9">
            <w:pPr>
              <w:pStyle w:val="TAC"/>
              <w:keepNext w:val="0"/>
              <w:keepLines w:val="0"/>
              <w:spacing w:line="276" w:lineRule="auto"/>
              <w:rPr>
                <w:ins w:id="1675" w:author="CATT_#117_endorsed CRs" w:date="2025-11-25T10:24:00Z"/>
                <w:rFonts w:cs="v4.2.0"/>
              </w:rPr>
            </w:pPr>
            <w:proofErr w:type="spellStart"/>
            <w:ins w:id="1676" w:author="CATT_#117_endorsed CRs" w:date="2025-11-25T10:24:00Z">
              <w:r>
                <w:rPr>
                  <w:rFonts w:cs="v4.2.0"/>
                </w:rPr>
                <w:t>dBm</w:t>
              </w:r>
              <w:proofErr w:type="spellEnd"/>
              <w:r>
                <w:rPr>
                  <w:rFonts w:cs="v4.2.0"/>
                </w:rPr>
                <w:t>/SCS</w:t>
              </w:r>
            </w:ins>
          </w:p>
        </w:tc>
        <w:tc>
          <w:tcPr>
            <w:tcW w:w="668" w:type="pct"/>
            <w:tcBorders>
              <w:top w:val="single" w:sz="4" w:space="0" w:color="auto"/>
              <w:left w:val="single" w:sz="4" w:space="0" w:color="auto"/>
              <w:bottom w:val="single" w:sz="4" w:space="0" w:color="auto"/>
              <w:right w:val="single" w:sz="4" w:space="0" w:color="auto"/>
            </w:tcBorders>
          </w:tcPr>
          <w:p w14:paraId="62ADBD41" w14:textId="77777777" w:rsidR="0091056F" w:rsidRDefault="0091056F" w:rsidP="004E35E9">
            <w:pPr>
              <w:pStyle w:val="TAC"/>
              <w:keepNext w:val="0"/>
              <w:keepLines w:val="0"/>
              <w:spacing w:line="276" w:lineRule="auto"/>
              <w:rPr>
                <w:ins w:id="1677" w:author="CATT_#117_endorsed CRs" w:date="2025-11-25T10:24:00Z"/>
                <w:lang w:eastAsia="zh-CN"/>
              </w:rPr>
            </w:pPr>
            <w:ins w:id="1678"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3E42495F" w14:textId="77777777" w:rsidR="0091056F" w:rsidRDefault="0091056F" w:rsidP="004E35E9">
            <w:pPr>
              <w:pStyle w:val="TAC"/>
              <w:keepNext w:val="0"/>
              <w:keepLines w:val="0"/>
              <w:spacing w:line="276" w:lineRule="auto"/>
              <w:rPr>
                <w:ins w:id="1679" w:author="CATT_#117_endorsed CRs" w:date="2025-11-25T10:24:00Z"/>
              </w:rPr>
            </w:pPr>
            <w:ins w:id="1680" w:author="CATT_#117_endorsed CRs" w:date="2025-11-25T10:24:00Z">
              <w:r>
                <w:t>-140</w:t>
              </w:r>
            </w:ins>
          </w:p>
        </w:tc>
        <w:tc>
          <w:tcPr>
            <w:tcW w:w="1024" w:type="pct"/>
            <w:gridSpan w:val="3"/>
            <w:tcBorders>
              <w:top w:val="single" w:sz="4" w:space="0" w:color="auto"/>
              <w:left w:val="single" w:sz="4" w:space="0" w:color="auto"/>
              <w:bottom w:val="single" w:sz="4" w:space="0" w:color="auto"/>
              <w:right w:val="single" w:sz="4" w:space="0" w:color="auto"/>
            </w:tcBorders>
          </w:tcPr>
          <w:p w14:paraId="10058FE4" w14:textId="77777777" w:rsidR="0091056F" w:rsidRDefault="0091056F" w:rsidP="004E35E9">
            <w:pPr>
              <w:pStyle w:val="TAC"/>
              <w:keepNext w:val="0"/>
              <w:keepLines w:val="0"/>
              <w:spacing w:line="276" w:lineRule="auto"/>
              <w:rPr>
                <w:ins w:id="1681" w:author="CATT_#117_endorsed CRs" w:date="2025-11-25T10:24:00Z"/>
              </w:rPr>
            </w:pPr>
            <w:ins w:id="1682" w:author="CATT_#117_endorsed CRs" w:date="2025-11-25T10:24:00Z">
              <w:r>
                <w:t>-140</w:t>
              </w:r>
            </w:ins>
          </w:p>
        </w:tc>
      </w:tr>
      <w:tr w:rsidR="0091056F" w14:paraId="1FF8588E" w14:textId="77777777" w:rsidTr="004E35E9">
        <w:trPr>
          <w:cantSplit/>
          <w:jc w:val="center"/>
          <w:ins w:id="1683"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4FFDAF44" w14:textId="77777777" w:rsidR="0091056F" w:rsidRDefault="0091056F" w:rsidP="004E35E9">
            <w:pPr>
              <w:pStyle w:val="TAL"/>
              <w:keepNext w:val="0"/>
              <w:keepLines w:val="0"/>
              <w:spacing w:line="276" w:lineRule="auto"/>
              <w:rPr>
                <w:ins w:id="1684" w:author="CATT_#117_endorsed CRs" w:date="2025-11-25T10:24:00Z"/>
              </w:rPr>
            </w:pPr>
            <w:proofErr w:type="spellStart"/>
            <w:ins w:id="1685" w:author="CATT_#117_endorsed CRs" w:date="2025-11-25T10:24:00Z">
              <w:r>
                <w:t>Pcompensation</w:t>
              </w:r>
              <w:proofErr w:type="spellEnd"/>
            </w:ins>
          </w:p>
        </w:tc>
        <w:tc>
          <w:tcPr>
            <w:tcW w:w="692" w:type="pct"/>
            <w:tcBorders>
              <w:top w:val="single" w:sz="4" w:space="0" w:color="auto"/>
              <w:left w:val="single" w:sz="4" w:space="0" w:color="auto"/>
              <w:bottom w:val="single" w:sz="4" w:space="0" w:color="auto"/>
              <w:right w:val="single" w:sz="4" w:space="0" w:color="auto"/>
            </w:tcBorders>
          </w:tcPr>
          <w:p w14:paraId="5239A555" w14:textId="77777777" w:rsidR="0091056F" w:rsidRDefault="0091056F" w:rsidP="004E35E9">
            <w:pPr>
              <w:pStyle w:val="TAC"/>
              <w:keepNext w:val="0"/>
              <w:keepLines w:val="0"/>
              <w:spacing w:line="276" w:lineRule="auto"/>
              <w:rPr>
                <w:ins w:id="1686" w:author="CATT_#117_endorsed CRs" w:date="2025-11-25T10:24:00Z"/>
              </w:rPr>
            </w:pPr>
            <w:ins w:id="1687"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0888A1B9" w14:textId="77777777" w:rsidR="0091056F" w:rsidRDefault="0091056F" w:rsidP="004E35E9">
            <w:pPr>
              <w:pStyle w:val="TAC"/>
              <w:keepNext w:val="0"/>
              <w:keepLines w:val="0"/>
              <w:spacing w:line="276" w:lineRule="auto"/>
              <w:rPr>
                <w:ins w:id="1688" w:author="CATT_#117_endorsed CRs" w:date="2025-11-25T10:24:00Z"/>
                <w:rFonts w:cs="v4.2.0"/>
              </w:rPr>
            </w:pPr>
            <w:ins w:id="1689"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7CB0E2A3" w14:textId="77777777" w:rsidR="0091056F" w:rsidRDefault="0091056F" w:rsidP="004E35E9">
            <w:pPr>
              <w:pStyle w:val="TAC"/>
              <w:keepNext w:val="0"/>
              <w:keepLines w:val="0"/>
              <w:spacing w:line="276" w:lineRule="auto"/>
              <w:rPr>
                <w:ins w:id="1690" w:author="CATT_#117_endorsed CRs" w:date="2025-11-25T10:24:00Z"/>
                <w:rFonts w:cs="Arial"/>
              </w:rPr>
            </w:pPr>
            <w:ins w:id="1691" w:author="CATT_#117_endorsed CRs" w:date="2025-11-25T10:24:00Z">
              <w:r>
                <w:t>0</w:t>
              </w:r>
            </w:ins>
          </w:p>
        </w:tc>
        <w:tc>
          <w:tcPr>
            <w:tcW w:w="1024" w:type="pct"/>
            <w:gridSpan w:val="3"/>
            <w:tcBorders>
              <w:top w:val="single" w:sz="4" w:space="0" w:color="auto"/>
              <w:left w:val="single" w:sz="4" w:space="0" w:color="auto"/>
              <w:bottom w:val="single" w:sz="4" w:space="0" w:color="auto"/>
              <w:right w:val="single" w:sz="4" w:space="0" w:color="auto"/>
            </w:tcBorders>
          </w:tcPr>
          <w:p w14:paraId="28F37C68" w14:textId="77777777" w:rsidR="0091056F" w:rsidRDefault="0091056F" w:rsidP="004E35E9">
            <w:pPr>
              <w:pStyle w:val="TAC"/>
              <w:keepNext w:val="0"/>
              <w:keepLines w:val="0"/>
              <w:spacing w:line="276" w:lineRule="auto"/>
              <w:rPr>
                <w:ins w:id="1692" w:author="CATT_#117_endorsed CRs" w:date="2025-11-25T10:24:00Z"/>
                <w:rFonts w:cs="Arial"/>
              </w:rPr>
            </w:pPr>
            <w:ins w:id="1693" w:author="CATT_#117_endorsed CRs" w:date="2025-11-25T10:24:00Z">
              <w:r>
                <w:t>0</w:t>
              </w:r>
            </w:ins>
          </w:p>
        </w:tc>
      </w:tr>
      <w:tr w:rsidR="0091056F" w14:paraId="1B34027D" w14:textId="77777777" w:rsidTr="004E35E9">
        <w:trPr>
          <w:cantSplit/>
          <w:jc w:val="center"/>
          <w:ins w:id="1694"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156A10F6" w14:textId="77777777" w:rsidR="0091056F" w:rsidRDefault="0091056F" w:rsidP="004E35E9">
            <w:pPr>
              <w:pStyle w:val="TAL"/>
              <w:keepNext w:val="0"/>
              <w:keepLines w:val="0"/>
              <w:spacing w:line="276" w:lineRule="auto"/>
              <w:rPr>
                <w:ins w:id="1695" w:author="CATT_#117_endorsed CRs" w:date="2025-11-25T10:24:00Z"/>
              </w:rPr>
            </w:pPr>
            <w:proofErr w:type="spellStart"/>
            <w:ins w:id="1696" w:author="CATT_#117_endorsed CRs" w:date="2025-11-25T10:24:00Z">
              <w:r>
                <w:t>Qhyst</w:t>
              </w:r>
              <w:r>
                <w:rPr>
                  <w:vertAlign w:val="subscript"/>
                </w:rPr>
                <w:t>s</w:t>
              </w:r>
              <w:proofErr w:type="spellEnd"/>
            </w:ins>
          </w:p>
        </w:tc>
        <w:tc>
          <w:tcPr>
            <w:tcW w:w="692" w:type="pct"/>
            <w:tcBorders>
              <w:top w:val="single" w:sz="4" w:space="0" w:color="auto"/>
              <w:left w:val="single" w:sz="4" w:space="0" w:color="auto"/>
              <w:bottom w:val="single" w:sz="4" w:space="0" w:color="auto"/>
              <w:right w:val="single" w:sz="4" w:space="0" w:color="auto"/>
            </w:tcBorders>
          </w:tcPr>
          <w:p w14:paraId="21196AE3" w14:textId="77777777" w:rsidR="0091056F" w:rsidRDefault="0091056F" w:rsidP="004E35E9">
            <w:pPr>
              <w:pStyle w:val="TAC"/>
              <w:keepNext w:val="0"/>
              <w:keepLines w:val="0"/>
              <w:spacing w:line="276" w:lineRule="auto"/>
              <w:rPr>
                <w:ins w:id="1697" w:author="CATT_#117_endorsed CRs" w:date="2025-11-25T10:24:00Z"/>
              </w:rPr>
            </w:pPr>
            <w:ins w:id="1698"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67263ECF" w14:textId="77777777" w:rsidR="0091056F" w:rsidRDefault="0091056F" w:rsidP="004E35E9">
            <w:pPr>
              <w:pStyle w:val="TAC"/>
              <w:keepNext w:val="0"/>
              <w:keepLines w:val="0"/>
              <w:spacing w:line="276" w:lineRule="auto"/>
              <w:rPr>
                <w:ins w:id="1699" w:author="CATT_#117_endorsed CRs" w:date="2025-11-25T10:24:00Z"/>
                <w:rFonts w:cs="v4.2.0"/>
              </w:rPr>
            </w:pPr>
            <w:ins w:id="1700"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41447BD1" w14:textId="77777777" w:rsidR="0091056F" w:rsidRDefault="0091056F" w:rsidP="004E35E9">
            <w:pPr>
              <w:pStyle w:val="TAC"/>
              <w:keepNext w:val="0"/>
              <w:keepLines w:val="0"/>
              <w:spacing w:line="276" w:lineRule="auto"/>
              <w:rPr>
                <w:ins w:id="1701" w:author="CATT_#117_endorsed CRs" w:date="2025-11-25T10:24:00Z"/>
                <w:rFonts w:cs="Arial"/>
              </w:rPr>
            </w:pPr>
            <w:ins w:id="1702" w:author="CATT_#117_endorsed CRs" w:date="2025-11-25T10:24:00Z">
              <w:r>
                <w:t>0</w:t>
              </w:r>
            </w:ins>
          </w:p>
        </w:tc>
        <w:tc>
          <w:tcPr>
            <w:tcW w:w="1024" w:type="pct"/>
            <w:gridSpan w:val="3"/>
            <w:tcBorders>
              <w:top w:val="single" w:sz="4" w:space="0" w:color="auto"/>
              <w:left w:val="single" w:sz="4" w:space="0" w:color="auto"/>
              <w:bottom w:val="single" w:sz="4" w:space="0" w:color="auto"/>
              <w:right w:val="single" w:sz="4" w:space="0" w:color="auto"/>
            </w:tcBorders>
          </w:tcPr>
          <w:p w14:paraId="7B4EDAFC" w14:textId="77777777" w:rsidR="0091056F" w:rsidRDefault="0091056F" w:rsidP="004E35E9">
            <w:pPr>
              <w:pStyle w:val="TAC"/>
              <w:keepNext w:val="0"/>
              <w:keepLines w:val="0"/>
              <w:spacing w:line="276" w:lineRule="auto"/>
              <w:rPr>
                <w:ins w:id="1703" w:author="CATT_#117_endorsed CRs" w:date="2025-11-25T10:24:00Z"/>
                <w:rFonts w:cs="Arial"/>
              </w:rPr>
            </w:pPr>
            <w:ins w:id="1704" w:author="CATT_#117_endorsed CRs" w:date="2025-11-25T10:24:00Z">
              <w:r>
                <w:t>0</w:t>
              </w:r>
            </w:ins>
          </w:p>
        </w:tc>
      </w:tr>
      <w:tr w:rsidR="0091056F" w14:paraId="3C7FE529" w14:textId="77777777" w:rsidTr="004E35E9">
        <w:trPr>
          <w:cantSplit/>
          <w:jc w:val="center"/>
          <w:ins w:id="1705"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35504283" w14:textId="77777777" w:rsidR="0091056F" w:rsidRDefault="0091056F" w:rsidP="004E35E9">
            <w:pPr>
              <w:pStyle w:val="TAL"/>
              <w:keepNext w:val="0"/>
              <w:keepLines w:val="0"/>
              <w:spacing w:line="276" w:lineRule="auto"/>
              <w:rPr>
                <w:ins w:id="1706" w:author="CATT_#117_endorsed CRs" w:date="2025-11-25T10:24:00Z"/>
              </w:rPr>
            </w:pPr>
            <w:proofErr w:type="spellStart"/>
            <w:ins w:id="1707" w:author="CATT_#117_endorsed CRs" w:date="2025-11-25T10:24:00Z">
              <w:r>
                <w:t>Qoffset</w:t>
              </w:r>
              <w:r>
                <w:rPr>
                  <w:vertAlign w:val="subscript"/>
                </w:rPr>
                <w:t>s</w:t>
              </w:r>
              <w:proofErr w:type="spellEnd"/>
              <w:r>
                <w:rPr>
                  <w:vertAlign w:val="subscript"/>
                </w:rPr>
                <w:t>, n</w:t>
              </w:r>
            </w:ins>
          </w:p>
        </w:tc>
        <w:tc>
          <w:tcPr>
            <w:tcW w:w="692" w:type="pct"/>
            <w:tcBorders>
              <w:top w:val="single" w:sz="4" w:space="0" w:color="auto"/>
              <w:left w:val="single" w:sz="4" w:space="0" w:color="auto"/>
              <w:bottom w:val="single" w:sz="4" w:space="0" w:color="auto"/>
              <w:right w:val="single" w:sz="4" w:space="0" w:color="auto"/>
            </w:tcBorders>
          </w:tcPr>
          <w:p w14:paraId="631471E8" w14:textId="77777777" w:rsidR="0091056F" w:rsidRDefault="0091056F" w:rsidP="004E35E9">
            <w:pPr>
              <w:pStyle w:val="TAC"/>
              <w:keepNext w:val="0"/>
              <w:keepLines w:val="0"/>
              <w:spacing w:line="276" w:lineRule="auto"/>
              <w:rPr>
                <w:ins w:id="1708" w:author="CATT_#117_endorsed CRs" w:date="2025-11-25T10:24:00Z"/>
              </w:rPr>
            </w:pPr>
            <w:ins w:id="1709"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2262B4B7" w14:textId="77777777" w:rsidR="0091056F" w:rsidRDefault="0091056F" w:rsidP="004E35E9">
            <w:pPr>
              <w:pStyle w:val="TAC"/>
              <w:keepNext w:val="0"/>
              <w:keepLines w:val="0"/>
              <w:spacing w:line="276" w:lineRule="auto"/>
              <w:rPr>
                <w:ins w:id="1710" w:author="CATT_#117_endorsed CRs" w:date="2025-11-25T10:24:00Z"/>
                <w:rFonts w:cs="v4.2.0"/>
              </w:rPr>
            </w:pPr>
            <w:ins w:id="1711"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3FBB8561" w14:textId="77777777" w:rsidR="0091056F" w:rsidRDefault="0091056F" w:rsidP="004E35E9">
            <w:pPr>
              <w:pStyle w:val="TAC"/>
              <w:keepNext w:val="0"/>
              <w:keepLines w:val="0"/>
              <w:spacing w:line="276" w:lineRule="auto"/>
              <w:rPr>
                <w:ins w:id="1712" w:author="CATT_#117_endorsed CRs" w:date="2025-11-25T10:24:00Z"/>
                <w:rFonts w:cs="Arial"/>
              </w:rPr>
            </w:pPr>
            <w:ins w:id="1713" w:author="CATT_#117_endorsed CRs" w:date="2025-11-25T10:24:00Z">
              <w:r>
                <w:t>0</w:t>
              </w:r>
            </w:ins>
          </w:p>
        </w:tc>
        <w:tc>
          <w:tcPr>
            <w:tcW w:w="1024" w:type="pct"/>
            <w:gridSpan w:val="3"/>
            <w:tcBorders>
              <w:top w:val="single" w:sz="4" w:space="0" w:color="auto"/>
              <w:left w:val="single" w:sz="4" w:space="0" w:color="auto"/>
              <w:bottom w:val="single" w:sz="4" w:space="0" w:color="auto"/>
              <w:right w:val="single" w:sz="4" w:space="0" w:color="auto"/>
            </w:tcBorders>
          </w:tcPr>
          <w:p w14:paraId="17F8BD39" w14:textId="77777777" w:rsidR="0091056F" w:rsidRDefault="0091056F" w:rsidP="004E35E9">
            <w:pPr>
              <w:pStyle w:val="TAC"/>
              <w:keepNext w:val="0"/>
              <w:keepLines w:val="0"/>
              <w:spacing w:line="276" w:lineRule="auto"/>
              <w:rPr>
                <w:ins w:id="1714" w:author="CATT_#117_endorsed CRs" w:date="2025-11-25T10:24:00Z"/>
                <w:rFonts w:cs="Arial"/>
              </w:rPr>
            </w:pPr>
            <w:ins w:id="1715" w:author="CATT_#117_endorsed CRs" w:date="2025-11-25T10:24:00Z">
              <w:r>
                <w:t>0</w:t>
              </w:r>
            </w:ins>
          </w:p>
        </w:tc>
      </w:tr>
      <w:tr w:rsidR="0091056F" w14:paraId="7C9E6856" w14:textId="77777777" w:rsidTr="004E35E9">
        <w:trPr>
          <w:cantSplit/>
          <w:jc w:val="center"/>
          <w:ins w:id="1716"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11872B3E" w14:textId="77777777" w:rsidR="0091056F" w:rsidRDefault="0091056F" w:rsidP="004E35E9">
            <w:pPr>
              <w:pStyle w:val="TAL"/>
              <w:keepNext w:val="0"/>
              <w:keepLines w:val="0"/>
              <w:spacing w:line="276" w:lineRule="auto"/>
              <w:rPr>
                <w:ins w:id="1717" w:author="CATT_#117_endorsed CRs" w:date="2025-11-25T10:24:00Z"/>
              </w:rPr>
            </w:pPr>
            <w:proofErr w:type="spellStart"/>
            <w:ins w:id="1718" w:author="CATT_#117_endorsed CRs" w:date="2025-11-25T10:24:00Z">
              <w:r>
                <w:t>Cell_selection_and</w:t>
              </w:r>
              <w:proofErr w:type="spellEnd"/>
              <w:r>
                <w:t>_</w:t>
              </w:r>
            </w:ins>
          </w:p>
          <w:p w14:paraId="099298BB" w14:textId="77777777" w:rsidR="0091056F" w:rsidRDefault="0091056F" w:rsidP="004E35E9">
            <w:pPr>
              <w:pStyle w:val="TAL"/>
              <w:keepNext w:val="0"/>
              <w:keepLines w:val="0"/>
              <w:spacing w:line="276" w:lineRule="auto"/>
              <w:rPr>
                <w:ins w:id="1719" w:author="CATT_#117_endorsed CRs" w:date="2025-11-25T10:24:00Z"/>
              </w:rPr>
            </w:pPr>
            <w:proofErr w:type="spellStart"/>
            <w:ins w:id="1720" w:author="CATT_#117_endorsed CRs" w:date="2025-11-25T10:24:00Z">
              <w:r>
                <w:t>reselection_quality_measurement</w:t>
              </w:r>
              <w:proofErr w:type="spellEnd"/>
            </w:ins>
          </w:p>
        </w:tc>
        <w:tc>
          <w:tcPr>
            <w:tcW w:w="692" w:type="pct"/>
            <w:tcBorders>
              <w:top w:val="single" w:sz="4" w:space="0" w:color="auto"/>
              <w:left w:val="single" w:sz="4" w:space="0" w:color="auto"/>
              <w:bottom w:val="single" w:sz="4" w:space="0" w:color="auto"/>
              <w:right w:val="single" w:sz="4" w:space="0" w:color="auto"/>
            </w:tcBorders>
          </w:tcPr>
          <w:p w14:paraId="57FA020B" w14:textId="77777777" w:rsidR="0091056F" w:rsidRDefault="0091056F" w:rsidP="004E35E9">
            <w:pPr>
              <w:pStyle w:val="TAC"/>
              <w:keepNext w:val="0"/>
              <w:keepLines w:val="0"/>
              <w:spacing w:line="276" w:lineRule="auto"/>
              <w:rPr>
                <w:ins w:id="1721"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2D2D3E1C" w14:textId="77777777" w:rsidR="0091056F" w:rsidRDefault="0091056F" w:rsidP="004E35E9">
            <w:pPr>
              <w:pStyle w:val="TAC"/>
              <w:keepNext w:val="0"/>
              <w:keepLines w:val="0"/>
              <w:spacing w:line="276" w:lineRule="auto"/>
              <w:rPr>
                <w:ins w:id="1722" w:author="CATT_#117_endorsed CRs" w:date="2025-11-25T10:24:00Z"/>
                <w:rFonts w:cs="v4.2.0"/>
              </w:rPr>
            </w:pPr>
            <w:ins w:id="1723"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3BB4710B" w14:textId="77777777" w:rsidR="0091056F" w:rsidRDefault="0091056F" w:rsidP="004E35E9">
            <w:pPr>
              <w:pStyle w:val="TAC"/>
              <w:keepNext w:val="0"/>
              <w:keepLines w:val="0"/>
              <w:spacing w:line="276" w:lineRule="auto"/>
              <w:rPr>
                <w:ins w:id="1724" w:author="CATT_#117_endorsed CRs" w:date="2025-11-25T10:24:00Z"/>
                <w:rFonts w:cs="Arial"/>
              </w:rPr>
            </w:pPr>
            <w:ins w:id="1725" w:author="CATT_#117_endorsed CRs" w:date="2025-11-25T10:24:00Z">
              <w:r>
                <w:t>SS-RSRP</w:t>
              </w:r>
            </w:ins>
          </w:p>
        </w:tc>
        <w:tc>
          <w:tcPr>
            <w:tcW w:w="1024" w:type="pct"/>
            <w:gridSpan w:val="3"/>
            <w:tcBorders>
              <w:top w:val="single" w:sz="4" w:space="0" w:color="auto"/>
              <w:left w:val="single" w:sz="4" w:space="0" w:color="auto"/>
              <w:bottom w:val="single" w:sz="4" w:space="0" w:color="auto"/>
              <w:right w:val="single" w:sz="4" w:space="0" w:color="auto"/>
            </w:tcBorders>
          </w:tcPr>
          <w:p w14:paraId="146187AB" w14:textId="77777777" w:rsidR="0091056F" w:rsidRDefault="0091056F" w:rsidP="004E35E9">
            <w:pPr>
              <w:pStyle w:val="TAC"/>
              <w:keepNext w:val="0"/>
              <w:keepLines w:val="0"/>
              <w:spacing w:line="276" w:lineRule="auto"/>
              <w:rPr>
                <w:ins w:id="1726" w:author="CATT_#117_endorsed CRs" w:date="2025-11-25T10:24:00Z"/>
                <w:rFonts w:cs="Arial"/>
              </w:rPr>
            </w:pPr>
            <w:ins w:id="1727" w:author="CATT_#117_endorsed CRs" w:date="2025-11-25T10:24:00Z">
              <w:r>
                <w:t>SS-RSRP</w:t>
              </w:r>
            </w:ins>
          </w:p>
        </w:tc>
      </w:tr>
      <w:tr w:rsidR="0091056F" w14:paraId="36D5EC3C" w14:textId="77777777" w:rsidTr="004E35E9">
        <w:trPr>
          <w:cantSplit/>
          <w:jc w:val="center"/>
          <w:ins w:id="1728" w:author="CATT_#117_endorsed CRs" w:date="2025-11-25T10:24:00Z"/>
        </w:trPr>
        <w:tc>
          <w:tcPr>
            <w:tcW w:w="1468" w:type="pct"/>
            <w:tcBorders>
              <w:top w:val="single" w:sz="4" w:space="0" w:color="auto"/>
              <w:left w:val="single" w:sz="4" w:space="0" w:color="auto"/>
              <w:bottom w:val="nil"/>
              <w:right w:val="single" w:sz="4" w:space="0" w:color="auto"/>
            </w:tcBorders>
          </w:tcPr>
          <w:p w14:paraId="64159471" w14:textId="77777777" w:rsidR="0091056F" w:rsidRDefault="0091056F" w:rsidP="004E35E9">
            <w:pPr>
              <w:pStyle w:val="TAL"/>
              <w:keepNext w:val="0"/>
              <w:keepLines w:val="0"/>
              <w:spacing w:line="276" w:lineRule="auto"/>
              <w:rPr>
                <w:ins w:id="1729" w:author="CATT_#117_endorsed CRs" w:date="2025-11-25T10:24:00Z"/>
              </w:rPr>
            </w:pPr>
            <w:ins w:id="1730" w:author="CATT_#117_endorsed CRs" w:date="2025-11-25T10:24:00Z">
              <w:r>
                <w:rPr>
                  <w:position w:val="-12"/>
                </w:rPr>
                <w:object w:dxaOrig="600" w:dyaOrig="360" w14:anchorId="1692F224">
                  <v:shape id="_x0000_i1029" type="#_x0000_t75" style="width:30pt;height:18.5pt" o:ole="">
                    <v:imagedata r:id="rId11" o:title=""/>
                  </v:shape>
                  <o:OLEObject Type="Embed" ProgID="Equation.3" ShapeID="_x0000_i1029" DrawAspect="Content" ObjectID="_1832343988" r:id="rId18"/>
                </w:object>
              </w:r>
            </w:ins>
          </w:p>
        </w:tc>
        <w:tc>
          <w:tcPr>
            <w:tcW w:w="692" w:type="pct"/>
            <w:tcBorders>
              <w:top w:val="single" w:sz="4" w:space="0" w:color="auto"/>
              <w:left w:val="single" w:sz="4" w:space="0" w:color="auto"/>
              <w:bottom w:val="nil"/>
              <w:right w:val="single" w:sz="4" w:space="0" w:color="auto"/>
            </w:tcBorders>
          </w:tcPr>
          <w:p w14:paraId="2AEC8DCA" w14:textId="77777777" w:rsidR="0091056F" w:rsidRDefault="0091056F" w:rsidP="004E35E9">
            <w:pPr>
              <w:pStyle w:val="TAC"/>
              <w:keepNext w:val="0"/>
              <w:keepLines w:val="0"/>
              <w:spacing w:line="276" w:lineRule="auto"/>
              <w:rPr>
                <w:ins w:id="1731" w:author="CATT_#117_endorsed CRs" w:date="2025-11-25T10:24:00Z"/>
                <w:rFonts w:cs="v4.2.0"/>
              </w:rPr>
            </w:pPr>
            <w:ins w:id="1732"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500856F3" w14:textId="77777777" w:rsidR="0091056F" w:rsidRDefault="0091056F" w:rsidP="004E35E9">
            <w:pPr>
              <w:pStyle w:val="TAC"/>
              <w:keepNext w:val="0"/>
              <w:keepLines w:val="0"/>
              <w:spacing w:line="276" w:lineRule="auto"/>
              <w:rPr>
                <w:ins w:id="1733" w:author="CATT_#117_endorsed CRs" w:date="2025-11-25T10:24:00Z"/>
                <w:rFonts w:cs="v4.2.0"/>
                <w:lang w:eastAsia="zh-CN"/>
              </w:rPr>
            </w:pPr>
            <w:ins w:id="1734" w:author="CATT_#117_endorsed CRs" w:date="2025-11-25T10:24:00Z">
              <w:r>
                <w:rPr>
                  <w:rFonts w:cs="v4.2.0"/>
                  <w:lang w:eastAsia="zh-CN"/>
                </w:rPr>
                <w:t>1</w:t>
              </w:r>
              <w:r>
                <w:t>, 2,3,4</w:t>
              </w:r>
            </w:ins>
          </w:p>
        </w:tc>
        <w:tc>
          <w:tcPr>
            <w:tcW w:w="586" w:type="pct"/>
            <w:tcBorders>
              <w:top w:val="single" w:sz="4" w:space="0" w:color="auto"/>
              <w:left w:val="single" w:sz="4" w:space="0" w:color="auto"/>
              <w:bottom w:val="nil"/>
              <w:right w:val="single" w:sz="4" w:space="0" w:color="auto"/>
            </w:tcBorders>
          </w:tcPr>
          <w:p w14:paraId="6AFC7693" w14:textId="77777777" w:rsidR="0091056F" w:rsidRDefault="0091056F" w:rsidP="004E35E9">
            <w:pPr>
              <w:pStyle w:val="TAC"/>
              <w:keepNext w:val="0"/>
              <w:keepLines w:val="0"/>
              <w:spacing w:line="276" w:lineRule="auto"/>
              <w:rPr>
                <w:ins w:id="1735" w:author="CATT_#117_endorsed CRs" w:date="2025-11-25T10:24:00Z"/>
                <w:rFonts w:cs="v4.2.0"/>
                <w:lang w:eastAsia="zh-CN"/>
              </w:rPr>
            </w:pPr>
            <w:ins w:id="1736" w:author="CATT_#117_endorsed CRs" w:date="2025-11-25T10:24:00Z">
              <w:r>
                <w:rPr>
                  <w:lang w:eastAsia="zh-CN"/>
                </w:rPr>
                <w:t>14</w:t>
              </w:r>
            </w:ins>
          </w:p>
        </w:tc>
        <w:tc>
          <w:tcPr>
            <w:tcW w:w="562" w:type="pct"/>
            <w:tcBorders>
              <w:top w:val="single" w:sz="4" w:space="0" w:color="auto"/>
              <w:left w:val="single" w:sz="4" w:space="0" w:color="auto"/>
              <w:bottom w:val="nil"/>
              <w:right w:val="single" w:sz="4" w:space="0" w:color="auto"/>
            </w:tcBorders>
          </w:tcPr>
          <w:p w14:paraId="725DDE7C" w14:textId="77777777" w:rsidR="0091056F" w:rsidRDefault="0091056F" w:rsidP="004E35E9">
            <w:pPr>
              <w:pStyle w:val="TAC"/>
              <w:keepNext w:val="0"/>
              <w:keepLines w:val="0"/>
              <w:spacing w:line="276" w:lineRule="auto"/>
              <w:rPr>
                <w:ins w:id="1737" w:author="CATT_#117_endorsed CRs" w:date="2025-11-25T10:24:00Z"/>
                <w:rFonts w:cs="v4.2.0"/>
                <w:lang w:eastAsia="zh-CN"/>
              </w:rPr>
            </w:pPr>
            <w:ins w:id="1738" w:author="CATT_#117_endorsed CRs" w:date="2025-11-25T10:24:00Z">
              <w:r>
                <w:rPr>
                  <w:lang w:eastAsia="zh-CN"/>
                </w:rPr>
                <w:t>14</w:t>
              </w:r>
            </w:ins>
          </w:p>
        </w:tc>
        <w:tc>
          <w:tcPr>
            <w:tcW w:w="518" w:type="pct"/>
            <w:tcBorders>
              <w:top w:val="single" w:sz="4" w:space="0" w:color="auto"/>
              <w:left w:val="single" w:sz="4" w:space="0" w:color="auto"/>
              <w:bottom w:val="nil"/>
              <w:right w:val="single" w:sz="4" w:space="0" w:color="auto"/>
            </w:tcBorders>
          </w:tcPr>
          <w:p w14:paraId="162D2945" w14:textId="77777777" w:rsidR="0091056F" w:rsidRDefault="0091056F" w:rsidP="004E35E9">
            <w:pPr>
              <w:pStyle w:val="TAC"/>
              <w:keepNext w:val="0"/>
              <w:keepLines w:val="0"/>
              <w:spacing w:line="276" w:lineRule="auto"/>
              <w:rPr>
                <w:ins w:id="1739" w:author="CATT_#117_endorsed CRs" w:date="2025-11-25T10:24:00Z"/>
                <w:rFonts w:cs="v4.2.0"/>
              </w:rPr>
            </w:pPr>
            <w:ins w:id="1740" w:author="CATT_#117_endorsed CRs" w:date="2025-11-25T10:24:00Z">
              <w:r>
                <w:rPr>
                  <w:rFonts w:cs="v4.2.0"/>
                </w:rPr>
                <w:t>-4</w:t>
              </w:r>
            </w:ins>
          </w:p>
        </w:tc>
        <w:tc>
          <w:tcPr>
            <w:tcW w:w="506" w:type="pct"/>
            <w:gridSpan w:val="2"/>
            <w:tcBorders>
              <w:top w:val="single" w:sz="4" w:space="0" w:color="auto"/>
              <w:left w:val="single" w:sz="4" w:space="0" w:color="auto"/>
              <w:bottom w:val="nil"/>
              <w:right w:val="single" w:sz="4" w:space="0" w:color="auto"/>
            </w:tcBorders>
          </w:tcPr>
          <w:p w14:paraId="5D94F709" w14:textId="77777777" w:rsidR="0091056F" w:rsidRDefault="0091056F" w:rsidP="004E35E9">
            <w:pPr>
              <w:pStyle w:val="TAC"/>
              <w:keepNext w:val="0"/>
              <w:keepLines w:val="0"/>
              <w:spacing w:line="276" w:lineRule="auto"/>
              <w:rPr>
                <w:ins w:id="1741" w:author="CATT_#117_endorsed CRs" w:date="2025-11-25T10:24:00Z"/>
                <w:rFonts w:cs="v4.2.0"/>
              </w:rPr>
            </w:pPr>
            <w:ins w:id="1742" w:author="CATT_#117_endorsed CRs" w:date="2025-11-25T10:24:00Z">
              <w:r>
                <w:rPr>
                  <w:lang w:eastAsia="zh-CN"/>
                </w:rPr>
                <w:t>12</w:t>
              </w:r>
            </w:ins>
          </w:p>
        </w:tc>
      </w:tr>
      <w:tr w:rsidR="0091056F" w14:paraId="1D516C45" w14:textId="77777777" w:rsidTr="004E35E9">
        <w:trPr>
          <w:cantSplit/>
          <w:jc w:val="center"/>
          <w:ins w:id="1743" w:author="CATT_#117_endorsed CRs" w:date="2025-11-25T10:24:00Z"/>
        </w:trPr>
        <w:tc>
          <w:tcPr>
            <w:tcW w:w="1468" w:type="pct"/>
            <w:tcBorders>
              <w:top w:val="single" w:sz="4" w:space="0" w:color="auto"/>
              <w:left w:val="single" w:sz="4" w:space="0" w:color="auto"/>
              <w:bottom w:val="nil"/>
              <w:right w:val="single" w:sz="4" w:space="0" w:color="auto"/>
            </w:tcBorders>
          </w:tcPr>
          <w:p w14:paraId="47D49D14" w14:textId="77777777" w:rsidR="0091056F" w:rsidRDefault="0091056F" w:rsidP="004E35E9">
            <w:pPr>
              <w:pStyle w:val="TAL"/>
              <w:keepNext w:val="0"/>
              <w:keepLines w:val="0"/>
              <w:spacing w:line="276" w:lineRule="auto"/>
              <w:rPr>
                <w:ins w:id="1744" w:author="CATT_#117_endorsed CRs" w:date="2025-11-25T10:24:00Z"/>
              </w:rPr>
            </w:pPr>
            <w:ins w:id="1745" w:author="CATT_#117_endorsed CRs" w:date="2025-11-25T10:24:00Z">
              <w:r>
                <w:rPr>
                  <w:position w:val="-12"/>
                </w:rPr>
                <w:object w:dxaOrig="360" w:dyaOrig="360" w14:anchorId="1E601464">
                  <v:shape id="_x0000_i1030" type="#_x0000_t75" style="width:18.5pt;height:18.5pt" o:ole="">
                    <v:imagedata r:id="rId13" o:title=""/>
                  </v:shape>
                  <o:OLEObject Type="Embed" ProgID="Equation.3" ShapeID="_x0000_i1030" DrawAspect="Content" ObjectID="_1832343989" r:id="rId19"/>
                </w:object>
              </w:r>
            </w:ins>
            <w:ins w:id="1746" w:author="CATT_#117_endorsed CRs" w:date="2025-11-25T10:24:00Z">
              <w:r>
                <w:t xml:space="preserve"> </w:t>
              </w:r>
              <w:r>
                <w:rPr>
                  <w:vertAlign w:val="superscript"/>
                </w:rPr>
                <w:t>Note2</w:t>
              </w:r>
            </w:ins>
          </w:p>
        </w:tc>
        <w:tc>
          <w:tcPr>
            <w:tcW w:w="692" w:type="pct"/>
            <w:tcBorders>
              <w:top w:val="single" w:sz="4" w:space="0" w:color="auto"/>
              <w:left w:val="single" w:sz="4" w:space="0" w:color="auto"/>
              <w:bottom w:val="nil"/>
              <w:right w:val="single" w:sz="4" w:space="0" w:color="auto"/>
            </w:tcBorders>
          </w:tcPr>
          <w:p w14:paraId="429AD597" w14:textId="77777777" w:rsidR="0091056F" w:rsidRDefault="0091056F" w:rsidP="004E35E9">
            <w:pPr>
              <w:pStyle w:val="TAC"/>
              <w:keepNext w:val="0"/>
              <w:keepLines w:val="0"/>
              <w:spacing w:line="276" w:lineRule="auto"/>
              <w:rPr>
                <w:ins w:id="1747" w:author="CATT_#117_endorsed CRs" w:date="2025-11-25T10:24:00Z"/>
                <w:rFonts w:cs="v4.2.0"/>
              </w:rPr>
            </w:pPr>
            <w:proofErr w:type="spellStart"/>
            <w:ins w:id="1748" w:author="CATT_#117_endorsed CRs" w:date="2025-11-25T10:24:00Z">
              <w:r>
                <w:rPr>
                  <w:rFonts w:cs="v4.2.0"/>
                </w:rPr>
                <w:t>dBm</w:t>
              </w:r>
              <w:proofErr w:type="spellEnd"/>
              <w:r>
                <w:rPr>
                  <w:rFonts w:cs="v4.2.0"/>
                </w:rPr>
                <w:t>/SCS</w:t>
              </w:r>
            </w:ins>
          </w:p>
        </w:tc>
        <w:tc>
          <w:tcPr>
            <w:tcW w:w="668" w:type="pct"/>
            <w:tcBorders>
              <w:top w:val="single" w:sz="4" w:space="0" w:color="auto"/>
              <w:left w:val="single" w:sz="4" w:space="0" w:color="auto"/>
              <w:bottom w:val="single" w:sz="4" w:space="0" w:color="auto"/>
              <w:right w:val="single" w:sz="4" w:space="0" w:color="auto"/>
            </w:tcBorders>
          </w:tcPr>
          <w:p w14:paraId="4900ED14" w14:textId="77777777" w:rsidR="0091056F" w:rsidRDefault="0091056F" w:rsidP="004E35E9">
            <w:pPr>
              <w:pStyle w:val="TAC"/>
              <w:keepNext w:val="0"/>
              <w:keepLines w:val="0"/>
              <w:spacing w:line="276" w:lineRule="auto"/>
              <w:rPr>
                <w:ins w:id="1749" w:author="CATT_#117_endorsed CRs" w:date="2025-11-25T10:24:00Z"/>
                <w:rFonts w:cs="v4.2.0"/>
                <w:lang w:eastAsia="zh-CN"/>
              </w:rPr>
            </w:pPr>
            <w:ins w:id="1750" w:author="CATT_#117_endorsed CRs" w:date="2025-11-25T10:24:00Z">
              <w:r>
                <w:rPr>
                  <w:rFonts w:cs="v4.2.0"/>
                  <w:lang w:eastAsia="zh-CN"/>
                </w:rPr>
                <w:t>1</w:t>
              </w:r>
              <w:r>
                <w:t>, 2,3,4</w:t>
              </w:r>
            </w:ins>
          </w:p>
        </w:tc>
        <w:tc>
          <w:tcPr>
            <w:tcW w:w="2172" w:type="pct"/>
            <w:gridSpan w:val="5"/>
            <w:tcBorders>
              <w:top w:val="single" w:sz="4" w:space="0" w:color="auto"/>
              <w:left w:val="single" w:sz="4" w:space="0" w:color="auto"/>
              <w:bottom w:val="single" w:sz="4" w:space="0" w:color="auto"/>
              <w:right w:val="single" w:sz="4" w:space="0" w:color="auto"/>
            </w:tcBorders>
          </w:tcPr>
          <w:p w14:paraId="4393EF55" w14:textId="77777777" w:rsidR="0091056F" w:rsidRDefault="0091056F" w:rsidP="004E35E9">
            <w:pPr>
              <w:pStyle w:val="TAC"/>
              <w:keepNext w:val="0"/>
              <w:keepLines w:val="0"/>
              <w:spacing w:line="276" w:lineRule="auto"/>
              <w:rPr>
                <w:ins w:id="1751" w:author="CATT_#117_endorsed CRs" w:date="2025-11-25T10:24:00Z"/>
                <w:lang w:eastAsia="zh-CN"/>
              </w:rPr>
            </w:pPr>
            <w:ins w:id="1752" w:author="CATT_#117_endorsed CRs" w:date="2025-11-25T10:24:00Z">
              <w:r>
                <w:t>-98</w:t>
              </w:r>
            </w:ins>
          </w:p>
        </w:tc>
      </w:tr>
      <w:tr w:rsidR="0091056F" w14:paraId="7C02D72A" w14:textId="77777777" w:rsidTr="004E35E9">
        <w:trPr>
          <w:cantSplit/>
          <w:jc w:val="center"/>
          <w:ins w:id="1753" w:author="CATT_#117_endorsed CRs" w:date="2025-11-25T10:24:00Z"/>
        </w:trPr>
        <w:tc>
          <w:tcPr>
            <w:tcW w:w="1468" w:type="pct"/>
            <w:tcBorders>
              <w:top w:val="single" w:sz="4" w:space="0" w:color="auto"/>
              <w:left w:val="single" w:sz="4" w:space="0" w:color="auto"/>
              <w:bottom w:val="nil"/>
              <w:right w:val="single" w:sz="4" w:space="0" w:color="auto"/>
            </w:tcBorders>
          </w:tcPr>
          <w:p w14:paraId="57B3451E" w14:textId="77777777" w:rsidR="0091056F" w:rsidRDefault="0091056F" w:rsidP="004E35E9">
            <w:pPr>
              <w:pStyle w:val="TAL"/>
              <w:keepNext w:val="0"/>
              <w:keepLines w:val="0"/>
              <w:spacing w:line="276" w:lineRule="auto"/>
              <w:rPr>
                <w:ins w:id="1754" w:author="CATT_#117_endorsed CRs" w:date="2025-11-25T10:24:00Z"/>
              </w:rPr>
            </w:pPr>
            <w:ins w:id="1755" w:author="CATT_#117_endorsed CRs" w:date="2025-11-25T10:24:00Z">
              <w:r>
                <w:rPr>
                  <w:position w:val="-12"/>
                </w:rPr>
                <w:object w:dxaOrig="360" w:dyaOrig="360" w14:anchorId="66FAF47A">
                  <v:shape id="_x0000_i1031" type="#_x0000_t75" style="width:18.5pt;height:18.5pt" o:ole="">
                    <v:imagedata r:id="rId13" o:title=""/>
                  </v:shape>
                  <o:OLEObject Type="Embed" ProgID="Equation.3" ShapeID="_x0000_i1031" DrawAspect="Content" ObjectID="_1832343990" r:id="rId20"/>
                </w:object>
              </w:r>
            </w:ins>
            <w:ins w:id="1756" w:author="CATT_#117_endorsed CRs" w:date="2025-11-25T10:24:00Z">
              <w:r>
                <w:t xml:space="preserve"> </w:t>
              </w:r>
              <w:r>
                <w:rPr>
                  <w:vertAlign w:val="superscript"/>
                </w:rPr>
                <w:t>Note2</w:t>
              </w:r>
            </w:ins>
          </w:p>
        </w:tc>
        <w:tc>
          <w:tcPr>
            <w:tcW w:w="692" w:type="pct"/>
            <w:tcBorders>
              <w:top w:val="single" w:sz="4" w:space="0" w:color="auto"/>
              <w:left w:val="single" w:sz="4" w:space="0" w:color="auto"/>
              <w:bottom w:val="nil"/>
              <w:right w:val="single" w:sz="4" w:space="0" w:color="auto"/>
            </w:tcBorders>
          </w:tcPr>
          <w:p w14:paraId="136F76A1" w14:textId="77777777" w:rsidR="0091056F" w:rsidRDefault="0091056F" w:rsidP="004E35E9">
            <w:pPr>
              <w:pStyle w:val="TAC"/>
              <w:keepNext w:val="0"/>
              <w:keepLines w:val="0"/>
              <w:spacing w:line="276" w:lineRule="auto"/>
              <w:rPr>
                <w:ins w:id="1757" w:author="CATT_#117_endorsed CRs" w:date="2025-11-25T10:24:00Z"/>
                <w:rFonts w:cs="v4.2.0"/>
              </w:rPr>
            </w:pPr>
            <w:proofErr w:type="spellStart"/>
            <w:ins w:id="1758" w:author="CATT_#117_endorsed CRs" w:date="2025-11-25T10:24:00Z">
              <w:r>
                <w:rPr>
                  <w:rFonts w:cs="v4.2.0"/>
                </w:rPr>
                <w:t>dBm</w:t>
              </w:r>
              <w:proofErr w:type="spellEnd"/>
              <w:r>
                <w:rPr>
                  <w:rFonts w:cs="v4.2.0"/>
                </w:rPr>
                <w:t>/15 kHz</w:t>
              </w:r>
            </w:ins>
          </w:p>
        </w:tc>
        <w:tc>
          <w:tcPr>
            <w:tcW w:w="668" w:type="pct"/>
            <w:tcBorders>
              <w:top w:val="single" w:sz="4" w:space="0" w:color="auto"/>
              <w:left w:val="single" w:sz="4" w:space="0" w:color="auto"/>
              <w:bottom w:val="single" w:sz="4" w:space="0" w:color="auto"/>
              <w:right w:val="single" w:sz="4" w:space="0" w:color="auto"/>
            </w:tcBorders>
          </w:tcPr>
          <w:p w14:paraId="3626B317" w14:textId="77777777" w:rsidR="0091056F" w:rsidRDefault="0091056F" w:rsidP="004E35E9">
            <w:pPr>
              <w:pStyle w:val="TAC"/>
              <w:keepNext w:val="0"/>
              <w:keepLines w:val="0"/>
              <w:spacing w:line="276" w:lineRule="auto"/>
              <w:rPr>
                <w:ins w:id="1759" w:author="CATT_#117_endorsed CRs" w:date="2025-11-25T10:24:00Z"/>
                <w:rFonts w:cs="v4.2.0"/>
                <w:lang w:eastAsia="zh-CN"/>
              </w:rPr>
            </w:pPr>
            <w:ins w:id="1760" w:author="CATT_#117_endorsed CRs" w:date="2025-11-25T10:24:00Z">
              <w:r>
                <w:rPr>
                  <w:rFonts w:cs="v4.2.0"/>
                  <w:lang w:eastAsia="zh-CN"/>
                </w:rPr>
                <w:t>1</w:t>
              </w:r>
              <w:r>
                <w:t>, 2,3,4</w:t>
              </w:r>
            </w:ins>
          </w:p>
        </w:tc>
        <w:tc>
          <w:tcPr>
            <w:tcW w:w="2172" w:type="pct"/>
            <w:gridSpan w:val="5"/>
            <w:tcBorders>
              <w:top w:val="single" w:sz="4" w:space="0" w:color="auto"/>
              <w:left w:val="single" w:sz="4" w:space="0" w:color="auto"/>
              <w:bottom w:val="nil"/>
              <w:right w:val="single" w:sz="4" w:space="0" w:color="auto"/>
            </w:tcBorders>
          </w:tcPr>
          <w:p w14:paraId="05B14077" w14:textId="77777777" w:rsidR="0091056F" w:rsidRDefault="0091056F" w:rsidP="004E35E9">
            <w:pPr>
              <w:pStyle w:val="TAC"/>
              <w:keepNext w:val="0"/>
              <w:keepLines w:val="0"/>
              <w:spacing w:line="276" w:lineRule="auto"/>
              <w:rPr>
                <w:ins w:id="1761" w:author="CATT_#117_endorsed CRs" w:date="2025-11-25T10:24:00Z"/>
                <w:rFonts w:cs="v4.2.0"/>
              </w:rPr>
            </w:pPr>
            <w:ins w:id="1762" w:author="CATT_#117_endorsed CRs" w:date="2025-11-25T10:24:00Z">
              <w:r>
                <w:t>-98</w:t>
              </w:r>
            </w:ins>
          </w:p>
        </w:tc>
      </w:tr>
      <w:tr w:rsidR="0091056F" w14:paraId="502EB564" w14:textId="77777777" w:rsidTr="004E35E9">
        <w:trPr>
          <w:cantSplit/>
          <w:jc w:val="center"/>
          <w:ins w:id="1763" w:author="CATT_#117_endorsed CRs" w:date="2025-11-25T10:24:00Z"/>
        </w:trPr>
        <w:tc>
          <w:tcPr>
            <w:tcW w:w="1468" w:type="pct"/>
            <w:tcBorders>
              <w:top w:val="single" w:sz="4" w:space="0" w:color="auto"/>
              <w:left w:val="single" w:sz="4" w:space="0" w:color="auto"/>
              <w:bottom w:val="nil"/>
              <w:right w:val="single" w:sz="4" w:space="0" w:color="auto"/>
            </w:tcBorders>
          </w:tcPr>
          <w:p w14:paraId="14056078" w14:textId="77777777" w:rsidR="0091056F" w:rsidRDefault="0091056F" w:rsidP="004E35E9">
            <w:pPr>
              <w:pStyle w:val="TAL"/>
              <w:keepNext w:val="0"/>
              <w:keepLines w:val="0"/>
              <w:spacing w:line="276" w:lineRule="auto"/>
              <w:rPr>
                <w:ins w:id="1764" w:author="CATT_#117_endorsed CRs" w:date="2025-11-25T10:24:00Z"/>
              </w:rPr>
            </w:pPr>
            <w:ins w:id="1765" w:author="CATT_#117_endorsed CRs" w:date="2025-11-25T10:24:00Z">
              <w:r>
                <w:rPr>
                  <w:position w:val="-12"/>
                </w:rPr>
                <w:object w:dxaOrig="840" w:dyaOrig="360" w14:anchorId="4481D658">
                  <v:shape id="_x0000_i1032" type="#_x0000_t75" style="width:42pt;height:18.5pt" o:ole="">
                    <v:imagedata r:id="rId16" o:title=""/>
                  </v:shape>
                  <o:OLEObject Type="Embed" ProgID="Equation.3" ShapeID="_x0000_i1032" DrawAspect="Content" ObjectID="_1832343991" r:id="rId21"/>
                </w:object>
              </w:r>
            </w:ins>
          </w:p>
        </w:tc>
        <w:tc>
          <w:tcPr>
            <w:tcW w:w="692" w:type="pct"/>
            <w:tcBorders>
              <w:top w:val="single" w:sz="4" w:space="0" w:color="auto"/>
              <w:left w:val="single" w:sz="4" w:space="0" w:color="auto"/>
              <w:bottom w:val="nil"/>
              <w:right w:val="single" w:sz="4" w:space="0" w:color="auto"/>
            </w:tcBorders>
          </w:tcPr>
          <w:p w14:paraId="2D5298F6" w14:textId="77777777" w:rsidR="0091056F" w:rsidRDefault="0091056F" w:rsidP="004E35E9">
            <w:pPr>
              <w:pStyle w:val="TAC"/>
              <w:keepNext w:val="0"/>
              <w:keepLines w:val="0"/>
              <w:spacing w:line="276" w:lineRule="auto"/>
              <w:rPr>
                <w:ins w:id="1766" w:author="CATT_#117_endorsed CRs" w:date="2025-11-25T10:24:00Z"/>
                <w:rFonts w:cs="v4.2.0"/>
              </w:rPr>
            </w:pPr>
            <w:ins w:id="1767"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54C2E624" w14:textId="77777777" w:rsidR="0091056F" w:rsidRDefault="0091056F" w:rsidP="004E35E9">
            <w:pPr>
              <w:pStyle w:val="TAC"/>
              <w:keepNext w:val="0"/>
              <w:keepLines w:val="0"/>
              <w:spacing w:line="276" w:lineRule="auto"/>
              <w:rPr>
                <w:ins w:id="1768" w:author="CATT_#117_endorsed CRs" w:date="2025-11-25T10:24:00Z"/>
                <w:rFonts w:cs="v4.2.0"/>
                <w:lang w:eastAsia="zh-CN"/>
              </w:rPr>
            </w:pPr>
            <w:ins w:id="1769" w:author="CATT_#117_endorsed CRs" w:date="2025-11-25T10:24:00Z">
              <w:r>
                <w:rPr>
                  <w:rFonts w:cs="v4.2.0"/>
                  <w:lang w:eastAsia="zh-CN"/>
                </w:rPr>
                <w:t>1</w:t>
              </w:r>
              <w:r>
                <w:t>, 2,3,4</w:t>
              </w:r>
            </w:ins>
          </w:p>
        </w:tc>
        <w:tc>
          <w:tcPr>
            <w:tcW w:w="586" w:type="pct"/>
            <w:tcBorders>
              <w:top w:val="single" w:sz="4" w:space="0" w:color="auto"/>
              <w:left w:val="single" w:sz="4" w:space="0" w:color="auto"/>
              <w:bottom w:val="nil"/>
              <w:right w:val="single" w:sz="4" w:space="0" w:color="auto"/>
            </w:tcBorders>
          </w:tcPr>
          <w:p w14:paraId="5403C593" w14:textId="77777777" w:rsidR="0091056F" w:rsidRDefault="0091056F" w:rsidP="004E35E9">
            <w:pPr>
              <w:pStyle w:val="TAC"/>
              <w:keepNext w:val="0"/>
              <w:keepLines w:val="0"/>
              <w:spacing w:line="276" w:lineRule="auto"/>
              <w:rPr>
                <w:ins w:id="1770" w:author="CATT_#117_endorsed CRs" w:date="2025-11-25T10:24:00Z"/>
              </w:rPr>
            </w:pPr>
            <w:ins w:id="1771" w:author="CATT_#117_endorsed CRs" w:date="2025-11-25T10:24:00Z">
              <w:r>
                <w:t>14</w:t>
              </w:r>
            </w:ins>
          </w:p>
        </w:tc>
        <w:tc>
          <w:tcPr>
            <w:tcW w:w="562" w:type="pct"/>
            <w:tcBorders>
              <w:top w:val="single" w:sz="4" w:space="0" w:color="auto"/>
              <w:left w:val="single" w:sz="4" w:space="0" w:color="auto"/>
              <w:bottom w:val="nil"/>
              <w:right w:val="single" w:sz="4" w:space="0" w:color="auto"/>
            </w:tcBorders>
          </w:tcPr>
          <w:p w14:paraId="2FBF71B8" w14:textId="77777777" w:rsidR="0091056F" w:rsidRDefault="0091056F" w:rsidP="004E35E9">
            <w:pPr>
              <w:pStyle w:val="TAC"/>
              <w:keepNext w:val="0"/>
              <w:keepLines w:val="0"/>
              <w:spacing w:line="276" w:lineRule="auto"/>
              <w:rPr>
                <w:ins w:id="1772" w:author="CATT_#117_endorsed CRs" w:date="2025-11-25T10:24:00Z"/>
              </w:rPr>
            </w:pPr>
            <w:ins w:id="1773" w:author="CATT_#117_endorsed CRs" w:date="2025-11-25T10:24:00Z">
              <w:r>
                <w:t>14</w:t>
              </w:r>
            </w:ins>
          </w:p>
        </w:tc>
        <w:tc>
          <w:tcPr>
            <w:tcW w:w="540" w:type="pct"/>
            <w:gridSpan w:val="2"/>
            <w:tcBorders>
              <w:top w:val="single" w:sz="4" w:space="0" w:color="auto"/>
              <w:left w:val="single" w:sz="4" w:space="0" w:color="auto"/>
              <w:bottom w:val="nil"/>
              <w:right w:val="single" w:sz="4" w:space="0" w:color="auto"/>
            </w:tcBorders>
          </w:tcPr>
          <w:p w14:paraId="5E7A6719" w14:textId="77777777" w:rsidR="0091056F" w:rsidRDefault="0091056F" w:rsidP="004E35E9">
            <w:pPr>
              <w:pStyle w:val="TAC"/>
              <w:keepNext w:val="0"/>
              <w:keepLines w:val="0"/>
              <w:spacing w:line="276" w:lineRule="auto"/>
              <w:rPr>
                <w:ins w:id="1774" w:author="CATT_#117_endorsed CRs" w:date="2025-11-25T10:24:00Z"/>
              </w:rPr>
            </w:pPr>
            <w:ins w:id="1775" w:author="CATT_#117_endorsed CRs" w:date="2025-11-25T10:24:00Z">
              <w:r>
                <w:t>-4</w:t>
              </w:r>
            </w:ins>
          </w:p>
        </w:tc>
        <w:tc>
          <w:tcPr>
            <w:tcW w:w="484" w:type="pct"/>
            <w:tcBorders>
              <w:top w:val="single" w:sz="4" w:space="0" w:color="auto"/>
              <w:left w:val="single" w:sz="4" w:space="0" w:color="auto"/>
              <w:bottom w:val="nil"/>
              <w:right w:val="single" w:sz="4" w:space="0" w:color="auto"/>
            </w:tcBorders>
          </w:tcPr>
          <w:p w14:paraId="18D22052" w14:textId="77777777" w:rsidR="0091056F" w:rsidRDefault="0091056F" w:rsidP="004E35E9">
            <w:pPr>
              <w:pStyle w:val="TAC"/>
              <w:keepNext w:val="0"/>
              <w:keepLines w:val="0"/>
              <w:spacing w:line="276" w:lineRule="auto"/>
              <w:rPr>
                <w:ins w:id="1776" w:author="CATT_#117_endorsed CRs" w:date="2025-11-25T10:24:00Z"/>
              </w:rPr>
            </w:pPr>
            <w:ins w:id="1777" w:author="CATT_#117_endorsed CRs" w:date="2025-11-25T10:24:00Z">
              <w:r>
                <w:t>12</w:t>
              </w:r>
            </w:ins>
          </w:p>
        </w:tc>
      </w:tr>
      <w:tr w:rsidR="0091056F" w14:paraId="3D8A1717" w14:textId="77777777" w:rsidTr="004E35E9">
        <w:trPr>
          <w:cantSplit/>
          <w:jc w:val="center"/>
          <w:ins w:id="1778" w:author="CATT_#117_endorsed CRs" w:date="2025-11-25T10:24:00Z"/>
        </w:trPr>
        <w:tc>
          <w:tcPr>
            <w:tcW w:w="1468" w:type="pct"/>
            <w:tcBorders>
              <w:top w:val="single" w:sz="4" w:space="0" w:color="auto"/>
              <w:left w:val="single" w:sz="4" w:space="0" w:color="auto"/>
              <w:bottom w:val="nil"/>
              <w:right w:val="single" w:sz="4" w:space="0" w:color="auto"/>
            </w:tcBorders>
          </w:tcPr>
          <w:p w14:paraId="2AF1A1BC" w14:textId="77777777" w:rsidR="0091056F" w:rsidRDefault="0091056F" w:rsidP="004E35E9">
            <w:pPr>
              <w:pStyle w:val="TAL"/>
              <w:keepNext w:val="0"/>
              <w:keepLines w:val="0"/>
              <w:spacing w:line="276" w:lineRule="auto"/>
              <w:rPr>
                <w:ins w:id="1779" w:author="CATT_#117_endorsed CRs" w:date="2025-11-25T10:24:00Z"/>
              </w:rPr>
            </w:pPr>
            <w:ins w:id="1780" w:author="CATT_#117_endorsed CRs" w:date="2025-11-25T10:24:00Z">
              <w:r>
                <w:t xml:space="preserve">SS-RSRP </w:t>
              </w:r>
              <w:r>
                <w:rPr>
                  <w:vertAlign w:val="superscript"/>
                </w:rPr>
                <w:t>Note3</w:t>
              </w:r>
            </w:ins>
          </w:p>
        </w:tc>
        <w:tc>
          <w:tcPr>
            <w:tcW w:w="692" w:type="pct"/>
            <w:tcBorders>
              <w:top w:val="single" w:sz="4" w:space="0" w:color="auto"/>
              <w:left w:val="single" w:sz="4" w:space="0" w:color="auto"/>
              <w:bottom w:val="nil"/>
              <w:right w:val="single" w:sz="4" w:space="0" w:color="auto"/>
            </w:tcBorders>
          </w:tcPr>
          <w:p w14:paraId="12D66C10" w14:textId="77777777" w:rsidR="0091056F" w:rsidRDefault="0091056F" w:rsidP="004E35E9">
            <w:pPr>
              <w:pStyle w:val="TAC"/>
              <w:keepNext w:val="0"/>
              <w:keepLines w:val="0"/>
              <w:spacing w:line="276" w:lineRule="auto"/>
              <w:rPr>
                <w:ins w:id="1781" w:author="CATT_#117_endorsed CRs" w:date="2025-11-25T10:24:00Z"/>
                <w:rFonts w:cs="v4.2.0"/>
              </w:rPr>
            </w:pPr>
            <w:proofErr w:type="spellStart"/>
            <w:ins w:id="1782" w:author="CATT_#117_endorsed CRs" w:date="2025-11-25T10:24:00Z">
              <w:r>
                <w:rPr>
                  <w:rFonts w:cs="v4.2.0"/>
                </w:rPr>
                <w:t>dBm</w:t>
              </w:r>
              <w:proofErr w:type="spellEnd"/>
              <w:r>
                <w:rPr>
                  <w:rFonts w:cs="v4.2.0"/>
                </w:rPr>
                <w:t>/SCS</w:t>
              </w:r>
            </w:ins>
          </w:p>
        </w:tc>
        <w:tc>
          <w:tcPr>
            <w:tcW w:w="668" w:type="pct"/>
            <w:tcBorders>
              <w:top w:val="single" w:sz="4" w:space="0" w:color="auto"/>
              <w:left w:val="single" w:sz="4" w:space="0" w:color="auto"/>
              <w:bottom w:val="single" w:sz="4" w:space="0" w:color="auto"/>
              <w:right w:val="single" w:sz="4" w:space="0" w:color="auto"/>
            </w:tcBorders>
          </w:tcPr>
          <w:p w14:paraId="46FC4F38" w14:textId="77777777" w:rsidR="0091056F" w:rsidRDefault="0091056F" w:rsidP="004E35E9">
            <w:pPr>
              <w:pStyle w:val="TAC"/>
              <w:keepNext w:val="0"/>
              <w:keepLines w:val="0"/>
              <w:spacing w:line="276" w:lineRule="auto"/>
              <w:rPr>
                <w:ins w:id="1783" w:author="CATT_#117_endorsed CRs" w:date="2025-11-25T10:24:00Z"/>
                <w:rFonts w:cs="v4.2.0"/>
                <w:lang w:eastAsia="zh-CN"/>
              </w:rPr>
            </w:pPr>
            <w:ins w:id="1784" w:author="CATT_#117_endorsed CRs" w:date="2025-11-25T10:24:00Z">
              <w:r>
                <w:rPr>
                  <w:rFonts w:cs="v4.2.0"/>
                  <w:lang w:eastAsia="zh-CN"/>
                </w:rPr>
                <w:t>1</w:t>
              </w:r>
              <w:r>
                <w:t>, 2,3,4</w:t>
              </w:r>
            </w:ins>
          </w:p>
        </w:tc>
        <w:tc>
          <w:tcPr>
            <w:tcW w:w="586" w:type="pct"/>
            <w:tcBorders>
              <w:top w:val="single" w:sz="4" w:space="0" w:color="auto"/>
              <w:left w:val="single" w:sz="4" w:space="0" w:color="auto"/>
              <w:bottom w:val="single" w:sz="4" w:space="0" w:color="auto"/>
              <w:right w:val="single" w:sz="4" w:space="0" w:color="auto"/>
            </w:tcBorders>
          </w:tcPr>
          <w:p w14:paraId="5877F407" w14:textId="77777777" w:rsidR="0091056F" w:rsidRDefault="0091056F" w:rsidP="004E35E9">
            <w:pPr>
              <w:pStyle w:val="TAC"/>
              <w:keepNext w:val="0"/>
              <w:keepLines w:val="0"/>
              <w:spacing w:line="276" w:lineRule="auto"/>
              <w:rPr>
                <w:ins w:id="1785" w:author="CATT_#117_endorsed CRs" w:date="2025-11-25T10:24:00Z"/>
                <w:lang w:eastAsia="zh-CN"/>
              </w:rPr>
            </w:pPr>
            <w:ins w:id="1786" w:author="CATT_#117_endorsed CRs" w:date="2025-11-25T10:24:00Z">
              <w:r>
                <w:rPr>
                  <w:rFonts w:cs="Arial"/>
                  <w:lang w:eastAsia="zh-CN"/>
                </w:rPr>
                <w:t>-84</w:t>
              </w:r>
            </w:ins>
          </w:p>
        </w:tc>
        <w:tc>
          <w:tcPr>
            <w:tcW w:w="562" w:type="pct"/>
            <w:tcBorders>
              <w:top w:val="single" w:sz="4" w:space="0" w:color="auto"/>
              <w:left w:val="single" w:sz="4" w:space="0" w:color="auto"/>
              <w:bottom w:val="single" w:sz="4" w:space="0" w:color="auto"/>
              <w:right w:val="single" w:sz="4" w:space="0" w:color="auto"/>
            </w:tcBorders>
          </w:tcPr>
          <w:p w14:paraId="0CD9A4D6" w14:textId="77777777" w:rsidR="0091056F" w:rsidRDefault="0091056F" w:rsidP="004E35E9">
            <w:pPr>
              <w:pStyle w:val="TAC"/>
              <w:keepNext w:val="0"/>
              <w:keepLines w:val="0"/>
              <w:spacing w:line="276" w:lineRule="auto"/>
              <w:rPr>
                <w:ins w:id="1787" w:author="CATT_#117_endorsed CRs" w:date="2025-11-25T10:24:00Z"/>
                <w:lang w:eastAsia="zh-CN"/>
              </w:rPr>
            </w:pPr>
            <w:ins w:id="1788" w:author="CATT_#117_endorsed CRs" w:date="2025-11-25T10:24:00Z">
              <w:r>
                <w:rPr>
                  <w:rFonts w:cs="Arial"/>
                  <w:lang w:eastAsia="zh-CN"/>
                </w:rPr>
                <w:t>-84</w:t>
              </w:r>
            </w:ins>
          </w:p>
        </w:tc>
        <w:tc>
          <w:tcPr>
            <w:tcW w:w="540" w:type="pct"/>
            <w:gridSpan w:val="2"/>
            <w:tcBorders>
              <w:top w:val="single" w:sz="4" w:space="0" w:color="auto"/>
              <w:left w:val="single" w:sz="4" w:space="0" w:color="auto"/>
              <w:bottom w:val="single" w:sz="4" w:space="0" w:color="auto"/>
              <w:right w:val="single" w:sz="4" w:space="0" w:color="auto"/>
            </w:tcBorders>
          </w:tcPr>
          <w:p w14:paraId="149555A0" w14:textId="77777777" w:rsidR="0091056F" w:rsidRDefault="0091056F" w:rsidP="004E35E9">
            <w:pPr>
              <w:pStyle w:val="TAC"/>
              <w:keepNext w:val="0"/>
              <w:keepLines w:val="0"/>
              <w:spacing w:line="276" w:lineRule="auto"/>
              <w:rPr>
                <w:ins w:id="1789" w:author="CATT_#117_endorsed CRs" w:date="2025-11-25T10:24:00Z"/>
                <w:lang w:eastAsia="zh-CN"/>
              </w:rPr>
            </w:pPr>
            <w:ins w:id="1790" w:author="CATT_#117_endorsed CRs" w:date="2025-11-25T10:24:00Z">
              <w:r>
                <w:rPr>
                  <w:rFonts w:cs="Arial"/>
                  <w:lang w:eastAsia="zh-CN"/>
                </w:rPr>
                <w:t>-102</w:t>
              </w:r>
            </w:ins>
          </w:p>
        </w:tc>
        <w:tc>
          <w:tcPr>
            <w:tcW w:w="484" w:type="pct"/>
            <w:tcBorders>
              <w:top w:val="single" w:sz="4" w:space="0" w:color="auto"/>
              <w:left w:val="single" w:sz="4" w:space="0" w:color="auto"/>
              <w:bottom w:val="single" w:sz="4" w:space="0" w:color="auto"/>
              <w:right w:val="single" w:sz="4" w:space="0" w:color="auto"/>
            </w:tcBorders>
          </w:tcPr>
          <w:p w14:paraId="40029139" w14:textId="77777777" w:rsidR="0091056F" w:rsidRDefault="0091056F" w:rsidP="004E35E9">
            <w:pPr>
              <w:pStyle w:val="TAC"/>
              <w:keepNext w:val="0"/>
              <w:keepLines w:val="0"/>
              <w:spacing w:line="276" w:lineRule="auto"/>
              <w:rPr>
                <w:ins w:id="1791" w:author="CATT_#117_endorsed CRs" w:date="2025-11-25T10:24:00Z"/>
                <w:lang w:eastAsia="zh-CN"/>
              </w:rPr>
            </w:pPr>
            <w:ins w:id="1792" w:author="CATT_#117_endorsed CRs" w:date="2025-11-25T10:24:00Z">
              <w:r>
                <w:rPr>
                  <w:rFonts w:cs="Arial"/>
                  <w:lang w:eastAsia="zh-CN"/>
                </w:rPr>
                <w:t>-86</w:t>
              </w:r>
            </w:ins>
          </w:p>
        </w:tc>
      </w:tr>
      <w:tr w:rsidR="0091056F" w14:paraId="6FE1074E" w14:textId="77777777" w:rsidTr="004E35E9">
        <w:trPr>
          <w:cantSplit/>
          <w:jc w:val="center"/>
          <w:ins w:id="1793" w:author="CATT_#117_endorsed CRs" w:date="2025-11-25T10:24:00Z"/>
        </w:trPr>
        <w:tc>
          <w:tcPr>
            <w:tcW w:w="1468" w:type="pct"/>
            <w:tcBorders>
              <w:top w:val="single" w:sz="4" w:space="0" w:color="auto"/>
              <w:left w:val="single" w:sz="4" w:space="0" w:color="auto"/>
              <w:bottom w:val="nil"/>
              <w:right w:val="single" w:sz="4" w:space="0" w:color="auto"/>
            </w:tcBorders>
          </w:tcPr>
          <w:p w14:paraId="75A4AFF5" w14:textId="77777777" w:rsidR="0091056F" w:rsidRDefault="0091056F" w:rsidP="004E35E9">
            <w:pPr>
              <w:pStyle w:val="TAL"/>
              <w:keepNext w:val="0"/>
              <w:keepLines w:val="0"/>
              <w:spacing w:line="276" w:lineRule="auto"/>
              <w:rPr>
                <w:ins w:id="1794" w:author="CATT_#117_endorsed CRs" w:date="2025-11-25T10:24:00Z"/>
              </w:rPr>
            </w:pPr>
            <w:ins w:id="1795" w:author="CATT_#117_endorsed CRs" w:date="2025-11-25T10:24:00Z">
              <w:r>
                <w:t>Io</w:t>
              </w:r>
            </w:ins>
          </w:p>
        </w:tc>
        <w:tc>
          <w:tcPr>
            <w:tcW w:w="692" w:type="pct"/>
            <w:tcBorders>
              <w:top w:val="single" w:sz="4" w:space="0" w:color="auto"/>
              <w:left w:val="single" w:sz="4" w:space="0" w:color="auto"/>
              <w:bottom w:val="single" w:sz="4" w:space="0" w:color="auto"/>
              <w:right w:val="single" w:sz="4" w:space="0" w:color="auto"/>
            </w:tcBorders>
          </w:tcPr>
          <w:p w14:paraId="49FF4BB4" w14:textId="77777777" w:rsidR="0091056F" w:rsidRDefault="0091056F" w:rsidP="004E35E9">
            <w:pPr>
              <w:pStyle w:val="TAC"/>
              <w:keepNext w:val="0"/>
              <w:keepLines w:val="0"/>
              <w:spacing w:line="276" w:lineRule="auto"/>
              <w:rPr>
                <w:ins w:id="1796" w:author="CATT_#117_endorsed CRs" w:date="2025-11-25T10:24:00Z"/>
                <w:rFonts w:cs="v4.2.0"/>
                <w:lang w:eastAsia="zh-CN"/>
              </w:rPr>
            </w:pPr>
            <w:proofErr w:type="spellStart"/>
            <w:ins w:id="1797" w:author="CATT_#117_endorsed CRs" w:date="2025-11-25T10:24:00Z">
              <w:r>
                <w:rPr>
                  <w:rFonts w:cs="v4.2.0"/>
                  <w:lang w:eastAsia="zh-CN"/>
                </w:rPr>
                <w:t>dBm</w:t>
              </w:r>
              <w:proofErr w:type="spellEnd"/>
              <w:r>
                <w:rPr>
                  <w:rFonts w:cs="v4.2.0"/>
                  <w:lang w:eastAsia="zh-CN"/>
                </w:rPr>
                <w:t>/9.36 MHz</w:t>
              </w:r>
            </w:ins>
          </w:p>
        </w:tc>
        <w:tc>
          <w:tcPr>
            <w:tcW w:w="668" w:type="pct"/>
            <w:tcBorders>
              <w:top w:val="single" w:sz="4" w:space="0" w:color="auto"/>
              <w:left w:val="single" w:sz="4" w:space="0" w:color="auto"/>
              <w:bottom w:val="single" w:sz="4" w:space="0" w:color="auto"/>
              <w:right w:val="single" w:sz="4" w:space="0" w:color="auto"/>
            </w:tcBorders>
          </w:tcPr>
          <w:p w14:paraId="6208226A" w14:textId="77777777" w:rsidR="0091056F" w:rsidRDefault="0091056F" w:rsidP="004E35E9">
            <w:pPr>
              <w:pStyle w:val="TAC"/>
              <w:keepNext w:val="0"/>
              <w:keepLines w:val="0"/>
              <w:spacing w:line="276" w:lineRule="auto"/>
              <w:rPr>
                <w:ins w:id="1798" w:author="CATT_#117_endorsed CRs" w:date="2025-11-25T10:24:00Z"/>
                <w:rFonts w:cs="v4.2.0"/>
                <w:lang w:eastAsia="zh-CN"/>
              </w:rPr>
            </w:pPr>
            <w:ins w:id="1799" w:author="CATT_#117_endorsed CRs" w:date="2025-11-25T10:24:00Z">
              <w:r>
                <w:rPr>
                  <w:rFonts w:cs="v4.2.0"/>
                  <w:lang w:eastAsia="zh-CN"/>
                </w:rPr>
                <w:t>1</w:t>
              </w:r>
              <w:r>
                <w:t>, 2,3,4</w:t>
              </w:r>
            </w:ins>
          </w:p>
        </w:tc>
        <w:tc>
          <w:tcPr>
            <w:tcW w:w="586" w:type="pct"/>
            <w:tcBorders>
              <w:top w:val="single" w:sz="4" w:space="0" w:color="auto"/>
              <w:left w:val="single" w:sz="4" w:space="0" w:color="auto"/>
              <w:bottom w:val="single" w:sz="4" w:space="0" w:color="auto"/>
              <w:right w:val="single" w:sz="4" w:space="0" w:color="auto"/>
            </w:tcBorders>
          </w:tcPr>
          <w:p w14:paraId="6D1D172B" w14:textId="77777777" w:rsidR="0091056F" w:rsidRDefault="0091056F" w:rsidP="004E35E9">
            <w:pPr>
              <w:pStyle w:val="TAC"/>
              <w:keepNext w:val="0"/>
              <w:keepLines w:val="0"/>
              <w:spacing w:line="276" w:lineRule="auto"/>
              <w:rPr>
                <w:ins w:id="1800" w:author="CATT_#117_endorsed CRs" w:date="2025-11-25T10:24:00Z"/>
                <w:lang w:eastAsia="zh-CN"/>
              </w:rPr>
            </w:pPr>
            <w:ins w:id="1801" w:author="CATT_#117_endorsed CRs" w:date="2025-11-25T10:24:00Z">
              <w:r>
                <w:rPr>
                  <w:rFonts w:cs="Arial"/>
                  <w:lang w:eastAsia="zh-CN"/>
                </w:rPr>
                <w:t>-55.88</w:t>
              </w:r>
            </w:ins>
          </w:p>
        </w:tc>
        <w:tc>
          <w:tcPr>
            <w:tcW w:w="562" w:type="pct"/>
            <w:tcBorders>
              <w:top w:val="single" w:sz="4" w:space="0" w:color="auto"/>
              <w:left w:val="single" w:sz="4" w:space="0" w:color="auto"/>
              <w:bottom w:val="single" w:sz="4" w:space="0" w:color="auto"/>
              <w:right w:val="single" w:sz="4" w:space="0" w:color="auto"/>
            </w:tcBorders>
          </w:tcPr>
          <w:p w14:paraId="100EC496" w14:textId="77777777" w:rsidR="0091056F" w:rsidRDefault="0091056F" w:rsidP="004E35E9">
            <w:pPr>
              <w:pStyle w:val="TAC"/>
              <w:keepNext w:val="0"/>
              <w:keepLines w:val="0"/>
              <w:spacing w:line="276" w:lineRule="auto"/>
              <w:rPr>
                <w:ins w:id="1802" w:author="CATT_#117_endorsed CRs" w:date="2025-11-25T10:24:00Z"/>
                <w:lang w:eastAsia="zh-CN"/>
              </w:rPr>
            </w:pPr>
            <w:ins w:id="1803" w:author="CATT_#117_endorsed CRs" w:date="2025-11-25T10:24:00Z">
              <w:r>
                <w:rPr>
                  <w:rFonts w:cs="Arial"/>
                  <w:lang w:eastAsia="zh-CN"/>
                </w:rPr>
                <w:t>-55.88</w:t>
              </w:r>
            </w:ins>
          </w:p>
        </w:tc>
        <w:tc>
          <w:tcPr>
            <w:tcW w:w="540" w:type="pct"/>
            <w:gridSpan w:val="2"/>
            <w:tcBorders>
              <w:top w:val="single" w:sz="4" w:space="0" w:color="auto"/>
              <w:left w:val="single" w:sz="4" w:space="0" w:color="auto"/>
              <w:bottom w:val="single" w:sz="4" w:space="0" w:color="auto"/>
              <w:right w:val="single" w:sz="4" w:space="0" w:color="auto"/>
            </w:tcBorders>
          </w:tcPr>
          <w:p w14:paraId="21985AA1" w14:textId="77777777" w:rsidR="0091056F" w:rsidRDefault="0091056F" w:rsidP="004E35E9">
            <w:pPr>
              <w:pStyle w:val="TAC"/>
              <w:keepNext w:val="0"/>
              <w:keepLines w:val="0"/>
              <w:spacing w:line="276" w:lineRule="auto"/>
              <w:rPr>
                <w:ins w:id="1804" w:author="CATT_#117_endorsed CRs" w:date="2025-11-25T10:24:00Z"/>
                <w:lang w:eastAsia="zh-CN"/>
              </w:rPr>
            </w:pPr>
            <w:ins w:id="1805" w:author="CATT_#117_endorsed CRs" w:date="2025-11-25T10:24:00Z">
              <w:r>
                <w:rPr>
                  <w:rFonts w:cs="Arial"/>
                  <w:lang w:eastAsia="zh-CN"/>
                </w:rPr>
                <w:t>-68.60</w:t>
              </w:r>
            </w:ins>
          </w:p>
        </w:tc>
        <w:tc>
          <w:tcPr>
            <w:tcW w:w="484" w:type="pct"/>
            <w:tcBorders>
              <w:top w:val="single" w:sz="4" w:space="0" w:color="auto"/>
              <w:left w:val="single" w:sz="4" w:space="0" w:color="auto"/>
              <w:bottom w:val="single" w:sz="4" w:space="0" w:color="auto"/>
              <w:right w:val="single" w:sz="4" w:space="0" w:color="auto"/>
            </w:tcBorders>
          </w:tcPr>
          <w:p w14:paraId="6CD98570" w14:textId="77777777" w:rsidR="0091056F" w:rsidRDefault="0091056F" w:rsidP="004E35E9">
            <w:pPr>
              <w:pStyle w:val="TAC"/>
              <w:keepNext w:val="0"/>
              <w:keepLines w:val="0"/>
              <w:spacing w:line="276" w:lineRule="auto"/>
              <w:rPr>
                <w:ins w:id="1806" w:author="CATT_#117_endorsed CRs" w:date="2025-11-25T10:24:00Z"/>
                <w:lang w:eastAsia="zh-CN"/>
              </w:rPr>
            </w:pPr>
            <w:ins w:id="1807" w:author="CATT_#117_endorsed CRs" w:date="2025-11-25T10:24:00Z">
              <w:r>
                <w:rPr>
                  <w:rFonts w:cs="Arial"/>
                  <w:lang w:eastAsia="zh-CN"/>
                </w:rPr>
                <w:t>-57.78</w:t>
              </w:r>
            </w:ins>
          </w:p>
        </w:tc>
      </w:tr>
      <w:tr w:rsidR="0091056F" w14:paraId="00DE3C09" w14:textId="77777777" w:rsidTr="004E35E9">
        <w:trPr>
          <w:cantSplit/>
          <w:jc w:val="center"/>
          <w:ins w:id="1808"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26E231A6" w14:textId="77777777" w:rsidR="0091056F" w:rsidRDefault="0091056F" w:rsidP="004E35E9">
            <w:pPr>
              <w:pStyle w:val="TAL"/>
              <w:keepNext w:val="0"/>
              <w:keepLines w:val="0"/>
              <w:spacing w:line="276" w:lineRule="auto"/>
              <w:rPr>
                <w:ins w:id="1809" w:author="CATT_#117_endorsed CRs" w:date="2025-11-25T10:24:00Z"/>
              </w:rPr>
            </w:pPr>
            <w:proofErr w:type="spellStart"/>
            <w:ins w:id="1810" w:author="CATT_#117_endorsed CRs" w:date="2025-11-25T10:24:00Z">
              <w:r>
                <w:t>Treselection</w:t>
              </w:r>
              <w:proofErr w:type="spellEnd"/>
            </w:ins>
          </w:p>
        </w:tc>
        <w:tc>
          <w:tcPr>
            <w:tcW w:w="692" w:type="pct"/>
            <w:tcBorders>
              <w:top w:val="single" w:sz="4" w:space="0" w:color="auto"/>
              <w:left w:val="single" w:sz="4" w:space="0" w:color="auto"/>
              <w:bottom w:val="single" w:sz="4" w:space="0" w:color="auto"/>
              <w:right w:val="single" w:sz="4" w:space="0" w:color="auto"/>
            </w:tcBorders>
          </w:tcPr>
          <w:p w14:paraId="4E977FF3" w14:textId="77777777" w:rsidR="0091056F" w:rsidRDefault="0091056F" w:rsidP="004E35E9">
            <w:pPr>
              <w:pStyle w:val="TAC"/>
              <w:keepNext w:val="0"/>
              <w:keepLines w:val="0"/>
              <w:spacing w:line="276" w:lineRule="auto"/>
              <w:rPr>
                <w:ins w:id="1811" w:author="CATT_#117_endorsed CRs" w:date="2025-11-25T10:24:00Z"/>
              </w:rPr>
            </w:pPr>
            <w:ins w:id="1812" w:author="CATT_#117_endorsed CRs" w:date="2025-11-25T10:24:00Z">
              <w:r>
                <w:rPr>
                  <w:rFonts w:cs="v4.2.0"/>
                </w:rPr>
                <w:t>s</w:t>
              </w:r>
            </w:ins>
          </w:p>
        </w:tc>
        <w:tc>
          <w:tcPr>
            <w:tcW w:w="668" w:type="pct"/>
            <w:tcBorders>
              <w:top w:val="single" w:sz="4" w:space="0" w:color="auto"/>
              <w:left w:val="single" w:sz="4" w:space="0" w:color="auto"/>
              <w:bottom w:val="single" w:sz="4" w:space="0" w:color="auto"/>
              <w:right w:val="single" w:sz="4" w:space="0" w:color="auto"/>
            </w:tcBorders>
          </w:tcPr>
          <w:p w14:paraId="25147488" w14:textId="77777777" w:rsidR="0091056F" w:rsidRDefault="0091056F" w:rsidP="004E35E9">
            <w:pPr>
              <w:pStyle w:val="TAC"/>
              <w:keepNext w:val="0"/>
              <w:keepLines w:val="0"/>
              <w:spacing w:line="276" w:lineRule="auto"/>
              <w:rPr>
                <w:ins w:id="1813" w:author="CATT_#117_endorsed CRs" w:date="2025-11-25T10:24:00Z"/>
                <w:rFonts w:cs="v4.2.0"/>
                <w:lang w:eastAsia="zh-CN"/>
              </w:rPr>
            </w:pPr>
            <w:ins w:id="1814" w:author="CATT_#117_endorsed CRs" w:date="2025-11-25T10:24:00Z">
              <w:r>
                <w:rPr>
                  <w:rFonts w:cs="v4.2.0"/>
                  <w:lang w:eastAsia="zh-CN"/>
                </w:rPr>
                <w:t>1</w:t>
              </w:r>
              <w:r>
                <w:t>, 2,3,4</w:t>
              </w:r>
            </w:ins>
          </w:p>
        </w:tc>
        <w:tc>
          <w:tcPr>
            <w:tcW w:w="586" w:type="pct"/>
            <w:tcBorders>
              <w:top w:val="single" w:sz="4" w:space="0" w:color="auto"/>
              <w:left w:val="single" w:sz="4" w:space="0" w:color="auto"/>
              <w:bottom w:val="single" w:sz="4" w:space="0" w:color="auto"/>
              <w:right w:val="single" w:sz="4" w:space="0" w:color="auto"/>
            </w:tcBorders>
          </w:tcPr>
          <w:p w14:paraId="1CC7446C" w14:textId="77777777" w:rsidR="0091056F" w:rsidRDefault="0091056F" w:rsidP="004E35E9">
            <w:pPr>
              <w:pStyle w:val="TAC"/>
              <w:keepNext w:val="0"/>
              <w:keepLines w:val="0"/>
              <w:spacing w:line="276" w:lineRule="auto"/>
              <w:rPr>
                <w:ins w:id="1815" w:author="CATT_#117_endorsed CRs" w:date="2025-11-25T10:24:00Z"/>
                <w:rFonts w:cs="Arial"/>
              </w:rPr>
            </w:pPr>
            <w:ins w:id="1816" w:author="CATT_#117_endorsed CRs" w:date="2025-11-25T10:24:00Z">
              <w:r>
                <w:t>0</w:t>
              </w:r>
            </w:ins>
          </w:p>
        </w:tc>
        <w:tc>
          <w:tcPr>
            <w:tcW w:w="562" w:type="pct"/>
            <w:tcBorders>
              <w:top w:val="single" w:sz="4" w:space="0" w:color="auto"/>
              <w:left w:val="single" w:sz="4" w:space="0" w:color="auto"/>
              <w:bottom w:val="single" w:sz="4" w:space="0" w:color="auto"/>
              <w:right w:val="single" w:sz="4" w:space="0" w:color="auto"/>
            </w:tcBorders>
          </w:tcPr>
          <w:p w14:paraId="2398B3DC" w14:textId="77777777" w:rsidR="0091056F" w:rsidRDefault="0091056F" w:rsidP="004E35E9">
            <w:pPr>
              <w:pStyle w:val="TAC"/>
              <w:keepNext w:val="0"/>
              <w:keepLines w:val="0"/>
              <w:spacing w:line="276" w:lineRule="auto"/>
              <w:rPr>
                <w:ins w:id="1817" w:author="CATT_#117_endorsed CRs" w:date="2025-11-25T10:24:00Z"/>
                <w:rFonts w:cs="Arial"/>
              </w:rPr>
            </w:pPr>
            <w:ins w:id="1818" w:author="CATT_#117_endorsed CRs" w:date="2025-11-25T10:24:00Z">
              <w:r>
                <w:t>0</w:t>
              </w:r>
            </w:ins>
          </w:p>
        </w:tc>
        <w:tc>
          <w:tcPr>
            <w:tcW w:w="540" w:type="pct"/>
            <w:gridSpan w:val="2"/>
            <w:tcBorders>
              <w:top w:val="single" w:sz="4" w:space="0" w:color="auto"/>
              <w:left w:val="single" w:sz="4" w:space="0" w:color="auto"/>
              <w:bottom w:val="single" w:sz="4" w:space="0" w:color="auto"/>
              <w:right w:val="single" w:sz="4" w:space="0" w:color="auto"/>
            </w:tcBorders>
          </w:tcPr>
          <w:p w14:paraId="3438C37B" w14:textId="77777777" w:rsidR="0091056F" w:rsidRDefault="0091056F" w:rsidP="004E35E9">
            <w:pPr>
              <w:pStyle w:val="TAC"/>
              <w:keepNext w:val="0"/>
              <w:keepLines w:val="0"/>
              <w:spacing w:line="276" w:lineRule="auto"/>
              <w:rPr>
                <w:ins w:id="1819" w:author="CATT_#117_endorsed CRs" w:date="2025-11-25T10:24:00Z"/>
                <w:rFonts w:cs="Arial"/>
              </w:rPr>
            </w:pPr>
            <w:ins w:id="1820" w:author="CATT_#117_endorsed CRs" w:date="2025-11-25T10:24:00Z">
              <w:r>
                <w:t>0</w:t>
              </w:r>
            </w:ins>
          </w:p>
        </w:tc>
        <w:tc>
          <w:tcPr>
            <w:tcW w:w="484" w:type="pct"/>
            <w:tcBorders>
              <w:top w:val="single" w:sz="4" w:space="0" w:color="auto"/>
              <w:left w:val="single" w:sz="4" w:space="0" w:color="auto"/>
              <w:bottom w:val="single" w:sz="4" w:space="0" w:color="auto"/>
              <w:right w:val="single" w:sz="4" w:space="0" w:color="auto"/>
            </w:tcBorders>
          </w:tcPr>
          <w:p w14:paraId="00B0273F" w14:textId="77777777" w:rsidR="0091056F" w:rsidRDefault="0091056F" w:rsidP="004E35E9">
            <w:pPr>
              <w:pStyle w:val="TAC"/>
              <w:keepNext w:val="0"/>
              <w:keepLines w:val="0"/>
              <w:spacing w:line="276" w:lineRule="auto"/>
              <w:rPr>
                <w:ins w:id="1821" w:author="CATT_#117_endorsed CRs" w:date="2025-11-25T10:24:00Z"/>
                <w:rFonts w:cs="Arial"/>
              </w:rPr>
            </w:pPr>
            <w:ins w:id="1822" w:author="CATT_#117_endorsed CRs" w:date="2025-11-25T10:24:00Z">
              <w:r>
                <w:t>0</w:t>
              </w:r>
            </w:ins>
          </w:p>
        </w:tc>
      </w:tr>
      <w:tr w:rsidR="0091056F" w14:paraId="74FECD78" w14:textId="77777777" w:rsidTr="004E35E9">
        <w:trPr>
          <w:cantSplit/>
          <w:jc w:val="center"/>
          <w:ins w:id="1823"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68B1D5D2" w14:textId="77777777" w:rsidR="0091056F" w:rsidRDefault="0091056F" w:rsidP="004E35E9">
            <w:pPr>
              <w:pStyle w:val="TAL"/>
              <w:keepNext w:val="0"/>
              <w:keepLines w:val="0"/>
              <w:spacing w:line="276" w:lineRule="auto"/>
              <w:rPr>
                <w:ins w:id="1824" w:author="CATT_#117_endorsed CRs" w:date="2025-11-25T10:24:00Z"/>
              </w:rPr>
            </w:pPr>
            <w:proofErr w:type="spellStart"/>
            <w:ins w:id="1825" w:author="CATT_#117_endorsed CRs" w:date="2025-11-25T10:24:00Z">
              <w:r>
                <w:t>SnonintersearchP</w:t>
              </w:r>
              <w:proofErr w:type="spellEnd"/>
            </w:ins>
          </w:p>
        </w:tc>
        <w:tc>
          <w:tcPr>
            <w:tcW w:w="692" w:type="pct"/>
            <w:tcBorders>
              <w:top w:val="single" w:sz="4" w:space="0" w:color="auto"/>
              <w:left w:val="single" w:sz="4" w:space="0" w:color="auto"/>
              <w:bottom w:val="single" w:sz="4" w:space="0" w:color="auto"/>
              <w:right w:val="single" w:sz="4" w:space="0" w:color="auto"/>
            </w:tcBorders>
          </w:tcPr>
          <w:p w14:paraId="0964D99B" w14:textId="77777777" w:rsidR="0091056F" w:rsidRDefault="0091056F" w:rsidP="004E35E9">
            <w:pPr>
              <w:pStyle w:val="TAC"/>
              <w:keepNext w:val="0"/>
              <w:keepLines w:val="0"/>
              <w:spacing w:line="276" w:lineRule="auto"/>
              <w:rPr>
                <w:ins w:id="1826" w:author="CATT_#117_endorsed CRs" w:date="2025-11-25T10:24:00Z"/>
              </w:rPr>
            </w:pPr>
            <w:ins w:id="1827"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7CFCC148" w14:textId="77777777" w:rsidR="0091056F" w:rsidRDefault="0091056F" w:rsidP="004E35E9">
            <w:pPr>
              <w:pStyle w:val="TAC"/>
              <w:keepNext w:val="0"/>
              <w:keepLines w:val="0"/>
              <w:spacing w:line="276" w:lineRule="auto"/>
              <w:rPr>
                <w:ins w:id="1828" w:author="CATT_#117_endorsed CRs" w:date="2025-11-25T10:24:00Z"/>
                <w:rFonts w:cs="v4.2.0"/>
                <w:lang w:eastAsia="zh-CN"/>
              </w:rPr>
            </w:pPr>
            <w:ins w:id="1829"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078FED48" w14:textId="77777777" w:rsidR="0091056F" w:rsidRDefault="0091056F" w:rsidP="004E35E9">
            <w:pPr>
              <w:pStyle w:val="TAC"/>
              <w:keepNext w:val="0"/>
              <w:keepLines w:val="0"/>
              <w:spacing w:line="276" w:lineRule="auto"/>
              <w:rPr>
                <w:ins w:id="1830" w:author="CATT_#117_endorsed CRs" w:date="2025-11-25T10:24:00Z"/>
                <w:rFonts w:cs="Arial"/>
              </w:rPr>
            </w:pPr>
            <w:ins w:id="1831" w:author="CATT_#117_endorsed CRs" w:date="2025-11-25T10:24:00Z">
              <w:r>
                <w:t>Not sent</w:t>
              </w:r>
            </w:ins>
          </w:p>
        </w:tc>
        <w:tc>
          <w:tcPr>
            <w:tcW w:w="1024" w:type="pct"/>
            <w:gridSpan w:val="3"/>
            <w:tcBorders>
              <w:top w:val="single" w:sz="4" w:space="0" w:color="auto"/>
              <w:left w:val="single" w:sz="4" w:space="0" w:color="auto"/>
              <w:bottom w:val="single" w:sz="4" w:space="0" w:color="auto"/>
              <w:right w:val="single" w:sz="4" w:space="0" w:color="auto"/>
            </w:tcBorders>
          </w:tcPr>
          <w:p w14:paraId="378E9BE1" w14:textId="77777777" w:rsidR="0091056F" w:rsidRDefault="0091056F" w:rsidP="004E35E9">
            <w:pPr>
              <w:pStyle w:val="TAC"/>
              <w:keepNext w:val="0"/>
              <w:keepLines w:val="0"/>
              <w:spacing w:line="276" w:lineRule="auto"/>
              <w:rPr>
                <w:ins w:id="1832" w:author="CATT_#117_endorsed CRs" w:date="2025-11-25T10:24:00Z"/>
                <w:rFonts w:cs="Arial"/>
              </w:rPr>
            </w:pPr>
            <w:ins w:id="1833" w:author="CATT_#117_endorsed CRs" w:date="2025-11-25T10:24:00Z">
              <w:r>
                <w:rPr>
                  <w:rFonts w:cs="Arial"/>
                </w:rPr>
                <w:t>Not sent</w:t>
              </w:r>
            </w:ins>
          </w:p>
        </w:tc>
      </w:tr>
      <w:tr w:rsidR="0091056F" w14:paraId="2A9E40A6" w14:textId="77777777" w:rsidTr="004E35E9">
        <w:trPr>
          <w:cantSplit/>
          <w:jc w:val="center"/>
          <w:ins w:id="1834"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6E1D606A" w14:textId="77777777" w:rsidR="0091056F" w:rsidRDefault="0091056F" w:rsidP="004E35E9">
            <w:pPr>
              <w:pStyle w:val="TAL"/>
              <w:keepNext w:val="0"/>
              <w:keepLines w:val="0"/>
              <w:spacing w:line="276" w:lineRule="auto"/>
              <w:rPr>
                <w:ins w:id="1835" w:author="CATT_#117_endorsed CRs" w:date="2025-11-25T10:24:00Z"/>
              </w:rPr>
            </w:pPr>
            <w:proofErr w:type="spellStart"/>
            <w:ins w:id="1836" w:author="CATT_#117_endorsed CRs" w:date="2025-11-25T10:24:00Z">
              <w:r>
                <w:t>Thresh</w:t>
              </w:r>
              <w:r>
                <w:rPr>
                  <w:vertAlign w:val="subscript"/>
                </w:rPr>
                <w:t>x</w:t>
              </w:r>
              <w:proofErr w:type="spellEnd"/>
              <w:r>
                <w:rPr>
                  <w:vertAlign w:val="subscript"/>
                </w:rPr>
                <w:t xml:space="preserve">, </w:t>
              </w:r>
              <w:proofErr w:type="spellStart"/>
              <w:r>
                <w:rPr>
                  <w:vertAlign w:val="subscript"/>
                </w:rPr>
                <w:t>high</w:t>
              </w:r>
              <w:r>
                <w:rPr>
                  <w:vertAlign w:val="subscript"/>
                  <w:lang w:eastAsia="zh-CN"/>
                </w:rPr>
                <w:t>P</w:t>
              </w:r>
              <w:proofErr w:type="spellEnd"/>
            </w:ins>
          </w:p>
        </w:tc>
        <w:tc>
          <w:tcPr>
            <w:tcW w:w="692" w:type="pct"/>
            <w:tcBorders>
              <w:top w:val="single" w:sz="4" w:space="0" w:color="auto"/>
              <w:left w:val="single" w:sz="4" w:space="0" w:color="auto"/>
              <w:bottom w:val="single" w:sz="4" w:space="0" w:color="auto"/>
              <w:right w:val="single" w:sz="4" w:space="0" w:color="auto"/>
            </w:tcBorders>
          </w:tcPr>
          <w:p w14:paraId="7808AB08" w14:textId="77777777" w:rsidR="0091056F" w:rsidRDefault="0091056F" w:rsidP="004E35E9">
            <w:pPr>
              <w:pStyle w:val="TAC"/>
              <w:keepNext w:val="0"/>
              <w:keepLines w:val="0"/>
              <w:spacing w:line="276" w:lineRule="auto"/>
              <w:rPr>
                <w:ins w:id="1837" w:author="CATT_#117_endorsed CRs" w:date="2025-11-25T10:24:00Z"/>
                <w:rFonts w:cs="v4.2.0"/>
              </w:rPr>
            </w:pPr>
            <w:ins w:id="1838"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7F963ABA" w14:textId="77777777" w:rsidR="0091056F" w:rsidRDefault="0091056F" w:rsidP="004E35E9">
            <w:pPr>
              <w:pStyle w:val="TAC"/>
              <w:keepNext w:val="0"/>
              <w:keepLines w:val="0"/>
              <w:spacing w:line="276" w:lineRule="auto"/>
              <w:rPr>
                <w:ins w:id="1839" w:author="CATT_#117_endorsed CRs" w:date="2025-11-25T10:24:00Z"/>
                <w:rFonts w:cs="v4.2.0"/>
                <w:lang w:eastAsia="zh-CN"/>
              </w:rPr>
            </w:pPr>
            <w:ins w:id="1840"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4157F645" w14:textId="77777777" w:rsidR="0091056F" w:rsidRDefault="0091056F" w:rsidP="004E35E9">
            <w:pPr>
              <w:pStyle w:val="TAC"/>
              <w:keepNext w:val="0"/>
              <w:keepLines w:val="0"/>
              <w:spacing w:line="276" w:lineRule="auto"/>
              <w:rPr>
                <w:ins w:id="1841" w:author="CATT_#117_endorsed CRs" w:date="2025-11-25T10:24:00Z"/>
              </w:rPr>
            </w:pPr>
            <w:ins w:id="1842" w:author="CATT_#117_endorsed CRs" w:date="2025-11-25T10:24:00Z">
              <w:r>
                <w:t>48</w:t>
              </w:r>
            </w:ins>
          </w:p>
        </w:tc>
        <w:tc>
          <w:tcPr>
            <w:tcW w:w="1024" w:type="pct"/>
            <w:gridSpan w:val="3"/>
            <w:tcBorders>
              <w:top w:val="single" w:sz="4" w:space="0" w:color="auto"/>
              <w:left w:val="single" w:sz="4" w:space="0" w:color="auto"/>
              <w:bottom w:val="single" w:sz="4" w:space="0" w:color="auto"/>
              <w:right w:val="single" w:sz="4" w:space="0" w:color="auto"/>
            </w:tcBorders>
          </w:tcPr>
          <w:p w14:paraId="668F82EA" w14:textId="77777777" w:rsidR="0091056F" w:rsidRDefault="0091056F" w:rsidP="004E35E9">
            <w:pPr>
              <w:pStyle w:val="TAC"/>
              <w:keepNext w:val="0"/>
              <w:keepLines w:val="0"/>
              <w:spacing w:line="276" w:lineRule="auto"/>
              <w:rPr>
                <w:ins w:id="1843" w:author="CATT_#117_endorsed CRs" w:date="2025-11-25T10:24:00Z"/>
              </w:rPr>
            </w:pPr>
            <w:ins w:id="1844" w:author="CATT_#117_endorsed CRs" w:date="2025-11-25T10:24:00Z">
              <w:r>
                <w:t>48</w:t>
              </w:r>
            </w:ins>
          </w:p>
        </w:tc>
      </w:tr>
      <w:tr w:rsidR="0091056F" w14:paraId="43046ABE" w14:textId="77777777" w:rsidTr="004E35E9">
        <w:trPr>
          <w:cantSplit/>
          <w:jc w:val="center"/>
          <w:ins w:id="1845"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1422DA87" w14:textId="77777777" w:rsidR="0091056F" w:rsidRDefault="0091056F" w:rsidP="004E35E9">
            <w:pPr>
              <w:pStyle w:val="TAL"/>
              <w:keepNext w:val="0"/>
              <w:keepLines w:val="0"/>
              <w:spacing w:line="276" w:lineRule="auto"/>
              <w:rPr>
                <w:ins w:id="1846" w:author="CATT_#117_endorsed CRs" w:date="2025-11-25T10:24:00Z"/>
              </w:rPr>
            </w:pPr>
            <w:proofErr w:type="spellStart"/>
            <w:ins w:id="1847" w:author="CATT_#117_endorsed CRs" w:date="2025-11-25T10:24:00Z">
              <w:r>
                <w:t>Thresh</w:t>
              </w:r>
              <w:r>
                <w:rPr>
                  <w:vertAlign w:val="subscript"/>
                </w:rPr>
                <w:t>serving</w:t>
              </w:r>
              <w:proofErr w:type="spellEnd"/>
              <w:r>
                <w:rPr>
                  <w:vertAlign w:val="subscript"/>
                </w:rPr>
                <w:t xml:space="preserve">, </w:t>
              </w:r>
              <w:proofErr w:type="spellStart"/>
              <w:r>
                <w:rPr>
                  <w:vertAlign w:val="subscript"/>
                </w:rPr>
                <w:t>low</w:t>
              </w:r>
              <w:r>
                <w:rPr>
                  <w:vertAlign w:val="subscript"/>
                  <w:lang w:eastAsia="zh-CN"/>
                </w:rPr>
                <w:t>P</w:t>
              </w:r>
              <w:proofErr w:type="spellEnd"/>
            </w:ins>
          </w:p>
        </w:tc>
        <w:tc>
          <w:tcPr>
            <w:tcW w:w="692" w:type="pct"/>
            <w:tcBorders>
              <w:top w:val="single" w:sz="4" w:space="0" w:color="auto"/>
              <w:left w:val="single" w:sz="4" w:space="0" w:color="auto"/>
              <w:bottom w:val="single" w:sz="4" w:space="0" w:color="auto"/>
              <w:right w:val="single" w:sz="4" w:space="0" w:color="auto"/>
            </w:tcBorders>
          </w:tcPr>
          <w:p w14:paraId="182625B1" w14:textId="77777777" w:rsidR="0091056F" w:rsidRDefault="0091056F" w:rsidP="004E35E9">
            <w:pPr>
              <w:pStyle w:val="TAC"/>
              <w:keepNext w:val="0"/>
              <w:keepLines w:val="0"/>
              <w:spacing w:line="276" w:lineRule="auto"/>
              <w:rPr>
                <w:ins w:id="1848" w:author="CATT_#117_endorsed CRs" w:date="2025-11-25T10:24:00Z"/>
                <w:rFonts w:cs="v4.2.0"/>
              </w:rPr>
            </w:pPr>
            <w:ins w:id="1849"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0A80B711" w14:textId="77777777" w:rsidR="0091056F" w:rsidRDefault="0091056F" w:rsidP="004E35E9">
            <w:pPr>
              <w:pStyle w:val="TAC"/>
              <w:keepNext w:val="0"/>
              <w:keepLines w:val="0"/>
              <w:spacing w:line="276" w:lineRule="auto"/>
              <w:rPr>
                <w:ins w:id="1850" w:author="CATT_#117_endorsed CRs" w:date="2025-11-25T10:24:00Z"/>
                <w:rFonts w:cs="v4.2.0"/>
                <w:lang w:eastAsia="zh-CN"/>
              </w:rPr>
            </w:pPr>
            <w:ins w:id="1851"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06FBD0C2" w14:textId="77777777" w:rsidR="0091056F" w:rsidRDefault="0091056F" w:rsidP="004E35E9">
            <w:pPr>
              <w:pStyle w:val="TAC"/>
              <w:keepNext w:val="0"/>
              <w:keepLines w:val="0"/>
              <w:spacing w:line="276" w:lineRule="auto"/>
              <w:rPr>
                <w:ins w:id="1852" w:author="CATT_#117_endorsed CRs" w:date="2025-11-25T10:24:00Z"/>
              </w:rPr>
            </w:pPr>
            <w:ins w:id="1853" w:author="CATT_#117_endorsed CRs" w:date="2025-11-25T10:24:00Z">
              <w:r>
                <w:t>44</w:t>
              </w:r>
            </w:ins>
          </w:p>
        </w:tc>
        <w:tc>
          <w:tcPr>
            <w:tcW w:w="1024" w:type="pct"/>
            <w:gridSpan w:val="3"/>
            <w:tcBorders>
              <w:top w:val="single" w:sz="4" w:space="0" w:color="auto"/>
              <w:left w:val="single" w:sz="4" w:space="0" w:color="auto"/>
              <w:bottom w:val="single" w:sz="4" w:space="0" w:color="auto"/>
              <w:right w:val="single" w:sz="4" w:space="0" w:color="auto"/>
            </w:tcBorders>
          </w:tcPr>
          <w:p w14:paraId="05846431" w14:textId="77777777" w:rsidR="0091056F" w:rsidRDefault="0091056F" w:rsidP="004E35E9">
            <w:pPr>
              <w:pStyle w:val="TAC"/>
              <w:keepNext w:val="0"/>
              <w:keepLines w:val="0"/>
              <w:spacing w:line="276" w:lineRule="auto"/>
              <w:rPr>
                <w:ins w:id="1854" w:author="CATT_#117_endorsed CRs" w:date="2025-11-25T10:24:00Z"/>
              </w:rPr>
            </w:pPr>
            <w:ins w:id="1855" w:author="CATT_#117_endorsed CRs" w:date="2025-11-25T10:24:00Z">
              <w:r>
                <w:t>44</w:t>
              </w:r>
            </w:ins>
          </w:p>
        </w:tc>
      </w:tr>
      <w:tr w:rsidR="0091056F" w14:paraId="67F3DDCF" w14:textId="77777777" w:rsidTr="004E35E9">
        <w:trPr>
          <w:cantSplit/>
          <w:jc w:val="center"/>
          <w:ins w:id="1856"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1B7FC4AE" w14:textId="77777777" w:rsidR="0091056F" w:rsidRDefault="0091056F" w:rsidP="004E35E9">
            <w:pPr>
              <w:pStyle w:val="TAL"/>
              <w:keepNext w:val="0"/>
              <w:keepLines w:val="0"/>
              <w:spacing w:line="276" w:lineRule="auto"/>
              <w:rPr>
                <w:ins w:id="1857" w:author="CATT_#117_endorsed CRs" w:date="2025-11-25T10:24:00Z"/>
              </w:rPr>
            </w:pPr>
            <w:proofErr w:type="spellStart"/>
            <w:ins w:id="1858" w:author="CATT_#117_endorsed CRs" w:date="2025-11-25T10:24:00Z">
              <w:r>
                <w:t>Thresh</w:t>
              </w:r>
              <w:r>
                <w:rPr>
                  <w:vertAlign w:val="subscript"/>
                </w:rPr>
                <w:t>x</w:t>
              </w:r>
              <w:proofErr w:type="spellEnd"/>
              <w:r>
                <w:rPr>
                  <w:vertAlign w:val="subscript"/>
                </w:rPr>
                <w:t xml:space="preserve">, </w:t>
              </w:r>
              <w:proofErr w:type="spellStart"/>
              <w:r>
                <w:rPr>
                  <w:vertAlign w:val="subscript"/>
                </w:rPr>
                <w:t>low</w:t>
              </w:r>
              <w:r>
                <w:rPr>
                  <w:vertAlign w:val="subscript"/>
                  <w:lang w:eastAsia="zh-CN"/>
                </w:rPr>
                <w:t>P</w:t>
              </w:r>
              <w:proofErr w:type="spellEnd"/>
            </w:ins>
          </w:p>
        </w:tc>
        <w:tc>
          <w:tcPr>
            <w:tcW w:w="692" w:type="pct"/>
            <w:tcBorders>
              <w:top w:val="single" w:sz="4" w:space="0" w:color="auto"/>
              <w:left w:val="single" w:sz="4" w:space="0" w:color="auto"/>
              <w:bottom w:val="single" w:sz="4" w:space="0" w:color="auto"/>
              <w:right w:val="single" w:sz="4" w:space="0" w:color="auto"/>
            </w:tcBorders>
          </w:tcPr>
          <w:p w14:paraId="0FA90FE5" w14:textId="77777777" w:rsidR="0091056F" w:rsidRDefault="0091056F" w:rsidP="004E35E9">
            <w:pPr>
              <w:pStyle w:val="TAC"/>
              <w:keepNext w:val="0"/>
              <w:keepLines w:val="0"/>
              <w:spacing w:line="276" w:lineRule="auto"/>
              <w:rPr>
                <w:ins w:id="1859" w:author="CATT_#117_endorsed CRs" w:date="2025-11-25T10:24:00Z"/>
                <w:rFonts w:cs="v4.2.0"/>
              </w:rPr>
            </w:pPr>
            <w:ins w:id="1860"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63D37F02" w14:textId="77777777" w:rsidR="0091056F" w:rsidRDefault="0091056F" w:rsidP="004E35E9">
            <w:pPr>
              <w:pStyle w:val="TAC"/>
              <w:keepNext w:val="0"/>
              <w:keepLines w:val="0"/>
              <w:spacing w:line="276" w:lineRule="auto"/>
              <w:rPr>
                <w:ins w:id="1861" w:author="CATT_#117_endorsed CRs" w:date="2025-11-25T10:24:00Z"/>
                <w:rFonts w:cs="v4.2.0"/>
                <w:lang w:eastAsia="zh-CN"/>
              </w:rPr>
            </w:pPr>
            <w:ins w:id="1862"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43BC601E" w14:textId="77777777" w:rsidR="0091056F" w:rsidRDefault="0091056F" w:rsidP="004E35E9">
            <w:pPr>
              <w:pStyle w:val="TAC"/>
              <w:keepNext w:val="0"/>
              <w:keepLines w:val="0"/>
              <w:spacing w:line="276" w:lineRule="auto"/>
              <w:rPr>
                <w:ins w:id="1863" w:author="CATT_#117_endorsed CRs" w:date="2025-11-25T10:24:00Z"/>
              </w:rPr>
            </w:pPr>
            <w:ins w:id="1864" w:author="CATT_#117_endorsed CRs" w:date="2025-11-25T10:24:00Z">
              <w:r>
                <w:t>50</w:t>
              </w:r>
            </w:ins>
          </w:p>
        </w:tc>
        <w:tc>
          <w:tcPr>
            <w:tcW w:w="1024" w:type="pct"/>
            <w:gridSpan w:val="3"/>
            <w:tcBorders>
              <w:top w:val="single" w:sz="4" w:space="0" w:color="auto"/>
              <w:left w:val="single" w:sz="4" w:space="0" w:color="auto"/>
              <w:bottom w:val="single" w:sz="4" w:space="0" w:color="auto"/>
              <w:right w:val="single" w:sz="4" w:space="0" w:color="auto"/>
            </w:tcBorders>
          </w:tcPr>
          <w:p w14:paraId="2CC04A6C" w14:textId="77777777" w:rsidR="0091056F" w:rsidRDefault="0091056F" w:rsidP="004E35E9">
            <w:pPr>
              <w:pStyle w:val="TAC"/>
              <w:keepNext w:val="0"/>
              <w:keepLines w:val="0"/>
              <w:spacing w:line="276" w:lineRule="auto"/>
              <w:rPr>
                <w:ins w:id="1865" w:author="CATT_#117_endorsed CRs" w:date="2025-11-25T10:24:00Z"/>
              </w:rPr>
            </w:pPr>
            <w:ins w:id="1866" w:author="CATT_#117_endorsed CRs" w:date="2025-11-25T10:24:00Z">
              <w:r>
                <w:t>50</w:t>
              </w:r>
            </w:ins>
          </w:p>
        </w:tc>
      </w:tr>
      <w:tr w:rsidR="0091056F" w14:paraId="2D2A91C3" w14:textId="77777777" w:rsidTr="004E35E9">
        <w:trPr>
          <w:cantSplit/>
          <w:jc w:val="center"/>
          <w:ins w:id="1867"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11914078" w14:textId="77777777" w:rsidR="0091056F" w:rsidRDefault="0091056F" w:rsidP="004E35E9">
            <w:pPr>
              <w:pStyle w:val="TAL"/>
              <w:keepNext w:val="0"/>
              <w:keepLines w:val="0"/>
              <w:spacing w:line="276" w:lineRule="auto"/>
              <w:rPr>
                <w:ins w:id="1868" w:author="CATT_#117_endorsed CRs" w:date="2025-11-25T10:24:00Z"/>
              </w:rPr>
            </w:pPr>
            <w:proofErr w:type="spellStart"/>
            <w:ins w:id="1869" w:author="CATT_#117_endorsed CRs" w:date="2025-11-25T10:24:00Z">
              <w:r>
                <w:t>S</w:t>
              </w:r>
              <w:r>
                <w:rPr>
                  <w:vertAlign w:val="subscript"/>
                </w:rPr>
                <w:t>SearchDeltaP</w:t>
              </w:r>
              <w:proofErr w:type="spellEnd"/>
            </w:ins>
          </w:p>
        </w:tc>
        <w:tc>
          <w:tcPr>
            <w:tcW w:w="692" w:type="pct"/>
            <w:tcBorders>
              <w:top w:val="single" w:sz="4" w:space="0" w:color="auto"/>
              <w:left w:val="single" w:sz="4" w:space="0" w:color="auto"/>
              <w:bottom w:val="single" w:sz="4" w:space="0" w:color="auto"/>
              <w:right w:val="single" w:sz="4" w:space="0" w:color="auto"/>
            </w:tcBorders>
          </w:tcPr>
          <w:p w14:paraId="0C62EF26" w14:textId="77777777" w:rsidR="0091056F" w:rsidRDefault="0091056F" w:rsidP="004E35E9">
            <w:pPr>
              <w:pStyle w:val="TAC"/>
              <w:keepNext w:val="0"/>
              <w:keepLines w:val="0"/>
              <w:spacing w:line="276" w:lineRule="auto"/>
              <w:rPr>
                <w:ins w:id="1870" w:author="CATT_#117_endorsed CRs" w:date="2025-11-25T10:24:00Z"/>
                <w:rFonts w:cs="v4.2.0"/>
              </w:rPr>
            </w:pPr>
            <w:ins w:id="1871"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4A7D3715" w14:textId="77777777" w:rsidR="0091056F" w:rsidRDefault="0091056F" w:rsidP="004E35E9">
            <w:pPr>
              <w:pStyle w:val="TAC"/>
              <w:keepNext w:val="0"/>
              <w:keepLines w:val="0"/>
              <w:spacing w:line="276" w:lineRule="auto"/>
              <w:rPr>
                <w:ins w:id="1872" w:author="CATT_#117_endorsed CRs" w:date="2025-11-25T10:24:00Z"/>
                <w:rFonts w:cs="v4.2.0"/>
                <w:lang w:eastAsia="zh-CN"/>
              </w:rPr>
            </w:pPr>
            <w:ins w:id="1873"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40B6F5E6" w14:textId="77777777" w:rsidR="0091056F" w:rsidRDefault="0091056F" w:rsidP="004E35E9">
            <w:pPr>
              <w:pStyle w:val="TAC"/>
              <w:keepNext w:val="0"/>
              <w:keepLines w:val="0"/>
              <w:spacing w:line="276" w:lineRule="auto"/>
              <w:rPr>
                <w:ins w:id="1874" w:author="CATT_#117_endorsed CRs" w:date="2025-11-25T10:24:00Z"/>
              </w:rPr>
            </w:pPr>
            <w:ins w:id="1875" w:author="CATT_#117_endorsed CRs" w:date="2025-11-25T10:24:00Z">
              <w:r>
                <w:t>3</w:t>
              </w:r>
            </w:ins>
          </w:p>
        </w:tc>
        <w:tc>
          <w:tcPr>
            <w:tcW w:w="1024" w:type="pct"/>
            <w:gridSpan w:val="3"/>
            <w:tcBorders>
              <w:top w:val="single" w:sz="4" w:space="0" w:color="auto"/>
              <w:left w:val="single" w:sz="4" w:space="0" w:color="auto"/>
              <w:bottom w:val="single" w:sz="4" w:space="0" w:color="auto"/>
              <w:right w:val="single" w:sz="4" w:space="0" w:color="auto"/>
            </w:tcBorders>
          </w:tcPr>
          <w:p w14:paraId="46044728" w14:textId="77777777" w:rsidR="0091056F" w:rsidRDefault="0091056F" w:rsidP="004E35E9">
            <w:pPr>
              <w:pStyle w:val="TAC"/>
              <w:keepNext w:val="0"/>
              <w:keepLines w:val="0"/>
              <w:spacing w:line="276" w:lineRule="auto"/>
              <w:rPr>
                <w:ins w:id="1876" w:author="CATT_#117_endorsed CRs" w:date="2025-11-25T10:24:00Z"/>
              </w:rPr>
            </w:pPr>
            <w:ins w:id="1877" w:author="CATT_#117_endorsed CRs" w:date="2025-11-25T10:24:00Z">
              <w:r>
                <w:t>3</w:t>
              </w:r>
            </w:ins>
          </w:p>
        </w:tc>
      </w:tr>
      <w:tr w:rsidR="0091056F" w14:paraId="5208C83A" w14:textId="77777777" w:rsidTr="004E35E9">
        <w:trPr>
          <w:cantSplit/>
          <w:jc w:val="center"/>
          <w:ins w:id="1878"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5526C393" w14:textId="77777777" w:rsidR="0091056F" w:rsidRDefault="0091056F" w:rsidP="004E35E9">
            <w:pPr>
              <w:pStyle w:val="TAL"/>
              <w:keepNext w:val="0"/>
              <w:keepLines w:val="0"/>
              <w:spacing w:line="276" w:lineRule="auto"/>
              <w:rPr>
                <w:ins w:id="1879" w:author="CATT_#117_endorsed CRs" w:date="2025-11-25T10:24:00Z"/>
              </w:rPr>
            </w:pPr>
            <w:proofErr w:type="spellStart"/>
            <w:ins w:id="1880" w:author="CATT_#117_endorsed CRs" w:date="2025-11-25T10:24:00Z">
              <w:r>
                <w:t>T</w:t>
              </w:r>
              <w:r>
                <w:rPr>
                  <w:vertAlign w:val="subscript"/>
                </w:rPr>
                <w:t>SearchDeltaP</w:t>
              </w:r>
              <w:proofErr w:type="spellEnd"/>
            </w:ins>
          </w:p>
        </w:tc>
        <w:tc>
          <w:tcPr>
            <w:tcW w:w="692" w:type="pct"/>
            <w:tcBorders>
              <w:top w:val="single" w:sz="4" w:space="0" w:color="auto"/>
              <w:left w:val="single" w:sz="4" w:space="0" w:color="auto"/>
              <w:bottom w:val="single" w:sz="4" w:space="0" w:color="auto"/>
              <w:right w:val="single" w:sz="4" w:space="0" w:color="auto"/>
            </w:tcBorders>
          </w:tcPr>
          <w:p w14:paraId="4B29C128" w14:textId="77777777" w:rsidR="0091056F" w:rsidRDefault="0091056F" w:rsidP="004E35E9">
            <w:pPr>
              <w:pStyle w:val="TAC"/>
              <w:keepNext w:val="0"/>
              <w:keepLines w:val="0"/>
              <w:spacing w:line="276" w:lineRule="auto"/>
              <w:rPr>
                <w:ins w:id="1881" w:author="CATT_#117_endorsed CRs" w:date="2025-11-25T10:24:00Z"/>
                <w:rFonts w:cs="v4.2.0"/>
              </w:rPr>
            </w:pPr>
            <w:ins w:id="1882" w:author="CATT_#117_endorsed CRs" w:date="2025-11-25T10:24:00Z">
              <w:r>
                <w:rPr>
                  <w:rFonts w:cs="v4.2.0"/>
                </w:rPr>
                <w:t>s</w:t>
              </w:r>
            </w:ins>
          </w:p>
        </w:tc>
        <w:tc>
          <w:tcPr>
            <w:tcW w:w="668" w:type="pct"/>
            <w:tcBorders>
              <w:top w:val="single" w:sz="4" w:space="0" w:color="auto"/>
              <w:left w:val="single" w:sz="4" w:space="0" w:color="auto"/>
              <w:bottom w:val="single" w:sz="4" w:space="0" w:color="auto"/>
              <w:right w:val="single" w:sz="4" w:space="0" w:color="auto"/>
            </w:tcBorders>
          </w:tcPr>
          <w:p w14:paraId="1BE404CF" w14:textId="77777777" w:rsidR="0091056F" w:rsidRDefault="0091056F" w:rsidP="004E35E9">
            <w:pPr>
              <w:pStyle w:val="TAC"/>
              <w:keepNext w:val="0"/>
              <w:keepLines w:val="0"/>
              <w:spacing w:line="276" w:lineRule="auto"/>
              <w:rPr>
                <w:ins w:id="1883" w:author="CATT_#117_endorsed CRs" w:date="2025-11-25T10:24:00Z"/>
                <w:rFonts w:cs="v4.2.0"/>
                <w:lang w:eastAsia="zh-CN"/>
              </w:rPr>
            </w:pPr>
            <w:ins w:id="1884" w:author="CATT_#117_endorsed CRs" w:date="2025-11-25T10:24:00Z">
              <w:r>
                <w:rPr>
                  <w:rFonts w:cs="v4.2.0"/>
                  <w:lang w:eastAsia="zh-CN"/>
                </w:rPr>
                <w:t>1</w:t>
              </w:r>
              <w:r>
                <w:t>, 2,3,4</w:t>
              </w:r>
            </w:ins>
          </w:p>
        </w:tc>
        <w:tc>
          <w:tcPr>
            <w:tcW w:w="1148" w:type="pct"/>
            <w:gridSpan w:val="2"/>
            <w:tcBorders>
              <w:top w:val="single" w:sz="4" w:space="0" w:color="auto"/>
              <w:left w:val="single" w:sz="4" w:space="0" w:color="auto"/>
              <w:bottom w:val="single" w:sz="4" w:space="0" w:color="auto"/>
              <w:right w:val="single" w:sz="4" w:space="0" w:color="auto"/>
            </w:tcBorders>
          </w:tcPr>
          <w:p w14:paraId="1599348C" w14:textId="77777777" w:rsidR="0091056F" w:rsidRDefault="0091056F" w:rsidP="004E35E9">
            <w:pPr>
              <w:pStyle w:val="TAC"/>
              <w:keepNext w:val="0"/>
              <w:keepLines w:val="0"/>
              <w:spacing w:line="276" w:lineRule="auto"/>
              <w:rPr>
                <w:ins w:id="1885" w:author="CATT_#117_endorsed CRs" w:date="2025-11-25T10:24:00Z"/>
              </w:rPr>
            </w:pPr>
            <w:ins w:id="1886" w:author="CATT_#117_endorsed CRs" w:date="2025-11-25T10:24:00Z">
              <w:r>
                <w:t>5</w:t>
              </w:r>
            </w:ins>
          </w:p>
        </w:tc>
        <w:tc>
          <w:tcPr>
            <w:tcW w:w="1024" w:type="pct"/>
            <w:gridSpan w:val="3"/>
            <w:tcBorders>
              <w:top w:val="single" w:sz="4" w:space="0" w:color="auto"/>
              <w:left w:val="single" w:sz="4" w:space="0" w:color="auto"/>
              <w:bottom w:val="single" w:sz="4" w:space="0" w:color="auto"/>
              <w:right w:val="single" w:sz="4" w:space="0" w:color="auto"/>
            </w:tcBorders>
          </w:tcPr>
          <w:p w14:paraId="31818CF1" w14:textId="77777777" w:rsidR="0091056F" w:rsidRDefault="0091056F" w:rsidP="004E35E9">
            <w:pPr>
              <w:pStyle w:val="TAC"/>
              <w:keepNext w:val="0"/>
              <w:keepLines w:val="0"/>
              <w:spacing w:line="276" w:lineRule="auto"/>
              <w:rPr>
                <w:ins w:id="1887" w:author="CATT_#117_endorsed CRs" w:date="2025-11-25T10:24:00Z"/>
              </w:rPr>
            </w:pPr>
            <w:ins w:id="1888" w:author="CATT_#117_endorsed CRs" w:date="2025-11-25T10:24:00Z">
              <w:r>
                <w:t>5</w:t>
              </w:r>
            </w:ins>
          </w:p>
        </w:tc>
      </w:tr>
      <w:tr w:rsidR="0091056F" w14:paraId="39382786" w14:textId="77777777" w:rsidTr="004E35E9">
        <w:trPr>
          <w:cantSplit/>
          <w:jc w:val="center"/>
          <w:ins w:id="1889"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35F62845" w14:textId="77777777" w:rsidR="0091056F" w:rsidRDefault="0091056F" w:rsidP="004E35E9">
            <w:pPr>
              <w:pStyle w:val="TAL"/>
              <w:keepNext w:val="0"/>
              <w:keepLines w:val="0"/>
              <w:spacing w:line="276" w:lineRule="auto"/>
              <w:rPr>
                <w:ins w:id="1890" w:author="CATT_#117_endorsed CRs" w:date="2025-11-25T10:24:00Z"/>
              </w:rPr>
            </w:pPr>
            <w:ins w:id="1891" w:author="CATT_#117_endorsed CRs" w:date="2025-11-25T10:24:00Z">
              <w:r>
                <w:t>Propagation Condition</w:t>
              </w:r>
            </w:ins>
          </w:p>
        </w:tc>
        <w:tc>
          <w:tcPr>
            <w:tcW w:w="692" w:type="pct"/>
            <w:tcBorders>
              <w:top w:val="single" w:sz="4" w:space="0" w:color="auto"/>
              <w:left w:val="single" w:sz="4" w:space="0" w:color="auto"/>
              <w:bottom w:val="single" w:sz="4" w:space="0" w:color="auto"/>
              <w:right w:val="single" w:sz="4" w:space="0" w:color="auto"/>
            </w:tcBorders>
          </w:tcPr>
          <w:p w14:paraId="3F73B8AE" w14:textId="77777777" w:rsidR="0091056F" w:rsidRDefault="0091056F" w:rsidP="004E35E9">
            <w:pPr>
              <w:pStyle w:val="TAC"/>
              <w:keepNext w:val="0"/>
              <w:keepLines w:val="0"/>
              <w:spacing w:line="276" w:lineRule="auto"/>
              <w:rPr>
                <w:ins w:id="1892"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5580CE57" w14:textId="77777777" w:rsidR="0091056F" w:rsidRDefault="0091056F" w:rsidP="004E35E9">
            <w:pPr>
              <w:pStyle w:val="TAC"/>
              <w:keepNext w:val="0"/>
              <w:keepLines w:val="0"/>
              <w:spacing w:line="276" w:lineRule="auto"/>
              <w:rPr>
                <w:ins w:id="1893" w:author="CATT_#117_endorsed CRs" w:date="2025-11-25T10:24:00Z"/>
                <w:rFonts w:cs="v4.2.0"/>
                <w:lang w:eastAsia="zh-CN"/>
              </w:rPr>
            </w:pPr>
            <w:ins w:id="1894" w:author="CATT_#117_endorsed CRs" w:date="2025-11-25T10:24:00Z">
              <w:r>
                <w:rPr>
                  <w:rFonts w:cs="v4.2.0"/>
                  <w:lang w:eastAsia="zh-CN"/>
                </w:rPr>
                <w:t>1</w:t>
              </w:r>
              <w:r>
                <w:t>, 2,3,4</w:t>
              </w:r>
            </w:ins>
          </w:p>
        </w:tc>
        <w:tc>
          <w:tcPr>
            <w:tcW w:w="2172" w:type="pct"/>
            <w:gridSpan w:val="5"/>
            <w:tcBorders>
              <w:top w:val="single" w:sz="4" w:space="0" w:color="auto"/>
              <w:left w:val="single" w:sz="4" w:space="0" w:color="auto"/>
              <w:bottom w:val="single" w:sz="4" w:space="0" w:color="auto"/>
              <w:right w:val="single" w:sz="4" w:space="0" w:color="auto"/>
            </w:tcBorders>
          </w:tcPr>
          <w:p w14:paraId="4978C55C" w14:textId="77777777" w:rsidR="0091056F" w:rsidRDefault="0091056F" w:rsidP="004E35E9">
            <w:pPr>
              <w:pStyle w:val="TAC"/>
              <w:keepNext w:val="0"/>
              <w:keepLines w:val="0"/>
              <w:spacing w:line="276" w:lineRule="auto"/>
              <w:rPr>
                <w:ins w:id="1895" w:author="CATT_#117_endorsed CRs" w:date="2025-11-25T10:24:00Z"/>
              </w:rPr>
            </w:pPr>
            <w:ins w:id="1896" w:author="CATT_#117_endorsed CRs" w:date="2025-11-25T10:24:00Z">
              <w:r>
                <w:rPr>
                  <w:rFonts w:cs="v4.2.0"/>
                </w:rPr>
                <w:t>AWGN</w:t>
              </w:r>
            </w:ins>
          </w:p>
        </w:tc>
      </w:tr>
      <w:tr w:rsidR="0091056F" w14:paraId="7F4EE9AA" w14:textId="77777777" w:rsidTr="004E35E9">
        <w:trPr>
          <w:cantSplit/>
          <w:jc w:val="center"/>
          <w:ins w:id="1897" w:author="CATT_#117_endorsed CRs" w:date="2025-11-25T10:24:00Z"/>
        </w:trPr>
        <w:tc>
          <w:tcPr>
            <w:tcW w:w="5000" w:type="pct"/>
            <w:gridSpan w:val="8"/>
            <w:tcBorders>
              <w:top w:val="single" w:sz="4" w:space="0" w:color="auto"/>
              <w:left w:val="single" w:sz="4" w:space="0" w:color="auto"/>
              <w:bottom w:val="single" w:sz="4" w:space="0" w:color="auto"/>
              <w:right w:val="single" w:sz="4" w:space="0" w:color="auto"/>
            </w:tcBorders>
          </w:tcPr>
          <w:p w14:paraId="3A5115FF" w14:textId="77777777" w:rsidR="0091056F" w:rsidRDefault="0091056F" w:rsidP="004E35E9">
            <w:pPr>
              <w:pStyle w:val="TAN"/>
              <w:keepNext w:val="0"/>
              <w:keepLines w:val="0"/>
              <w:spacing w:line="276" w:lineRule="auto"/>
              <w:rPr>
                <w:ins w:id="1898" w:author="CATT_#117_endorsed CRs" w:date="2025-11-25T10:24:00Z"/>
              </w:rPr>
            </w:pPr>
            <w:ins w:id="1899" w:author="CATT_#117_endorsed CRs" w:date="2025-11-25T10:24:00Z">
              <w:r>
                <w:t>NOTE 1:</w:t>
              </w:r>
              <w:r>
                <w:tab/>
                <w:t xml:space="preserve">OCNG shall be used such that both cells are fully allocated and a constant total transmitted power spectral </w:t>
              </w:r>
              <w:r>
                <w:rPr>
                  <w:rFonts w:cs="v4.2.0"/>
                </w:rPr>
                <w:t>density</w:t>
              </w:r>
              <w:r>
                <w:t xml:space="preserve"> is achieved for all OFDM symbols.</w:t>
              </w:r>
            </w:ins>
          </w:p>
          <w:p w14:paraId="53C5BB11" w14:textId="77777777" w:rsidR="0091056F" w:rsidRDefault="0091056F" w:rsidP="004E35E9">
            <w:pPr>
              <w:pStyle w:val="TAN"/>
              <w:keepNext w:val="0"/>
              <w:keepLines w:val="0"/>
              <w:spacing w:line="276" w:lineRule="auto"/>
              <w:rPr>
                <w:ins w:id="1900" w:author="CATT_#117_endorsed CRs" w:date="2025-11-25T10:24:00Z"/>
              </w:rPr>
            </w:pPr>
            <w:ins w:id="1901" w:author="CATT_#117_endorsed CRs" w:date="2025-11-25T10:24:00Z">
              <w:r>
                <w:t>NOTE 2:</w:t>
              </w:r>
              <w:r>
                <w:tab/>
                <w:t xml:space="preserve">Interference from other cells and noise sources not specified in the test is assumed to be constant over subcarriers and time and shall be modelled as AWGN of appropriate power for </w:t>
              </w:r>
            </w:ins>
            <w:ins w:id="1902" w:author="CATT_#117_endorsed CRs" w:date="2025-11-25T10:24:00Z">
              <w:r>
                <w:object w:dxaOrig="360" w:dyaOrig="360" w14:anchorId="4408C8A2">
                  <v:shape id="_x0000_i1033" type="#_x0000_t75" style="width:18.5pt;height:18.5pt" o:ole="">
                    <v:imagedata r:id="rId13" o:title=""/>
                  </v:shape>
                  <o:OLEObject Type="Embed" ProgID="Equation.3" ShapeID="_x0000_i1033" DrawAspect="Content" ObjectID="_1832343992" r:id="rId22"/>
                </w:object>
              </w:r>
            </w:ins>
            <w:ins w:id="1903" w:author="CATT_#117_endorsed CRs" w:date="2025-11-25T10:24:00Z">
              <w:r>
                <w:t xml:space="preserve"> to be fulfilled.</w:t>
              </w:r>
            </w:ins>
          </w:p>
          <w:p w14:paraId="63A65670" w14:textId="77777777" w:rsidR="0091056F" w:rsidRDefault="0091056F" w:rsidP="004E35E9">
            <w:pPr>
              <w:pStyle w:val="TAN"/>
              <w:keepNext w:val="0"/>
              <w:keepLines w:val="0"/>
              <w:spacing w:line="276" w:lineRule="auto"/>
              <w:rPr>
                <w:ins w:id="1904" w:author="CATT_#117_endorsed CRs" w:date="2025-11-25T10:24:00Z"/>
                <w:rFonts w:cs="v4.2.0"/>
              </w:rPr>
            </w:pPr>
            <w:ins w:id="1905" w:author="CATT_#117_endorsed CRs" w:date="2025-11-25T10:24:00Z">
              <w:r>
                <w:t>NOTE 3:</w:t>
              </w:r>
              <w:r>
                <w:tab/>
                <w:t>SS-RSRP levels have been derived from other parameters for information purposes. They are not settable parameters themselves.</w:t>
              </w:r>
            </w:ins>
          </w:p>
        </w:tc>
      </w:tr>
    </w:tbl>
    <w:p w14:paraId="11671CF1" w14:textId="77777777" w:rsidR="0091056F" w:rsidRDefault="0091056F" w:rsidP="0091056F">
      <w:pPr>
        <w:pStyle w:val="5"/>
        <w:keepNext w:val="0"/>
        <w:keepLines w:val="0"/>
        <w:rPr>
          <w:ins w:id="1906" w:author="CATT_#117_endorsed CRs" w:date="2025-11-25T10:24:00Z"/>
          <w:lang w:eastAsia="zh-CN"/>
        </w:rPr>
      </w:pPr>
      <w:ins w:id="1907" w:author="CATT_#117_endorsed CRs" w:date="2025-11-25T10:24:00Z">
        <w:r>
          <w:rPr>
            <w:lang w:eastAsia="zh-CN"/>
          </w:rPr>
          <w:t>A.20.1.9.3</w:t>
        </w:r>
        <w:r>
          <w:rPr>
            <w:lang w:eastAsia="zh-CN"/>
          </w:rPr>
          <w:tab/>
          <w:t>Test Requirements</w:t>
        </w:r>
      </w:ins>
    </w:p>
    <w:p w14:paraId="3BCDF888" w14:textId="77777777" w:rsidR="0091056F" w:rsidRDefault="0091056F" w:rsidP="0091056F">
      <w:pPr>
        <w:rPr>
          <w:ins w:id="1908" w:author="CATT_#117_endorsed CRs" w:date="2025-11-25T10:24:00Z"/>
          <w:lang w:eastAsia="zh-CN"/>
        </w:rPr>
      </w:pPr>
      <w:ins w:id="1909" w:author="CATT_#117_endorsed CRs" w:date="2025-11-25T10:24:00Z">
        <w:r>
          <w:rPr>
            <w:lang w:eastAsia="zh-CN"/>
          </w:rPr>
          <w:t xml:space="preserve">Test requirements in clause A.14.1.9.3 shall apply for 1Rx </w:t>
        </w:r>
        <w:proofErr w:type="spellStart"/>
        <w:r>
          <w:rPr>
            <w:lang w:eastAsia="zh-CN"/>
          </w:rPr>
          <w:t>RedCap</w:t>
        </w:r>
        <w:proofErr w:type="spellEnd"/>
        <w:r>
          <w:rPr>
            <w:lang w:eastAsia="zh-CN"/>
          </w:rPr>
          <w:t xml:space="preserve"> UEs.</w:t>
        </w:r>
      </w:ins>
    </w:p>
    <w:p w14:paraId="67C44EF9" w14:textId="77777777" w:rsidR="0091056F" w:rsidRDefault="0091056F" w:rsidP="0091056F">
      <w:pPr>
        <w:pStyle w:val="40"/>
        <w:keepNext w:val="0"/>
        <w:keepLines w:val="0"/>
        <w:rPr>
          <w:ins w:id="1910" w:author="CATT_#117_endorsed CRs" w:date="2025-11-25T10:24:00Z"/>
          <w:lang w:eastAsia="zh-CN"/>
        </w:rPr>
      </w:pPr>
      <w:ins w:id="1911" w:author="CATT_#117_endorsed CRs" w:date="2025-11-25T10:24:00Z">
        <w:r>
          <w:rPr>
            <w:lang w:eastAsia="zh-CN"/>
          </w:rPr>
          <w:t>A.20.1.10</w:t>
        </w:r>
        <w:r>
          <w:rPr>
            <w:lang w:eastAsia="zh-CN"/>
          </w:rPr>
          <w:tab/>
          <w:t xml:space="preserve">Cell </w:t>
        </w:r>
        <w:r>
          <w:t>reselection</w:t>
        </w:r>
        <w:r>
          <w:rPr>
            <w:lang w:eastAsia="zh-CN"/>
          </w:rPr>
          <w:t xml:space="preserve"> to FR1 inter-frequency NR case for UE fulfilling low mobility relaxed measurement criterion for 2Rx </w:t>
        </w:r>
        <w:proofErr w:type="spellStart"/>
        <w:r>
          <w:rPr>
            <w:lang w:eastAsia="zh-CN"/>
          </w:rPr>
          <w:t>RedCap</w:t>
        </w:r>
        <w:proofErr w:type="spellEnd"/>
        <w:r>
          <w:rPr>
            <w:lang w:eastAsia="zh-CN"/>
          </w:rPr>
          <w:t xml:space="preserve"> UE</w:t>
        </w:r>
      </w:ins>
    </w:p>
    <w:p w14:paraId="711690ED" w14:textId="77777777" w:rsidR="0091056F" w:rsidRDefault="0091056F" w:rsidP="0091056F">
      <w:pPr>
        <w:pStyle w:val="5"/>
        <w:keepNext w:val="0"/>
        <w:keepLines w:val="0"/>
        <w:rPr>
          <w:ins w:id="1912" w:author="CATT_#117_endorsed CRs" w:date="2025-11-25T10:24:00Z"/>
          <w:lang w:eastAsia="zh-CN"/>
        </w:rPr>
      </w:pPr>
      <w:ins w:id="1913" w:author="CATT_#117_endorsed CRs" w:date="2025-11-25T10:24:00Z">
        <w:r>
          <w:rPr>
            <w:lang w:eastAsia="zh-CN"/>
          </w:rPr>
          <w:t>A.20.1.10.1</w:t>
        </w:r>
        <w:r>
          <w:rPr>
            <w:lang w:eastAsia="zh-CN"/>
          </w:rPr>
          <w:tab/>
          <w:t>Test Purpose and Environment</w:t>
        </w:r>
      </w:ins>
    </w:p>
    <w:p w14:paraId="09C2D893" w14:textId="77777777" w:rsidR="0091056F" w:rsidRDefault="0091056F" w:rsidP="0091056F">
      <w:pPr>
        <w:rPr>
          <w:ins w:id="1914" w:author="CATT_#117_endorsed CRs" w:date="2025-11-25T10:24:00Z"/>
        </w:rPr>
      </w:pPr>
      <w:ins w:id="1915" w:author="CATT_#117_endorsed CRs" w:date="2025-11-25T10:24:00Z">
        <w:r>
          <w:t xml:space="preserve">Test purpose and environment in clause A.14.1.9.1 shall apply for 2Rx </w:t>
        </w:r>
        <w:proofErr w:type="spellStart"/>
        <w:r>
          <w:t>RedCap</w:t>
        </w:r>
        <w:proofErr w:type="spellEnd"/>
        <w:r>
          <w:t xml:space="preserve"> UE.</w:t>
        </w:r>
      </w:ins>
    </w:p>
    <w:p w14:paraId="12FB3847" w14:textId="77777777" w:rsidR="0091056F" w:rsidRDefault="0091056F" w:rsidP="0091056F">
      <w:pPr>
        <w:pStyle w:val="5"/>
        <w:keepNext w:val="0"/>
        <w:keepLines w:val="0"/>
        <w:rPr>
          <w:ins w:id="1916" w:author="CATT_#117_endorsed CRs" w:date="2025-11-25T10:24:00Z"/>
          <w:lang w:eastAsia="zh-CN"/>
        </w:rPr>
      </w:pPr>
      <w:ins w:id="1917" w:author="CATT_#117_endorsed CRs" w:date="2025-11-25T10:24:00Z">
        <w:r>
          <w:rPr>
            <w:lang w:eastAsia="zh-CN"/>
          </w:rPr>
          <w:t>A.20.1.10.2</w:t>
        </w:r>
        <w:r>
          <w:rPr>
            <w:lang w:eastAsia="zh-CN"/>
          </w:rPr>
          <w:tab/>
          <w:t>Test Parameters</w:t>
        </w:r>
      </w:ins>
    </w:p>
    <w:p w14:paraId="4AAAAA19" w14:textId="64C759E0" w:rsidR="0091056F" w:rsidRDefault="0091056F" w:rsidP="0091056F">
      <w:pPr>
        <w:rPr>
          <w:ins w:id="1918" w:author="CATT_#117_endorsed CRs" w:date="2025-11-25T10:24:00Z"/>
          <w:rFonts w:eastAsia="Malgun Gothic"/>
          <w:lang w:eastAsia="ko-KR"/>
        </w:rPr>
      </w:pPr>
      <w:ins w:id="1919" w:author="CATT_#117_endorsed CRs" w:date="2025-11-25T10:24:00Z">
        <w:r>
          <w:rPr>
            <w:rFonts w:eastAsia="Malgun Gothic"/>
            <w:lang w:eastAsia="ko-KR"/>
          </w:rPr>
          <w:t xml:space="preserve">Test parameters in clause A.14.1.9.2 </w:t>
        </w:r>
        <w:del w:id="1920" w:author="CATT_#118" w:date="2026-01-20T21:29:00Z">
          <w:r w:rsidDel="007C6E23">
            <w:rPr>
              <w:rFonts w:eastAsia="Malgun Gothic"/>
              <w:lang w:eastAsia="ko-KR"/>
            </w:rPr>
            <w:delText>sahll</w:delText>
          </w:r>
        </w:del>
      </w:ins>
      <w:ins w:id="1921" w:author="CATT_#118" w:date="2026-01-20T21:29:00Z">
        <w:r w:rsidR="007C6E23">
          <w:rPr>
            <w:rFonts w:hint="eastAsia"/>
            <w:lang w:eastAsia="zh-CN"/>
          </w:rPr>
          <w:t>shall</w:t>
        </w:r>
      </w:ins>
      <w:ins w:id="1922" w:author="CATT_#117_endorsed CRs" w:date="2025-11-25T10:24:00Z">
        <w:r>
          <w:rPr>
            <w:rFonts w:eastAsia="Malgun Gothic"/>
            <w:lang w:eastAsia="ko-KR"/>
          </w:rPr>
          <w:t xml:space="preserve"> apply except that:</w:t>
        </w:r>
      </w:ins>
    </w:p>
    <w:p w14:paraId="104C64AA" w14:textId="09CE1280" w:rsidR="0091056F" w:rsidRDefault="0091056F" w:rsidP="00EB4020">
      <w:pPr>
        <w:pStyle w:val="aff2"/>
        <w:numPr>
          <w:ilvl w:val="0"/>
          <w:numId w:val="16"/>
        </w:numPr>
        <w:ind w:firstLineChars="0"/>
        <w:rPr>
          <w:ins w:id="1923" w:author="CATT_#117_endorsed CRs" w:date="2025-11-25T10:24:00Z"/>
          <w:rFonts w:eastAsia="Malgun Gothic"/>
          <w:lang w:eastAsia="ko-KR"/>
        </w:rPr>
      </w:pPr>
      <w:ins w:id="1924" w:author="CATT_#117_endorsed CRs" w:date="2025-11-25T10:24:00Z">
        <w:r>
          <w:rPr>
            <w:lang w:eastAsia="zh-CN"/>
          </w:rPr>
          <w:t>Table A.14.1.</w:t>
        </w:r>
        <w:del w:id="1925" w:author="CATT_#118" w:date="2026-01-29T16:15:00Z">
          <w:r w:rsidDel="00037C70">
            <w:rPr>
              <w:lang w:eastAsia="zh-CN"/>
            </w:rPr>
            <w:delText>3</w:delText>
          </w:r>
        </w:del>
      </w:ins>
      <w:ins w:id="1926" w:author="CATT_#118" w:date="2026-01-29T16:15:00Z">
        <w:r w:rsidR="00037C70">
          <w:rPr>
            <w:rFonts w:eastAsia="宋体" w:hint="eastAsia"/>
            <w:lang w:eastAsia="zh-CN"/>
          </w:rPr>
          <w:t>9</w:t>
        </w:r>
      </w:ins>
      <w:ins w:id="1927" w:author="CATT_#117_endorsed CRs" w:date="2025-11-25T10:24:00Z">
        <w:r>
          <w:rPr>
            <w:lang w:eastAsia="zh-CN"/>
          </w:rPr>
          <w:t>.2-1 is replaced with A.20.1.1.2-1, and</w:t>
        </w:r>
      </w:ins>
    </w:p>
    <w:p w14:paraId="5DBE9098" w14:textId="64ADB487" w:rsidR="0091056F" w:rsidRDefault="0091056F" w:rsidP="00EB4020">
      <w:pPr>
        <w:pStyle w:val="aff2"/>
        <w:numPr>
          <w:ilvl w:val="0"/>
          <w:numId w:val="16"/>
        </w:numPr>
        <w:ind w:firstLineChars="0"/>
        <w:rPr>
          <w:ins w:id="1928" w:author="CATT_#117_endorsed CRs" w:date="2025-11-25T10:24:00Z"/>
          <w:rFonts w:eastAsia="Malgun Gothic"/>
          <w:lang w:eastAsia="ko-KR"/>
        </w:rPr>
      </w:pPr>
      <w:ins w:id="1929" w:author="CATT_#117_endorsed CRs" w:date="2025-11-25T10:24:00Z">
        <w:r>
          <w:rPr>
            <w:lang w:eastAsia="zh-CN"/>
          </w:rPr>
          <w:t>Table A.14.1.9.2-2 is replaced with A.20.1.9.2-</w:t>
        </w:r>
        <w:del w:id="1930" w:author="CATT_#118" w:date="2026-01-29T16:24:00Z">
          <w:r w:rsidDel="00025784">
            <w:rPr>
              <w:lang w:eastAsia="zh-CN"/>
            </w:rPr>
            <w:delText>2</w:delText>
          </w:r>
        </w:del>
      </w:ins>
      <w:ins w:id="1931" w:author="CATT_#118" w:date="2026-01-29T16:24:00Z">
        <w:r w:rsidR="00025784">
          <w:rPr>
            <w:rFonts w:eastAsia="宋体" w:hint="eastAsia"/>
            <w:lang w:eastAsia="zh-CN"/>
          </w:rPr>
          <w:t>1</w:t>
        </w:r>
      </w:ins>
      <w:ins w:id="1932" w:author="CATT_#117_endorsed CRs" w:date="2025-11-25T10:24:00Z">
        <w:r>
          <w:rPr>
            <w:lang w:eastAsia="zh-CN"/>
          </w:rPr>
          <w:t>, and,</w:t>
        </w:r>
      </w:ins>
    </w:p>
    <w:p w14:paraId="72BDF1F4" w14:textId="783FE770" w:rsidR="0091056F" w:rsidRDefault="0091056F" w:rsidP="00EB4020">
      <w:pPr>
        <w:pStyle w:val="aff2"/>
        <w:numPr>
          <w:ilvl w:val="0"/>
          <w:numId w:val="16"/>
        </w:numPr>
        <w:ind w:firstLineChars="0"/>
        <w:rPr>
          <w:ins w:id="1933" w:author="CATT_#117_endorsed CRs" w:date="2025-11-25T10:24:00Z"/>
          <w:rFonts w:eastAsia="Malgun Gothic"/>
          <w:lang w:eastAsia="ko-KR"/>
        </w:rPr>
      </w:pPr>
      <w:ins w:id="1934" w:author="CATT_#117_endorsed CRs" w:date="2025-11-25T10:24:00Z">
        <w:r>
          <w:rPr>
            <w:lang w:eastAsia="zh-CN"/>
          </w:rPr>
          <w:t>Table A.14.1.9.2-3 is replaced with A.20.1.9.2-</w:t>
        </w:r>
        <w:del w:id="1935" w:author="CATT_#118" w:date="2026-01-29T16:24:00Z">
          <w:r w:rsidDel="00025784">
            <w:rPr>
              <w:lang w:eastAsia="zh-CN"/>
            </w:rPr>
            <w:delText>3</w:delText>
          </w:r>
        </w:del>
      </w:ins>
      <w:ins w:id="1936" w:author="CATT_#118" w:date="2026-01-29T16:24:00Z">
        <w:r w:rsidR="00025784">
          <w:rPr>
            <w:rFonts w:eastAsia="宋体" w:hint="eastAsia"/>
            <w:lang w:eastAsia="zh-CN"/>
          </w:rPr>
          <w:t>2</w:t>
        </w:r>
      </w:ins>
      <w:ins w:id="1937" w:author="CATT_#117_endorsed CRs" w:date="2025-11-25T10:24:00Z">
        <w:r>
          <w:rPr>
            <w:lang w:eastAsia="zh-CN"/>
          </w:rPr>
          <w:t>.</w:t>
        </w:r>
      </w:ins>
    </w:p>
    <w:p w14:paraId="7BF81C91" w14:textId="77777777" w:rsidR="0091056F" w:rsidRDefault="0091056F" w:rsidP="0091056F">
      <w:pPr>
        <w:pStyle w:val="5"/>
        <w:keepNext w:val="0"/>
        <w:keepLines w:val="0"/>
        <w:rPr>
          <w:ins w:id="1938" w:author="CATT_#117_endorsed CRs" w:date="2025-11-25T10:24:00Z"/>
          <w:lang w:eastAsia="zh-CN"/>
        </w:rPr>
      </w:pPr>
      <w:ins w:id="1939" w:author="CATT_#117_endorsed CRs" w:date="2025-11-25T10:24:00Z">
        <w:r>
          <w:rPr>
            <w:lang w:eastAsia="zh-CN"/>
          </w:rPr>
          <w:t>A.20.1.10.3</w:t>
        </w:r>
        <w:r>
          <w:rPr>
            <w:lang w:eastAsia="zh-CN"/>
          </w:rPr>
          <w:tab/>
          <w:t>Test Requirements</w:t>
        </w:r>
      </w:ins>
    </w:p>
    <w:p w14:paraId="786CDB56" w14:textId="77777777" w:rsidR="0091056F" w:rsidRDefault="0091056F" w:rsidP="0091056F">
      <w:pPr>
        <w:rPr>
          <w:ins w:id="1940" w:author="CATT_#117_endorsed CRs" w:date="2025-11-25T10:24:00Z"/>
          <w:lang w:eastAsia="zh-CN"/>
        </w:rPr>
      </w:pPr>
      <w:ins w:id="1941" w:author="CATT_#117_endorsed CRs" w:date="2025-11-25T10:24:00Z">
        <w:r>
          <w:rPr>
            <w:lang w:eastAsia="zh-CN"/>
          </w:rPr>
          <w:t xml:space="preserve">Test requirements in clause A.14.1.9.3 shall apply for 2Rx </w:t>
        </w:r>
        <w:proofErr w:type="spellStart"/>
        <w:r>
          <w:rPr>
            <w:lang w:eastAsia="zh-CN"/>
          </w:rPr>
          <w:t>RedCap</w:t>
        </w:r>
        <w:proofErr w:type="spellEnd"/>
        <w:r>
          <w:rPr>
            <w:lang w:eastAsia="zh-CN"/>
          </w:rPr>
          <w:t xml:space="preserve"> UEs.</w:t>
        </w:r>
      </w:ins>
    </w:p>
    <w:p w14:paraId="03276B68" w14:textId="77777777" w:rsidR="0091056F" w:rsidRDefault="0091056F" w:rsidP="0091056F">
      <w:pPr>
        <w:pStyle w:val="40"/>
        <w:keepLines w:val="0"/>
        <w:rPr>
          <w:ins w:id="1942" w:author="CATT_#117_endorsed CRs" w:date="2025-11-25T10:24:00Z"/>
          <w:lang w:eastAsia="zh-CN"/>
        </w:rPr>
      </w:pPr>
      <w:ins w:id="1943" w:author="CATT_#117_endorsed CRs" w:date="2025-11-25T10:24:00Z">
        <w:r>
          <w:rPr>
            <w:lang w:eastAsia="zh-CN"/>
          </w:rPr>
          <w:t>A.20.1.11</w:t>
        </w:r>
        <w:r>
          <w:rPr>
            <w:lang w:eastAsia="zh-CN"/>
          </w:rPr>
          <w:tab/>
          <w:t xml:space="preserve">Cell reselection to FR1 inter-frequency NR case for UE fulfilling not-at-cell edge relaxed measurement criterion for 1Rx </w:t>
        </w:r>
        <w:proofErr w:type="spellStart"/>
        <w:r>
          <w:rPr>
            <w:lang w:eastAsia="zh-CN"/>
          </w:rPr>
          <w:t>RedCap</w:t>
        </w:r>
        <w:proofErr w:type="spellEnd"/>
        <w:r>
          <w:rPr>
            <w:lang w:eastAsia="zh-CN"/>
          </w:rPr>
          <w:t xml:space="preserve"> UEs</w:t>
        </w:r>
      </w:ins>
    </w:p>
    <w:p w14:paraId="1A501D52" w14:textId="77777777" w:rsidR="0091056F" w:rsidRDefault="0091056F" w:rsidP="0091056F">
      <w:pPr>
        <w:pStyle w:val="5"/>
        <w:keepNext w:val="0"/>
        <w:keepLines w:val="0"/>
        <w:rPr>
          <w:ins w:id="1944" w:author="CATT_#117_endorsed CRs" w:date="2025-11-25T10:24:00Z"/>
          <w:lang w:eastAsia="zh-CN"/>
        </w:rPr>
      </w:pPr>
      <w:ins w:id="1945" w:author="CATT_#117_endorsed CRs" w:date="2025-11-25T10:24:00Z">
        <w:r>
          <w:rPr>
            <w:lang w:eastAsia="zh-CN"/>
          </w:rPr>
          <w:t>A.20.1.11.1</w:t>
        </w:r>
        <w:r>
          <w:rPr>
            <w:lang w:eastAsia="zh-CN"/>
          </w:rPr>
          <w:tab/>
          <w:t>Test Purpose and Environment</w:t>
        </w:r>
      </w:ins>
    </w:p>
    <w:p w14:paraId="0E819089" w14:textId="77777777" w:rsidR="0091056F" w:rsidRDefault="0091056F" w:rsidP="0091056F">
      <w:pPr>
        <w:rPr>
          <w:ins w:id="1946" w:author="CATT_#117_endorsed CRs" w:date="2025-11-25T10:24:00Z"/>
        </w:rPr>
      </w:pPr>
      <w:ins w:id="1947" w:author="CATT_#117_endorsed CRs" w:date="2025-11-25T10:24:00Z">
        <w:r>
          <w:t xml:space="preserve">Test purpose and environment in clause A.14.1.10.1 shall apply for 1Rx </w:t>
        </w:r>
        <w:proofErr w:type="spellStart"/>
        <w:r>
          <w:t>RedCap</w:t>
        </w:r>
        <w:proofErr w:type="spellEnd"/>
        <w:r>
          <w:t xml:space="preserve"> UE.</w:t>
        </w:r>
      </w:ins>
    </w:p>
    <w:p w14:paraId="1B9295AA" w14:textId="77777777" w:rsidR="0091056F" w:rsidRDefault="0091056F" w:rsidP="0091056F">
      <w:pPr>
        <w:pStyle w:val="5"/>
        <w:keepNext w:val="0"/>
        <w:keepLines w:val="0"/>
        <w:rPr>
          <w:ins w:id="1948" w:author="CATT_#117_endorsed CRs" w:date="2025-11-25T10:24:00Z"/>
          <w:lang w:eastAsia="zh-CN"/>
        </w:rPr>
      </w:pPr>
      <w:ins w:id="1949" w:author="CATT_#117_endorsed CRs" w:date="2025-11-25T10:24:00Z">
        <w:r>
          <w:rPr>
            <w:lang w:eastAsia="zh-CN"/>
          </w:rPr>
          <w:t>A.20.1.11.2</w:t>
        </w:r>
        <w:r>
          <w:rPr>
            <w:lang w:eastAsia="zh-CN"/>
          </w:rPr>
          <w:tab/>
          <w:t>Test Parameters</w:t>
        </w:r>
      </w:ins>
    </w:p>
    <w:p w14:paraId="61844F95" w14:textId="73C23A89" w:rsidR="0091056F" w:rsidRDefault="0091056F" w:rsidP="0091056F">
      <w:pPr>
        <w:rPr>
          <w:ins w:id="1950" w:author="CATT_#117_endorsed CRs" w:date="2025-11-25T10:24:00Z"/>
          <w:rFonts w:eastAsia="Malgun Gothic"/>
          <w:lang w:eastAsia="ko-KR"/>
        </w:rPr>
      </w:pPr>
      <w:ins w:id="1951" w:author="CATT_#117_endorsed CRs" w:date="2025-11-25T10:24:00Z">
        <w:r>
          <w:rPr>
            <w:rFonts w:eastAsia="Malgun Gothic"/>
            <w:lang w:eastAsia="ko-KR"/>
          </w:rPr>
          <w:t xml:space="preserve">Test parameters in clause A.14.1.10.2 </w:t>
        </w:r>
      </w:ins>
      <w:ins w:id="1952" w:author="CATT_#118" w:date="2026-01-20T21:29:00Z">
        <w:r w:rsidR="007C6E23">
          <w:rPr>
            <w:rFonts w:hint="eastAsia"/>
            <w:lang w:eastAsia="zh-CN"/>
          </w:rPr>
          <w:t>shall</w:t>
        </w:r>
      </w:ins>
      <w:ins w:id="1953" w:author="CATT_#117_endorsed CRs" w:date="2025-11-25T10:24:00Z">
        <w:del w:id="1954" w:author="CATT_#118" w:date="2026-01-20T21:29:00Z">
          <w:r w:rsidDel="007C6E23">
            <w:rPr>
              <w:rFonts w:eastAsia="Malgun Gothic"/>
              <w:lang w:eastAsia="ko-KR"/>
            </w:rPr>
            <w:delText>sahll</w:delText>
          </w:r>
        </w:del>
        <w:r>
          <w:rPr>
            <w:rFonts w:eastAsia="Malgun Gothic"/>
            <w:lang w:eastAsia="ko-KR"/>
          </w:rPr>
          <w:t xml:space="preserve"> apply except that:</w:t>
        </w:r>
      </w:ins>
    </w:p>
    <w:p w14:paraId="2BEDE324" w14:textId="77777777" w:rsidR="0091056F" w:rsidRDefault="0091056F" w:rsidP="00EB4020">
      <w:pPr>
        <w:pStyle w:val="aff2"/>
        <w:numPr>
          <w:ilvl w:val="0"/>
          <w:numId w:val="16"/>
        </w:numPr>
        <w:ind w:firstLineChars="0"/>
        <w:rPr>
          <w:ins w:id="1955" w:author="CATT_#117_endorsed CRs" w:date="2025-11-25T10:24:00Z"/>
          <w:rFonts w:eastAsia="Malgun Gothic"/>
          <w:lang w:eastAsia="ko-KR"/>
        </w:rPr>
      </w:pPr>
      <w:ins w:id="1956" w:author="CATT_#117_endorsed CRs" w:date="2025-11-25T10:24:00Z">
        <w:r>
          <w:rPr>
            <w:lang w:eastAsia="zh-CN"/>
          </w:rPr>
          <w:t>Table A.14.1.3.2-1 is replaced with A.20.1.1.2-1, and</w:t>
        </w:r>
      </w:ins>
    </w:p>
    <w:p w14:paraId="602FB803" w14:textId="469EB8FC" w:rsidR="0091056F" w:rsidRDefault="0091056F" w:rsidP="00EB4020">
      <w:pPr>
        <w:pStyle w:val="aff2"/>
        <w:numPr>
          <w:ilvl w:val="0"/>
          <w:numId w:val="16"/>
        </w:numPr>
        <w:ind w:firstLineChars="0"/>
        <w:rPr>
          <w:ins w:id="1957" w:author="CATT_#117_endorsed CRs" w:date="2025-11-25T10:24:00Z"/>
          <w:rFonts w:eastAsia="Malgun Gothic"/>
          <w:lang w:eastAsia="ko-KR"/>
        </w:rPr>
      </w:pPr>
      <w:ins w:id="1958" w:author="CATT_#117_endorsed CRs" w:date="2025-11-25T10:24:00Z">
        <w:r>
          <w:rPr>
            <w:lang w:eastAsia="zh-CN"/>
          </w:rPr>
          <w:t>Table A.14.1.10.2-2 is replaced with A.20.1.11.2-</w:t>
        </w:r>
      </w:ins>
      <w:ins w:id="1959" w:author="CATT_#118" w:date="2026-01-29T16:24:00Z">
        <w:r w:rsidR="00025784">
          <w:rPr>
            <w:rFonts w:eastAsia="宋体" w:hint="eastAsia"/>
            <w:lang w:eastAsia="zh-CN"/>
          </w:rPr>
          <w:t>1</w:t>
        </w:r>
      </w:ins>
      <w:ins w:id="1960" w:author="CATT_#117_endorsed CRs" w:date="2025-11-25T10:24:00Z">
        <w:del w:id="1961" w:author="CATT_#118" w:date="2026-01-29T16:24:00Z">
          <w:r w:rsidDel="00025784">
            <w:rPr>
              <w:lang w:eastAsia="zh-CN"/>
            </w:rPr>
            <w:delText>2</w:delText>
          </w:r>
        </w:del>
        <w:r>
          <w:rPr>
            <w:lang w:eastAsia="zh-CN"/>
          </w:rPr>
          <w:t>, and,</w:t>
        </w:r>
      </w:ins>
    </w:p>
    <w:p w14:paraId="21B3466D" w14:textId="22D926EC" w:rsidR="0091056F" w:rsidRDefault="0091056F" w:rsidP="00EB4020">
      <w:pPr>
        <w:pStyle w:val="aff2"/>
        <w:numPr>
          <w:ilvl w:val="0"/>
          <w:numId w:val="16"/>
        </w:numPr>
        <w:ind w:firstLineChars="0"/>
        <w:rPr>
          <w:ins w:id="1962" w:author="CATT_#117_endorsed CRs" w:date="2025-11-25T10:24:00Z"/>
          <w:rFonts w:eastAsia="Malgun Gothic"/>
          <w:lang w:eastAsia="ko-KR"/>
        </w:rPr>
      </w:pPr>
      <w:ins w:id="1963" w:author="CATT_#117_endorsed CRs" w:date="2025-11-25T10:24:00Z">
        <w:r>
          <w:rPr>
            <w:lang w:eastAsia="zh-CN"/>
          </w:rPr>
          <w:lastRenderedPageBreak/>
          <w:t>Table A.14.1.10.2-3 is replaced with A.20.1.11.2-</w:t>
        </w:r>
      </w:ins>
      <w:ins w:id="1964" w:author="CATT_#118" w:date="2026-01-29T16:24:00Z">
        <w:r w:rsidR="00025784">
          <w:rPr>
            <w:rFonts w:eastAsia="宋体" w:hint="eastAsia"/>
            <w:lang w:eastAsia="zh-CN"/>
          </w:rPr>
          <w:t>2</w:t>
        </w:r>
      </w:ins>
      <w:ins w:id="1965" w:author="CATT_#117_endorsed CRs" w:date="2025-11-25T10:24:00Z">
        <w:del w:id="1966" w:author="CATT_#118" w:date="2026-01-29T16:24:00Z">
          <w:r w:rsidDel="00025784">
            <w:rPr>
              <w:lang w:eastAsia="zh-CN"/>
            </w:rPr>
            <w:delText>3</w:delText>
          </w:r>
        </w:del>
        <w:r>
          <w:rPr>
            <w:lang w:eastAsia="zh-CN"/>
          </w:rPr>
          <w:t>.</w:t>
        </w:r>
      </w:ins>
    </w:p>
    <w:p w14:paraId="75A17652" w14:textId="29A2FDFE" w:rsidR="0091056F" w:rsidRDefault="0091056F" w:rsidP="00A52B05">
      <w:pPr>
        <w:pStyle w:val="TH"/>
        <w:keepNext w:val="0"/>
        <w:keepLines w:val="0"/>
        <w:rPr>
          <w:ins w:id="1967" w:author="CATT_#117_endorsed CRs" w:date="2025-11-25T10:24:00Z"/>
          <w:lang w:eastAsia="zh-CN"/>
        </w:rPr>
      </w:pPr>
      <w:ins w:id="1968" w:author="CATT_#117_endorsed CRs" w:date="2025-11-25T10:24:00Z">
        <w:r>
          <w:t>Table A.20.1.11.2-</w:t>
        </w:r>
        <w:del w:id="1969" w:author="CATT_#118" w:date="2026-01-29T16:25:00Z">
          <w:r w:rsidDel="00025784">
            <w:delText>2</w:delText>
          </w:r>
        </w:del>
      </w:ins>
      <w:ins w:id="1970" w:author="CATT_#118" w:date="2026-01-29T16:25:00Z">
        <w:r w:rsidR="00025784">
          <w:rPr>
            <w:rFonts w:hint="eastAsia"/>
            <w:lang w:eastAsia="zh-CN"/>
          </w:rPr>
          <w:t>1</w:t>
        </w:r>
      </w:ins>
      <w:ins w:id="1971" w:author="CATT_#117_endorsed CRs" w:date="2025-11-25T10:24:00Z">
        <w:r>
          <w:t xml:space="preserve">: General test parameters for FR1 inter frequency NR cell re-selection test case for </w:t>
        </w:r>
        <w:r>
          <w:rPr>
            <w:lang w:eastAsia="zh-CN"/>
          </w:rPr>
          <w:t>UE fulfilling not-at-cell edge criterion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27"/>
        <w:gridCol w:w="1826"/>
        <w:gridCol w:w="719"/>
        <w:gridCol w:w="1443"/>
        <w:gridCol w:w="1153"/>
        <w:gridCol w:w="3607"/>
      </w:tblGrid>
      <w:tr w:rsidR="0091056F" w14:paraId="0B66978F" w14:textId="77777777" w:rsidTr="004E35E9">
        <w:trPr>
          <w:cantSplit/>
          <w:tblHeader/>
          <w:jc w:val="center"/>
          <w:ins w:id="1972" w:author="CATT_#117_endorsed CRs" w:date="2025-11-25T10:24:00Z"/>
        </w:trPr>
        <w:tc>
          <w:tcPr>
            <w:tcW w:w="1459" w:type="pct"/>
            <w:gridSpan w:val="2"/>
            <w:tcBorders>
              <w:top w:val="single" w:sz="4" w:space="0" w:color="auto"/>
              <w:left w:val="single" w:sz="4" w:space="0" w:color="auto"/>
              <w:bottom w:val="single" w:sz="4" w:space="0" w:color="auto"/>
              <w:right w:val="single" w:sz="4" w:space="0" w:color="auto"/>
            </w:tcBorders>
          </w:tcPr>
          <w:p w14:paraId="4E4526DE" w14:textId="77777777" w:rsidR="0091056F" w:rsidRDefault="0091056F" w:rsidP="004E35E9">
            <w:pPr>
              <w:pStyle w:val="TAH"/>
              <w:keepNext w:val="0"/>
              <w:keepLines w:val="0"/>
              <w:spacing w:line="254" w:lineRule="auto"/>
              <w:rPr>
                <w:ins w:id="1973" w:author="CATT_#117_endorsed CRs" w:date="2025-11-25T10:24:00Z"/>
              </w:rPr>
            </w:pPr>
            <w:ins w:id="1974" w:author="CATT_#117_endorsed CRs" w:date="2025-11-25T10:24:00Z">
              <w:r>
                <w:t>Parameter</w:t>
              </w:r>
            </w:ins>
          </w:p>
        </w:tc>
        <w:tc>
          <w:tcPr>
            <w:tcW w:w="368" w:type="pct"/>
            <w:tcBorders>
              <w:top w:val="single" w:sz="4" w:space="0" w:color="auto"/>
              <w:left w:val="single" w:sz="4" w:space="0" w:color="auto"/>
              <w:bottom w:val="single" w:sz="4" w:space="0" w:color="auto"/>
              <w:right w:val="single" w:sz="4" w:space="0" w:color="auto"/>
            </w:tcBorders>
          </w:tcPr>
          <w:p w14:paraId="4DF0EEE2" w14:textId="77777777" w:rsidR="0091056F" w:rsidRDefault="0091056F" w:rsidP="004E35E9">
            <w:pPr>
              <w:pStyle w:val="TAH"/>
              <w:keepNext w:val="0"/>
              <w:keepLines w:val="0"/>
              <w:spacing w:line="254" w:lineRule="auto"/>
              <w:rPr>
                <w:ins w:id="1975" w:author="CATT_#117_endorsed CRs" w:date="2025-11-25T10:24:00Z"/>
              </w:rPr>
            </w:pPr>
            <w:ins w:id="1976" w:author="CATT_#117_endorsed CRs" w:date="2025-11-25T10:24:00Z">
              <w:r>
                <w:t>Unit</w:t>
              </w:r>
            </w:ins>
          </w:p>
        </w:tc>
        <w:tc>
          <w:tcPr>
            <w:tcW w:w="738" w:type="pct"/>
            <w:tcBorders>
              <w:top w:val="single" w:sz="4" w:space="0" w:color="auto"/>
              <w:left w:val="single" w:sz="4" w:space="0" w:color="auto"/>
              <w:bottom w:val="single" w:sz="4" w:space="0" w:color="auto"/>
              <w:right w:val="single" w:sz="4" w:space="0" w:color="auto"/>
            </w:tcBorders>
          </w:tcPr>
          <w:p w14:paraId="2F0944F2" w14:textId="77777777" w:rsidR="0091056F" w:rsidRDefault="0091056F" w:rsidP="004E35E9">
            <w:pPr>
              <w:pStyle w:val="TAH"/>
              <w:keepNext w:val="0"/>
              <w:keepLines w:val="0"/>
              <w:spacing w:line="254" w:lineRule="auto"/>
              <w:rPr>
                <w:ins w:id="1977" w:author="CATT_#117_endorsed CRs" w:date="2025-11-25T10:24:00Z"/>
                <w:lang w:eastAsia="zh-CN"/>
              </w:rPr>
            </w:pPr>
            <w:ins w:id="1978" w:author="CATT_#117_endorsed CRs" w:date="2025-11-25T10:24:00Z">
              <w:r>
                <w:rPr>
                  <w:lang w:eastAsia="zh-CN"/>
                </w:rPr>
                <w:t>Test configuration</w:t>
              </w:r>
            </w:ins>
          </w:p>
        </w:tc>
        <w:tc>
          <w:tcPr>
            <w:tcW w:w="590" w:type="pct"/>
            <w:tcBorders>
              <w:top w:val="single" w:sz="4" w:space="0" w:color="auto"/>
              <w:left w:val="single" w:sz="4" w:space="0" w:color="auto"/>
              <w:bottom w:val="single" w:sz="4" w:space="0" w:color="auto"/>
              <w:right w:val="single" w:sz="4" w:space="0" w:color="auto"/>
            </w:tcBorders>
          </w:tcPr>
          <w:p w14:paraId="11A6C086" w14:textId="77777777" w:rsidR="0091056F" w:rsidRDefault="0091056F" w:rsidP="004E35E9">
            <w:pPr>
              <w:pStyle w:val="TAH"/>
              <w:keepNext w:val="0"/>
              <w:keepLines w:val="0"/>
              <w:spacing w:line="254" w:lineRule="auto"/>
              <w:rPr>
                <w:ins w:id="1979" w:author="CATT_#117_endorsed CRs" w:date="2025-11-25T10:24:00Z"/>
              </w:rPr>
            </w:pPr>
            <w:ins w:id="1980" w:author="CATT_#117_endorsed CRs" w:date="2025-11-25T10:24:00Z">
              <w:r>
                <w:t>Value</w:t>
              </w:r>
            </w:ins>
          </w:p>
        </w:tc>
        <w:tc>
          <w:tcPr>
            <w:tcW w:w="1845" w:type="pct"/>
            <w:tcBorders>
              <w:top w:val="single" w:sz="4" w:space="0" w:color="auto"/>
              <w:left w:val="single" w:sz="4" w:space="0" w:color="auto"/>
              <w:bottom w:val="single" w:sz="4" w:space="0" w:color="auto"/>
              <w:right w:val="single" w:sz="4" w:space="0" w:color="auto"/>
            </w:tcBorders>
          </w:tcPr>
          <w:p w14:paraId="45348888" w14:textId="77777777" w:rsidR="0091056F" w:rsidRDefault="0091056F" w:rsidP="004E35E9">
            <w:pPr>
              <w:pStyle w:val="TAH"/>
              <w:keepNext w:val="0"/>
              <w:keepLines w:val="0"/>
              <w:spacing w:line="254" w:lineRule="auto"/>
              <w:rPr>
                <w:ins w:id="1981" w:author="CATT_#117_endorsed CRs" w:date="2025-11-25T10:24:00Z"/>
              </w:rPr>
            </w:pPr>
            <w:ins w:id="1982" w:author="CATT_#117_endorsed CRs" w:date="2025-11-25T10:24:00Z">
              <w:r>
                <w:t>Comment</w:t>
              </w:r>
            </w:ins>
          </w:p>
        </w:tc>
      </w:tr>
      <w:tr w:rsidR="0091056F" w14:paraId="754F79F0" w14:textId="77777777" w:rsidTr="004E35E9">
        <w:trPr>
          <w:cantSplit/>
          <w:jc w:val="center"/>
          <w:ins w:id="1983" w:author="CATT_#117_endorsed CRs" w:date="2025-11-25T10:24:00Z"/>
        </w:trPr>
        <w:tc>
          <w:tcPr>
            <w:tcW w:w="525" w:type="pct"/>
            <w:vMerge w:val="restart"/>
            <w:tcBorders>
              <w:top w:val="single" w:sz="4" w:space="0" w:color="auto"/>
              <w:left w:val="single" w:sz="4" w:space="0" w:color="auto"/>
              <w:bottom w:val="single" w:sz="4" w:space="0" w:color="auto"/>
              <w:right w:val="single" w:sz="4" w:space="0" w:color="auto"/>
            </w:tcBorders>
          </w:tcPr>
          <w:p w14:paraId="79D10DBB" w14:textId="77777777" w:rsidR="0091056F" w:rsidRDefault="0091056F" w:rsidP="004E35E9">
            <w:pPr>
              <w:pStyle w:val="TAL"/>
              <w:keepNext w:val="0"/>
              <w:keepLines w:val="0"/>
              <w:spacing w:line="254" w:lineRule="auto"/>
              <w:rPr>
                <w:ins w:id="1984" w:author="CATT_#117_endorsed CRs" w:date="2025-11-25T10:24:00Z"/>
              </w:rPr>
            </w:pPr>
            <w:ins w:id="1985" w:author="CATT_#117_endorsed CRs" w:date="2025-11-25T10:24:00Z">
              <w:r>
                <w:t>Initial condition</w:t>
              </w:r>
            </w:ins>
          </w:p>
        </w:tc>
        <w:tc>
          <w:tcPr>
            <w:tcW w:w="934" w:type="pct"/>
            <w:tcBorders>
              <w:top w:val="single" w:sz="4" w:space="0" w:color="auto"/>
              <w:left w:val="single" w:sz="4" w:space="0" w:color="auto"/>
              <w:bottom w:val="single" w:sz="4" w:space="0" w:color="auto"/>
              <w:right w:val="single" w:sz="4" w:space="0" w:color="auto"/>
            </w:tcBorders>
          </w:tcPr>
          <w:p w14:paraId="6408B565" w14:textId="77777777" w:rsidR="0091056F" w:rsidRDefault="0091056F" w:rsidP="004E35E9">
            <w:pPr>
              <w:pStyle w:val="TAL"/>
              <w:keepNext w:val="0"/>
              <w:keepLines w:val="0"/>
              <w:spacing w:line="254" w:lineRule="auto"/>
              <w:rPr>
                <w:ins w:id="1986" w:author="CATT_#117_endorsed CRs" w:date="2025-11-25T10:24:00Z"/>
              </w:rPr>
            </w:pPr>
            <w:ins w:id="1987" w:author="CATT_#117_endorsed CRs" w:date="2025-11-25T10:24:00Z">
              <w:r>
                <w:t>Active cell</w:t>
              </w:r>
            </w:ins>
          </w:p>
        </w:tc>
        <w:tc>
          <w:tcPr>
            <w:tcW w:w="368" w:type="pct"/>
            <w:tcBorders>
              <w:top w:val="single" w:sz="4" w:space="0" w:color="auto"/>
              <w:left w:val="single" w:sz="4" w:space="0" w:color="auto"/>
              <w:bottom w:val="single" w:sz="4" w:space="0" w:color="auto"/>
              <w:right w:val="single" w:sz="4" w:space="0" w:color="auto"/>
            </w:tcBorders>
          </w:tcPr>
          <w:p w14:paraId="3D23C446" w14:textId="77777777" w:rsidR="0091056F" w:rsidRDefault="0091056F" w:rsidP="004E35E9">
            <w:pPr>
              <w:pStyle w:val="TAC"/>
              <w:keepNext w:val="0"/>
              <w:keepLines w:val="0"/>
              <w:spacing w:line="254" w:lineRule="auto"/>
              <w:rPr>
                <w:ins w:id="1988" w:author="CATT_#117_endorsed CRs" w:date="2025-11-25T10:24:00Z"/>
              </w:rPr>
            </w:pPr>
          </w:p>
        </w:tc>
        <w:tc>
          <w:tcPr>
            <w:tcW w:w="738" w:type="pct"/>
            <w:tcBorders>
              <w:top w:val="single" w:sz="4" w:space="0" w:color="auto"/>
              <w:left w:val="single" w:sz="4" w:space="0" w:color="auto"/>
              <w:bottom w:val="single" w:sz="4" w:space="0" w:color="auto"/>
              <w:right w:val="single" w:sz="4" w:space="0" w:color="auto"/>
            </w:tcBorders>
          </w:tcPr>
          <w:p w14:paraId="202D9071" w14:textId="77777777" w:rsidR="0091056F" w:rsidRDefault="0091056F" w:rsidP="004E35E9">
            <w:pPr>
              <w:pStyle w:val="TAC"/>
              <w:keepNext w:val="0"/>
              <w:keepLines w:val="0"/>
              <w:spacing w:line="254" w:lineRule="auto"/>
              <w:rPr>
                <w:ins w:id="1989" w:author="CATT_#117_endorsed CRs" w:date="2025-11-25T10:24:00Z"/>
                <w:lang w:eastAsia="zh-CN"/>
              </w:rPr>
            </w:pPr>
            <w:ins w:id="1990"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0F0AFED1" w14:textId="77777777" w:rsidR="0091056F" w:rsidRDefault="0091056F" w:rsidP="004E35E9">
            <w:pPr>
              <w:pStyle w:val="TAC"/>
              <w:keepNext w:val="0"/>
              <w:keepLines w:val="0"/>
              <w:spacing w:line="254" w:lineRule="auto"/>
              <w:rPr>
                <w:ins w:id="1991" w:author="CATT_#117_endorsed CRs" w:date="2025-11-25T10:24:00Z"/>
              </w:rPr>
            </w:pPr>
            <w:ins w:id="1992" w:author="CATT_#117_endorsed CRs" w:date="2025-11-25T10:24:00Z">
              <w:r>
                <w:t>Cell 2</w:t>
              </w:r>
            </w:ins>
          </w:p>
        </w:tc>
        <w:tc>
          <w:tcPr>
            <w:tcW w:w="1845" w:type="pct"/>
            <w:vMerge w:val="restart"/>
            <w:tcBorders>
              <w:top w:val="single" w:sz="4" w:space="0" w:color="auto"/>
              <w:left w:val="single" w:sz="4" w:space="0" w:color="auto"/>
              <w:bottom w:val="single" w:sz="4" w:space="0" w:color="auto"/>
              <w:right w:val="single" w:sz="4" w:space="0" w:color="auto"/>
            </w:tcBorders>
          </w:tcPr>
          <w:p w14:paraId="33DE6182" w14:textId="77777777" w:rsidR="0091056F" w:rsidRDefault="0091056F" w:rsidP="004E35E9">
            <w:pPr>
              <w:pStyle w:val="TAC"/>
              <w:keepNext w:val="0"/>
              <w:keepLines w:val="0"/>
              <w:spacing w:line="254" w:lineRule="auto"/>
              <w:rPr>
                <w:ins w:id="1993" w:author="CATT_#117_endorsed CRs" w:date="2025-11-25T10:24:00Z"/>
              </w:rPr>
            </w:pPr>
            <w:ins w:id="1994" w:author="CATT_#117_endorsed CRs" w:date="2025-11-25T10:24:00Z">
              <w:r>
                <w:rPr>
                  <w:lang w:eastAsia="zh-CN"/>
                </w:rPr>
                <w:t xml:space="preserve">The UE camps on Cell 2 in the initial phase, it </w:t>
              </w:r>
              <w:proofErr w:type="spellStart"/>
              <w:r>
                <w:rPr>
                  <w:lang w:eastAsia="zh-CN"/>
                </w:rPr>
                <w:t>fulfills</w:t>
              </w:r>
              <w:proofErr w:type="spellEnd"/>
              <w:r>
                <w:rPr>
                  <w:lang w:eastAsia="zh-CN"/>
                </w:rPr>
                <w:t xml:space="preserve"> Not-at-cell edge relaxation measurements criterion, and during T1 period the UE reselects to Cell 1</w:t>
              </w:r>
            </w:ins>
          </w:p>
        </w:tc>
      </w:tr>
      <w:tr w:rsidR="0091056F" w14:paraId="5F52E6A2" w14:textId="77777777" w:rsidTr="004E35E9">
        <w:trPr>
          <w:cantSplit/>
          <w:jc w:val="center"/>
          <w:ins w:id="1995" w:author="CATT_#117_endorsed CRs" w:date="2025-11-25T10:24:00Z"/>
        </w:trPr>
        <w:tc>
          <w:tcPr>
            <w:tcW w:w="525" w:type="pct"/>
            <w:vMerge/>
            <w:tcBorders>
              <w:top w:val="single" w:sz="4" w:space="0" w:color="auto"/>
              <w:left w:val="single" w:sz="4" w:space="0" w:color="auto"/>
              <w:bottom w:val="single" w:sz="4" w:space="0" w:color="auto"/>
              <w:right w:val="single" w:sz="4" w:space="0" w:color="auto"/>
            </w:tcBorders>
            <w:vAlign w:val="center"/>
          </w:tcPr>
          <w:p w14:paraId="0505D17F" w14:textId="77777777" w:rsidR="0091056F" w:rsidRDefault="0091056F" w:rsidP="004E35E9">
            <w:pPr>
              <w:spacing w:after="0"/>
              <w:rPr>
                <w:ins w:id="1996" w:author="CATT_#117_endorsed CRs" w:date="2025-11-25T10:24:00Z"/>
                <w:rFonts w:ascii="Arial" w:hAnsi="Arial"/>
                <w:sz w:val="18"/>
              </w:rPr>
            </w:pPr>
          </w:p>
        </w:tc>
        <w:tc>
          <w:tcPr>
            <w:tcW w:w="934" w:type="pct"/>
            <w:tcBorders>
              <w:top w:val="single" w:sz="4" w:space="0" w:color="auto"/>
              <w:left w:val="single" w:sz="4" w:space="0" w:color="auto"/>
              <w:bottom w:val="single" w:sz="4" w:space="0" w:color="auto"/>
              <w:right w:val="single" w:sz="4" w:space="0" w:color="auto"/>
            </w:tcBorders>
          </w:tcPr>
          <w:p w14:paraId="4B42986D" w14:textId="77777777" w:rsidR="0091056F" w:rsidRDefault="0091056F" w:rsidP="004E35E9">
            <w:pPr>
              <w:pStyle w:val="TAL"/>
              <w:keepNext w:val="0"/>
              <w:keepLines w:val="0"/>
              <w:spacing w:line="254" w:lineRule="auto"/>
              <w:rPr>
                <w:ins w:id="1997" w:author="CATT_#117_endorsed CRs" w:date="2025-11-25T10:24:00Z"/>
              </w:rPr>
            </w:pPr>
            <w:ins w:id="1998" w:author="CATT_#117_endorsed CRs" w:date="2025-11-25T10:24:00Z">
              <w:r>
                <w:t>Neighbour cells</w:t>
              </w:r>
            </w:ins>
          </w:p>
        </w:tc>
        <w:tc>
          <w:tcPr>
            <w:tcW w:w="368" w:type="pct"/>
            <w:tcBorders>
              <w:top w:val="single" w:sz="4" w:space="0" w:color="auto"/>
              <w:left w:val="single" w:sz="4" w:space="0" w:color="auto"/>
              <w:bottom w:val="single" w:sz="4" w:space="0" w:color="auto"/>
              <w:right w:val="single" w:sz="4" w:space="0" w:color="auto"/>
            </w:tcBorders>
          </w:tcPr>
          <w:p w14:paraId="54DE7CA4" w14:textId="77777777" w:rsidR="0091056F" w:rsidRDefault="0091056F" w:rsidP="004E35E9">
            <w:pPr>
              <w:pStyle w:val="TAC"/>
              <w:keepNext w:val="0"/>
              <w:keepLines w:val="0"/>
              <w:spacing w:line="254" w:lineRule="auto"/>
              <w:rPr>
                <w:ins w:id="1999" w:author="CATT_#117_endorsed CRs" w:date="2025-11-25T10:24:00Z"/>
              </w:rPr>
            </w:pPr>
          </w:p>
        </w:tc>
        <w:tc>
          <w:tcPr>
            <w:tcW w:w="738" w:type="pct"/>
            <w:tcBorders>
              <w:top w:val="single" w:sz="4" w:space="0" w:color="auto"/>
              <w:left w:val="single" w:sz="4" w:space="0" w:color="auto"/>
              <w:bottom w:val="single" w:sz="4" w:space="0" w:color="auto"/>
              <w:right w:val="single" w:sz="4" w:space="0" w:color="auto"/>
            </w:tcBorders>
          </w:tcPr>
          <w:p w14:paraId="766080C2" w14:textId="77777777" w:rsidR="0091056F" w:rsidRDefault="0091056F" w:rsidP="004E35E9">
            <w:pPr>
              <w:pStyle w:val="TAC"/>
              <w:keepNext w:val="0"/>
              <w:keepLines w:val="0"/>
              <w:spacing w:line="254" w:lineRule="auto"/>
              <w:rPr>
                <w:ins w:id="2000" w:author="CATT_#117_endorsed CRs" w:date="2025-11-25T10:24:00Z"/>
                <w:lang w:eastAsia="zh-CN"/>
              </w:rPr>
            </w:pPr>
            <w:ins w:id="2001"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6F3882DE" w14:textId="77777777" w:rsidR="0091056F" w:rsidRDefault="0091056F" w:rsidP="004E35E9">
            <w:pPr>
              <w:pStyle w:val="TAC"/>
              <w:keepNext w:val="0"/>
              <w:keepLines w:val="0"/>
              <w:spacing w:line="254" w:lineRule="auto"/>
              <w:rPr>
                <w:ins w:id="2002" w:author="CATT_#117_endorsed CRs" w:date="2025-11-25T10:24:00Z"/>
              </w:rPr>
            </w:pPr>
            <w:ins w:id="2003" w:author="CATT_#117_endorsed CRs" w:date="2025-11-25T10:24:00Z">
              <w:r>
                <w:t>Cell 1</w:t>
              </w:r>
            </w:ins>
          </w:p>
        </w:tc>
        <w:tc>
          <w:tcPr>
            <w:tcW w:w="1845" w:type="pct"/>
            <w:vMerge/>
            <w:tcBorders>
              <w:top w:val="single" w:sz="4" w:space="0" w:color="auto"/>
              <w:left w:val="single" w:sz="4" w:space="0" w:color="auto"/>
              <w:bottom w:val="single" w:sz="4" w:space="0" w:color="auto"/>
              <w:right w:val="single" w:sz="4" w:space="0" w:color="auto"/>
            </w:tcBorders>
            <w:vAlign w:val="center"/>
          </w:tcPr>
          <w:p w14:paraId="66016A2B" w14:textId="77777777" w:rsidR="0091056F" w:rsidRDefault="0091056F" w:rsidP="004E35E9">
            <w:pPr>
              <w:spacing w:after="0"/>
              <w:rPr>
                <w:ins w:id="2004" w:author="CATT_#117_endorsed CRs" w:date="2025-11-25T10:24:00Z"/>
                <w:rFonts w:ascii="Arial" w:hAnsi="Arial"/>
                <w:sz w:val="18"/>
              </w:rPr>
            </w:pPr>
          </w:p>
        </w:tc>
      </w:tr>
      <w:tr w:rsidR="0091056F" w14:paraId="5EB5683F" w14:textId="77777777" w:rsidTr="004E35E9">
        <w:trPr>
          <w:cantSplit/>
          <w:jc w:val="center"/>
          <w:ins w:id="2005" w:author="CATT_#117_endorsed CRs" w:date="2025-11-25T10:24:00Z"/>
        </w:trPr>
        <w:tc>
          <w:tcPr>
            <w:tcW w:w="525" w:type="pct"/>
            <w:vMerge w:val="restart"/>
            <w:tcBorders>
              <w:top w:val="single" w:sz="4" w:space="0" w:color="auto"/>
              <w:left w:val="single" w:sz="4" w:space="0" w:color="auto"/>
              <w:bottom w:val="single" w:sz="4" w:space="0" w:color="auto"/>
              <w:right w:val="single" w:sz="4" w:space="0" w:color="auto"/>
            </w:tcBorders>
          </w:tcPr>
          <w:p w14:paraId="0A66CE17" w14:textId="77777777" w:rsidR="0091056F" w:rsidRDefault="0091056F" w:rsidP="004E35E9">
            <w:pPr>
              <w:pStyle w:val="TAL"/>
              <w:keepNext w:val="0"/>
              <w:keepLines w:val="0"/>
              <w:spacing w:line="254" w:lineRule="auto"/>
              <w:rPr>
                <w:ins w:id="2006" w:author="CATT_#117_endorsed CRs" w:date="2025-11-25T10:24:00Z"/>
              </w:rPr>
            </w:pPr>
            <w:ins w:id="2007" w:author="CATT_#117_endorsed CRs" w:date="2025-11-25T10:24:00Z">
              <w:r>
                <w:t>T1 end condition</w:t>
              </w:r>
            </w:ins>
          </w:p>
        </w:tc>
        <w:tc>
          <w:tcPr>
            <w:tcW w:w="934" w:type="pct"/>
            <w:tcBorders>
              <w:top w:val="single" w:sz="4" w:space="0" w:color="auto"/>
              <w:left w:val="single" w:sz="4" w:space="0" w:color="auto"/>
              <w:bottom w:val="single" w:sz="4" w:space="0" w:color="auto"/>
              <w:right w:val="single" w:sz="4" w:space="0" w:color="auto"/>
            </w:tcBorders>
          </w:tcPr>
          <w:p w14:paraId="24FCF7C9" w14:textId="77777777" w:rsidR="0091056F" w:rsidRDefault="0091056F" w:rsidP="004E35E9">
            <w:pPr>
              <w:pStyle w:val="TAL"/>
              <w:keepNext w:val="0"/>
              <w:keepLines w:val="0"/>
              <w:spacing w:line="254" w:lineRule="auto"/>
              <w:rPr>
                <w:ins w:id="2008" w:author="CATT_#117_endorsed CRs" w:date="2025-11-25T10:24:00Z"/>
              </w:rPr>
            </w:pPr>
            <w:ins w:id="2009" w:author="CATT_#117_endorsed CRs" w:date="2025-11-25T10:24:00Z">
              <w:r>
                <w:t>Active cell</w:t>
              </w:r>
            </w:ins>
          </w:p>
        </w:tc>
        <w:tc>
          <w:tcPr>
            <w:tcW w:w="368" w:type="pct"/>
            <w:tcBorders>
              <w:top w:val="single" w:sz="4" w:space="0" w:color="auto"/>
              <w:left w:val="single" w:sz="4" w:space="0" w:color="auto"/>
              <w:bottom w:val="single" w:sz="4" w:space="0" w:color="auto"/>
              <w:right w:val="single" w:sz="4" w:space="0" w:color="auto"/>
            </w:tcBorders>
          </w:tcPr>
          <w:p w14:paraId="17BAB30A" w14:textId="77777777" w:rsidR="0091056F" w:rsidRDefault="0091056F" w:rsidP="004E35E9">
            <w:pPr>
              <w:pStyle w:val="TAC"/>
              <w:keepNext w:val="0"/>
              <w:keepLines w:val="0"/>
              <w:spacing w:line="254" w:lineRule="auto"/>
              <w:rPr>
                <w:ins w:id="2010" w:author="CATT_#117_endorsed CRs" w:date="2025-11-25T10:24:00Z"/>
              </w:rPr>
            </w:pPr>
          </w:p>
        </w:tc>
        <w:tc>
          <w:tcPr>
            <w:tcW w:w="738" w:type="pct"/>
            <w:tcBorders>
              <w:top w:val="single" w:sz="4" w:space="0" w:color="auto"/>
              <w:left w:val="single" w:sz="4" w:space="0" w:color="auto"/>
              <w:bottom w:val="single" w:sz="4" w:space="0" w:color="auto"/>
              <w:right w:val="single" w:sz="4" w:space="0" w:color="auto"/>
            </w:tcBorders>
          </w:tcPr>
          <w:p w14:paraId="70733203" w14:textId="77777777" w:rsidR="0091056F" w:rsidRDefault="0091056F" w:rsidP="004E35E9">
            <w:pPr>
              <w:pStyle w:val="TAC"/>
              <w:keepNext w:val="0"/>
              <w:keepLines w:val="0"/>
              <w:spacing w:line="254" w:lineRule="auto"/>
              <w:rPr>
                <w:ins w:id="2011" w:author="CATT_#117_endorsed CRs" w:date="2025-11-25T10:24:00Z"/>
              </w:rPr>
            </w:pPr>
            <w:ins w:id="2012"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0E52A3D0" w14:textId="77777777" w:rsidR="0091056F" w:rsidRDefault="0091056F" w:rsidP="004E35E9">
            <w:pPr>
              <w:pStyle w:val="TAC"/>
              <w:keepNext w:val="0"/>
              <w:keepLines w:val="0"/>
              <w:spacing w:line="254" w:lineRule="auto"/>
              <w:rPr>
                <w:ins w:id="2013" w:author="CATT_#117_endorsed CRs" w:date="2025-11-25T10:24:00Z"/>
              </w:rPr>
            </w:pPr>
            <w:ins w:id="2014" w:author="CATT_#117_endorsed CRs" w:date="2025-11-25T10:24:00Z">
              <w:r>
                <w:t>Cell 1</w:t>
              </w:r>
            </w:ins>
          </w:p>
        </w:tc>
        <w:tc>
          <w:tcPr>
            <w:tcW w:w="1845" w:type="pct"/>
            <w:vMerge w:val="restart"/>
            <w:tcBorders>
              <w:top w:val="single" w:sz="4" w:space="0" w:color="auto"/>
              <w:left w:val="single" w:sz="4" w:space="0" w:color="auto"/>
              <w:bottom w:val="single" w:sz="4" w:space="0" w:color="auto"/>
              <w:right w:val="single" w:sz="4" w:space="0" w:color="auto"/>
            </w:tcBorders>
          </w:tcPr>
          <w:p w14:paraId="13632CAB" w14:textId="77777777" w:rsidR="0091056F" w:rsidRDefault="0091056F" w:rsidP="004E35E9">
            <w:pPr>
              <w:pStyle w:val="TAC"/>
              <w:keepNext w:val="0"/>
              <w:keepLines w:val="0"/>
              <w:spacing w:line="254" w:lineRule="auto"/>
              <w:rPr>
                <w:ins w:id="2015" w:author="CATT_#117_endorsed CRs" w:date="2025-11-25T10:24:00Z"/>
              </w:rPr>
            </w:pPr>
            <w:ins w:id="2016" w:author="CATT_#117_endorsed CRs" w:date="2025-11-25T10:24:00Z">
              <w:r>
                <w:rPr>
                  <w:lang w:eastAsia="zh-CN"/>
                </w:rPr>
                <w:t>The UE shall perform reselection to Cell 1 during T1</w:t>
              </w:r>
            </w:ins>
          </w:p>
        </w:tc>
      </w:tr>
      <w:tr w:rsidR="0091056F" w14:paraId="57053EA9" w14:textId="77777777" w:rsidTr="004E35E9">
        <w:trPr>
          <w:cantSplit/>
          <w:jc w:val="center"/>
          <w:ins w:id="2017" w:author="CATT_#117_endorsed CRs" w:date="2025-11-25T10:24:00Z"/>
        </w:trPr>
        <w:tc>
          <w:tcPr>
            <w:tcW w:w="525" w:type="pct"/>
            <w:vMerge/>
            <w:tcBorders>
              <w:top w:val="single" w:sz="4" w:space="0" w:color="auto"/>
              <w:left w:val="single" w:sz="4" w:space="0" w:color="auto"/>
              <w:bottom w:val="single" w:sz="4" w:space="0" w:color="auto"/>
              <w:right w:val="single" w:sz="4" w:space="0" w:color="auto"/>
            </w:tcBorders>
            <w:vAlign w:val="center"/>
          </w:tcPr>
          <w:p w14:paraId="706D27B4" w14:textId="77777777" w:rsidR="0091056F" w:rsidRDefault="0091056F" w:rsidP="004E35E9">
            <w:pPr>
              <w:spacing w:after="0"/>
              <w:rPr>
                <w:ins w:id="2018" w:author="CATT_#117_endorsed CRs" w:date="2025-11-25T10:24:00Z"/>
                <w:rFonts w:ascii="Arial" w:hAnsi="Arial"/>
                <w:sz w:val="18"/>
              </w:rPr>
            </w:pPr>
          </w:p>
        </w:tc>
        <w:tc>
          <w:tcPr>
            <w:tcW w:w="934" w:type="pct"/>
            <w:tcBorders>
              <w:top w:val="single" w:sz="4" w:space="0" w:color="auto"/>
              <w:left w:val="single" w:sz="4" w:space="0" w:color="auto"/>
              <w:bottom w:val="single" w:sz="4" w:space="0" w:color="auto"/>
              <w:right w:val="single" w:sz="4" w:space="0" w:color="auto"/>
            </w:tcBorders>
          </w:tcPr>
          <w:p w14:paraId="26991708" w14:textId="77777777" w:rsidR="0091056F" w:rsidRDefault="0091056F" w:rsidP="004E35E9">
            <w:pPr>
              <w:pStyle w:val="TAL"/>
              <w:keepNext w:val="0"/>
              <w:keepLines w:val="0"/>
              <w:spacing w:line="254" w:lineRule="auto"/>
              <w:rPr>
                <w:ins w:id="2019" w:author="CATT_#117_endorsed CRs" w:date="2025-11-25T10:24:00Z"/>
              </w:rPr>
            </w:pPr>
            <w:ins w:id="2020" w:author="CATT_#117_endorsed CRs" w:date="2025-11-25T10:24:00Z">
              <w:r>
                <w:t>Neighbour cells</w:t>
              </w:r>
            </w:ins>
          </w:p>
        </w:tc>
        <w:tc>
          <w:tcPr>
            <w:tcW w:w="368" w:type="pct"/>
            <w:tcBorders>
              <w:top w:val="single" w:sz="4" w:space="0" w:color="auto"/>
              <w:left w:val="single" w:sz="4" w:space="0" w:color="auto"/>
              <w:bottom w:val="single" w:sz="4" w:space="0" w:color="auto"/>
              <w:right w:val="single" w:sz="4" w:space="0" w:color="auto"/>
            </w:tcBorders>
          </w:tcPr>
          <w:p w14:paraId="5A15644C" w14:textId="77777777" w:rsidR="0091056F" w:rsidRDefault="0091056F" w:rsidP="004E35E9">
            <w:pPr>
              <w:pStyle w:val="TAC"/>
              <w:keepNext w:val="0"/>
              <w:keepLines w:val="0"/>
              <w:spacing w:line="254" w:lineRule="auto"/>
              <w:rPr>
                <w:ins w:id="2021" w:author="CATT_#117_endorsed CRs" w:date="2025-11-25T10:24:00Z"/>
              </w:rPr>
            </w:pPr>
          </w:p>
        </w:tc>
        <w:tc>
          <w:tcPr>
            <w:tcW w:w="738" w:type="pct"/>
            <w:tcBorders>
              <w:top w:val="single" w:sz="4" w:space="0" w:color="auto"/>
              <w:left w:val="single" w:sz="4" w:space="0" w:color="auto"/>
              <w:bottom w:val="single" w:sz="4" w:space="0" w:color="auto"/>
              <w:right w:val="single" w:sz="4" w:space="0" w:color="auto"/>
            </w:tcBorders>
          </w:tcPr>
          <w:p w14:paraId="01B5A203" w14:textId="77777777" w:rsidR="0091056F" w:rsidRDefault="0091056F" w:rsidP="004E35E9">
            <w:pPr>
              <w:pStyle w:val="TAC"/>
              <w:keepNext w:val="0"/>
              <w:keepLines w:val="0"/>
              <w:spacing w:line="254" w:lineRule="auto"/>
              <w:rPr>
                <w:ins w:id="2022" w:author="CATT_#117_endorsed CRs" w:date="2025-11-25T10:24:00Z"/>
              </w:rPr>
            </w:pPr>
            <w:ins w:id="2023"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3014FDDF" w14:textId="77777777" w:rsidR="0091056F" w:rsidRDefault="0091056F" w:rsidP="004E35E9">
            <w:pPr>
              <w:pStyle w:val="TAC"/>
              <w:keepNext w:val="0"/>
              <w:keepLines w:val="0"/>
              <w:spacing w:line="254" w:lineRule="auto"/>
              <w:rPr>
                <w:ins w:id="2024" w:author="CATT_#117_endorsed CRs" w:date="2025-11-25T10:24:00Z"/>
              </w:rPr>
            </w:pPr>
            <w:ins w:id="2025" w:author="CATT_#117_endorsed CRs" w:date="2025-11-25T10:24:00Z">
              <w:r>
                <w:t>Cell 2</w:t>
              </w:r>
            </w:ins>
          </w:p>
        </w:tc>
        <w:tc>
          <w:tcPr>
            <w:tcW w:w="1845" w:type="pct"/>
            <w:vMerge/>
            <w:tcBorders>
              <w:top w:val="single" w:sz="4" w:space="0" w:color="auto"/>
              <w:left w:val="single" w:sz="4" w:space="0" w:color="auto"/>
              <w:bottom w:val="single" w:sz="4" w:space="0" w:color="auto"/>
              <w:right w:val="single" w:sz="4" w:space="0" w:color="auto"/>
            </w:tcBorders>
            <w:vAlign w:val="center"/>
          </w:tcPr>
          <w:p w14:paraId="305C1102" w14:textId="77777777" w:rsidR="0091056F" w:rsidRDefault="0091056F" w:rsidP="004E35E9">
            <w:pPr>
              <w:spacing w:after="0"/>
              <w:rPr>
                <w:ins w:id="2026" w:author="CATT_#117_endorsed CRs" w:date="2025-11-25T10:24:00Z"/>
                <w:rFonts w:ascii="Arial" w:hAnsi="Arial"/>
                <w:sz w:val="18"/>
              </w:rPr>
            </w:pPr>
          </w:p>
        </w:tc>
      </w:tr>
      <w:tr w:rsidR="0091056F" w14:paraId="559451C1" w14:textId="77777777" w:rsidTr="004E35E9">
        <w:trPr>
          <w:cantSplit/>
          <w:jc w:val="center"/>
          <w:ins w:id="2027" w:author="CATT_#117_endorsed CRs" w:date="2025-11-25T10:24:00Z"/>
        </w:trPr>
        <w:tc>
          <w:tcPr>
            <w:tcW w:w="525" w:type="pct"/>
            <w:vMerge w:val="restart"/>
            <w:tcBorders>
              <w:top w:val="single" w:sz="4" w:space="0" w:color="auto"/>
              <w:left w:val="single" w:sz="4" w:space="0" w:color="auto"/>
              <w:bottom w:val="single" w:sz="4" w:space="0" w:color="auto"/>
              <w:right w:val="single" w:sz="4" w:space="0" w:color="auto"/>
            </w:tcBorders>
          </w:tcPr>
          <w:p w14:paraId="7F41B76D" w14:textId="77777777" w:rsidR="0091056F" w:rsidRDefault="0091056F" w:rsidP="004E35E9">
            <w:pPr>
              <w:pStyle w:val="TAL"/>
              <w:keepNext w:val="0"/>
              <w:keepLines w:val="0"/>
              <w:spacing w:line="254" w:lineRule="auto"/>
              <w:rPr>
                <w:ins w:id="2028" w:author="CATT_#117_endorsed CRs" w:date="2025-11-25T10:24:00Z"/>
              </w:rPr>
            </w:pPr>
            <w:ins w:id="2029" w:author="CATT_#117_endorsed CRs" w:date="2025-11-25T10:24:00Z">
              <w:r>
                <w:t>T2 end condition</w:t>
              </w:r>
            </w:ins>
          </w:p>
        </w:tc>
        <w:tc>
          <w:tcPr>
            <w:tcW w:w="934" w:type="pct"/>
            <w:tcBorders>
              <w:top w:val="single" w:sz="4" w:space="0" w:color="auto"/>
              <w:left w:val="single" w:sz="4" w:space="0" w:color="auto"/>
              <w:bottom w:val="single" w:sz="4" w:space="0" w:color="auto"/>
              <w:right w:val="single" w:sz="4" w:space="0" w:color="auto"/>
            </w:tcBorders>
          </w:tcPr>
          <w:p w14:paraId="1726CF3B" w14:textId="77777777" w:rsidR="0091056F" w:rsidRDefault="0091056F" w:rsidP="004E35E9">
            <w:pPr>
              <w:pStyle w:val="TAL"/>
              <w:keepNext w:val="0"/>
              <w:keepLines w:val="0"/>
              <w:spacing w:line="254" w:lineRule="auto"/>
              <w:rPr>
                <w:ins w:id="2030" w:author="CATT_#117_endorsed CRs" w:date="2025-11-25T10:24:00Z"/>
              </w:rPr>
            </w:pPr>
            <w:ins w:id="2031" w:author="CATT_#117_endorsed CRs" w:date="2025-11-25T10:24:00Z">
              <w:r>
                <w:t>Active cell</w:t>
              </w:r>
            </w:ins>
          </w:p>
        </w:tc>
        <w:tc>
          <w:tcPr>
            <w:tcW w:w="368" w:type="pct"/>
            <w:tcBorders>
              <w:top w:val="single" w:sz="4" w:space="0" w:color="auto"/>
              <w:left w:val="single" w:sz="4" w:space="0" w:color="auto"/>
              <w:bottom w:val="single" w:sz="4" w:space="0" w:color="auto"/>
              <w:right w:val="single" w:sz="4" w:space="0" w:color="auto"/>
            </w:tcBorders>
          </w:tcPr>
          <w:p w14:paraId="46E8BCDC" w14:textId="77777777" w:rsidR="0091056F" w:rsidRDefault="0091056F" w:rsidP="004E35E9">
            <w:pPr>
              <w:pStyle w:val="TAC"/>
              <w:keepNext w:val="0"/>
              <w:keepLines w:val="0"/>
              <w:spacing w:line="254" w:lineRule="auto"/>
              <w:rPr>
                <w:ins w:id="2032" w:author="CATT_#117_endorsed CRs" w:date="2025-11-25T10:24:00Z"/>
              </w:rPr>
            </w:pPr>
          </w:p>
        </w:tc>
        <w:tc>
          <w:tcPr>
            <w:tcW w:w="738" w:type="pct"/>
            <w:tcBorders>
              <w:top w:val="single" w:sz="4" w:space="0" w:color="auto"/>
              <w:left w:val="single" w:sz="4" w:space="0" w:color="auto"/>
              <w:bottom w:val="single" w:sz="4" w:space="0" w:color="auto"/>
              <w:right w:val="single" w:sz="4" w:space="0" w:color="auto"/>
            </w:tcBorders>
          </w:tcPr>
          <w:p w14:paraId="69A22720" w14:textId="77777777" w:rsidR="0091056F" w:rsidRDefault="0091056F" w:rsidP="004E35E9">
            <w:pPr>
              <w:pStyle w:val="TAC"/>
              <w:keepNext w:val="0"/>
              <w:keepLines w:val="0"/>
              <w:spacing w:line="254" w:lineRule="auto"/>
              <w:rPr>
                <w:ins w:id="2033" w:author="CATT_#117_endorsed CRs" w:date="2025-11-25T10:24:00Z"/>
              </w:rPr>
            </w:pPr>
            <w:ins w:id="2034"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0CC3E359" w14:textId="77777777" w:rsidR="0091056F" w:rsidRDefault="0091056F" w:rsidP="004E35E9">
            <w:pPr>
              <w:pStyle w:val="TAC"/>
              <w:keepNext w:val="0"/>
              <w:keepLines w:val="0"/>
              <w:spacing w:line="254" w:lineRule="auto"/>
              <w:rPr>
                <w:ins w:id="2035" w:author="CATT_#117_endorsed CRs" w:date="2025-11-25T10:24:00Z"/>
              </w:rPr>
            </w:pPr>
            <w:ins w:id="2036" w:author="CATT_#117_endorsed CRs" w:date="2025-11-25T10:24:00Z">
              <w:r>
                <w:t>Cell 2</w:t>
              </w:r>
            </w:ins>
          </w:p>
        </w:tc>
        <w:tc>
          <w:tcPr>
            <w:tcW w:w="1845" w:type="pct"/>
            <w:vMerge w:val="restart"/>
            <w:tcBorders>
              <w:top w:val="single" w:sz="4" w:space="0" w:color="auto"/>
              <w:left w:val="single" w:sz="4" w:space="0" w:color="auto"/>
              <w:bottom w:val="single" w:sz="4" w:space="0" w:color="auto"/>
              <w:right w:val="single" w:sz="4" w:space="0" w:color="auto"/>
            </w:tcBorders>
          </w:tcPr>
          <w:p w14:paraId="51F59650" w14:textId="77777777" w:rsidR="0091056F" w:rsidRDefault="0091056F" w:rsidP="004E35E9">
            <w:pPr>
              <w:pStyle w:val="TAC"/>
              <w:keepNext w:val="0"/>
              <w:keepLines w:val="0"/>
              <w:spacing w:line="254" w:lineRule="auto"/>
              <w:rPr>
                <w:ins w:id="2037" w:author="CATT_#117_endorsed CRs" w:date="2025-11-25T10:24:00Z"/>
              </w:rPr>
            </w:pPr>
            <w:ins w:id="2038" w:author="CATT_#117_endorsed CRs" w:date="2025-11-25T10:24:00Z">
              <w:r>
                <w:rPr>
                  <w:lang w:eastAsia="zh-CN"/>
                </w:rPr>
                <w:t>The UE shall perform reselection to Cell 2 with higher priority during T2</w:t>
              </w:r>
            </w:ins>
          </w:p>
        </w:tc>
      </w:tr>
      <w:tr w:rsidR="0091056F" w14:paraId="473C0E96" w14:textId="77777777" w:rsidTr="004E35E9">
        <w:trPr>
          <w:cantSplit/>
          <w:jc w:val="center"/>
          <w:ins w:id="2039" w:author="CATT_#117_endorsed CRs" w:date="2025-11-25T10:24:00Z"/>
        </w:trPr>
        <w:tc>
          <w:tcPr>
            <w:tcW w:w="525" w:type="pct"/>
            <w:vMerge/>
            <w:tcBorders>
              <w:top w:val="single" w:sz="4" w:space="0" w:color="auto"/>
              <w:left w:val="single" w:sz="4" w:space="0" w:color="auto"/>
              <w:bottom w:val="single" w:sz="4" w:space="0" w:color="auto"/>
              <w:right w:val="single" w:sz="4" w:space="0" w:color="auto"/>
            </w:tcBorders>
            <w:vAlign w:val="center"/>
          </w:tcPr>
          <w:p w14:paraId="36113906" w14:textId="77777777" w:rsidR="0091056F" w:rsidRDefault="0091056F" w:rsidP="004E35E9">
            <w:pPr>
              <w:spacing w:after="0"/>
              <w:rPr>
                <w:ins w:id="2040" w:author="CATT_#117_endorsed CRs" w:date="2025-11-25T10:24:00Z"/>
                <w:rFonts w:ascii="Arial" w:hAnsi="Arial"/>
                <w:sz w:val="18"/>
              </w:rPr>
            </w:pPr>
          </w:p>
        </w:tc>
        <w:tc>
          <w:tcPr>
            <w:tcW w:w="934" w:type="pct"/>
            <w:tcBorders>
              <w:top w:val="single" w:sz="4" w:space="0" w:color="auto"/>
              <w:left w:val="single" w:sz="4" w:space="0" w:color="auto"/>
              <w:bottom w:val="single" w:sz="4" w:space="0" w:color="auto"/>
              <w:right w:val="single" w:sz="4" w:space="0" w:color="auto"/>
            </w:tcBorders>
          </w:tcPr>
          <w:p w14:paraId="4DC561D6" w14:textId="77777777" w:rsidR="0091056F" w:rsidRDefault="0091056F" w:rsidP="004E35E9">
            <w:pPr>
              <w:pStyle w:val="TAL"/>
              <w:keepNext w:val="0"/>
              <w:keepLines w:val="0"/>
              <w:spacing w:line="254" w:lineRule="auto"/>
              <w:rPr>
                <w:ins w:id="2041" w:author="CATT_#117_endorsed CRs" w:date="2025-11-25T10:24:00Z"/>
              </w:rPr>
            </w:pPr>
            <w:ins w:id="2042" w:author="CATT_#117_endorsed CRs" w:date="2025-11-25T10:24:00Z">
              <w:r>
                <w:t>Neighbour cells</w:t>
              </w:r>
            </w:ins>
          </w:p>
        </w:tc>
        <w:tc>
          <w:tcPr>
            <w:tcW w:w="368" w:type="pct"/>
            <w:tcBorders>
              <w:top w:val="single" w:sz="4" w:space="0" w:color="auto"/>
              <w:left w:val="single" w:sz="4" w:space="0" w:color="auto"/>
              <w:bottom w:val="single" w:sz="4" w:space="0" w:color="auto"/>
              <w:right w:val="single" w:sz="4" w:space="0" w:color="auto"/>
            </w:tcBorders>
          </w:tcPr>
          <w:p w14:paraId="28473399" w14:textId="77777777" w:rsidR="0091056F" w:rsidRDefault="0091056F" w:rsidP="004E35E9">
            <w:pPr>
              <w:pStyle w:val="TAC"/>
              <w:keepNext w:val="0"/>
              <w:keepLines w:val="0"/>
              <w:spacing w:line="254" w:lineRule="auto"/>
              <w:rPr>
                <w:ins w:id="2043" w:author="CATT_#117_endorsed CRs" w:date="2025-11-25T10:24:00Z"/>
              </w:rPr>
            </w:pPr>
          </w:p>
        </w:tc>
        <w:tc>
          <w:tcPr>
            <w:tcW w:w="738" w:type="pct"/>
            <w:tcBorders>
              <w:top w:val="single" w:sz="4" w:space="0" w:color="auto"/>
              <w:left w:val="single" w:sz="4" w:space="0" w:color="auto"/>
              <w:bottom w:val="single" w:sz="4" w:space="0" w:color="auto"/>
              <w:right w:val="single" w:sz="4" w:space="0" w:color="auto"/>
            </w:tcBorders>
          </w:tcPr>
          <w:p w14:paraId="4E933ACA" w14:textId="77777777" w:rsidR="0091056F" w:rsidRDefault="0091056F" w:rsidP="004E35E9">
            <w:pPr>
              <w:pStyle w:val="TAC"/>
              <w:keepNext w:val="0"/>
              <w:keepLines w:val="0"/>
              <w:spacing w:line="254" w:lineRule="auto"/>
              <w:rPr>
                <w:ins w:id="2044" w:author="CATT_#117_endorsed CRs" w:date="2025-11-25T10:24:00Z"/>
                <w:lang w:eastAsia="zh-CN"/>
              </w:rPr>
            </w:pPr>
            <w:ins w:id="2045"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014338CB" w14:textId="77777777" w:rsidR="0091056F" w:rsidRDefault="0091056F" w:rsidP="004E35E9">
            <w:pPr>
              <w:pStyle w:val="TAC"/>
              <w:keepNext w:val="0"/>
              <w:keepLines w:val="0"/>
              <w:spacing w:line="254" w:lineRule="auto"/>
              <w:rPr>
                <w:ins w:id="2046" w:author="CATT_#117_endorsed CRs" w:date="2025-11-25T10:24:00Z"/>
              </w:rPr>
            </w:pPr>
            <w:ins w:id="2047" w:author="CATT_#117_endorsed CRs" w:date="2025-11-25T10:24:00Z">
              <w:r>
                <w:t>Cell 1</w:t>
              </w:r>
            </w:ins>
          </w:p>
        </w:tc>
        <w:tc>
          <w:tcPr>
            <w:tcW w:w="1845" w:type="pct"/>
            <w:vMerge/>
            <w:tcBorders>
              <w:top w:val="single" w:sz="4" w:space="0" w:color="auto"/>
              <w:left w:val="single" w:sz="4" w:space="0" w:color="auto"/>
              <w:bottom w:val="single" w:sz="4" w:space="0" w:color="auto"/>
              <w:right w:val="single" w:sz="4" w:space="0" w:color="auto"/>
            </w:tcBorders>
            <w:vAlign w:val="center"/>
          </w:tcPr>
          <w:p w14:paraId="0AE67C52" w14:textId="77777777" w:rsidR="0091056F" w:rsidRDefault="0091056F" w:rsidP="004E35E9">
            <w:pPr>
              <w:spacing w:after="0"/>
              <w:rPr>
                <w:ins w:id="2048" w:author="CATT_#117_endorsed CRs" w:date="2025-11-25T10:24:00Z"/>
                <w:rFonts w:ascii="Arial" w:hAnsi="Arial"/>
                <w:sz w:val="18"/>
              </w:rPr>
            </w:pPr>
          </w:p>
        </w:tc>
      </w:tr>
      <w:tr w:rsidR="0091056F" w14:paraId="66374E6F" w14:textId="77777777" w:rsidTr="004E35E9">
        <w:trPr>
          <w:cantSplit/>
          <w:jc w:val="center"/>
          <w:ins w:id="2049" w:author="CATT_#117_endorsed CRs" w:date="2025-11-25T10:24:00Z"/>
        </w:trPr>
        <w:tc>
          <w:tcPr>
            <w:tcW w:w="1459" w:type="pct"/>
            <w:gridSpan w:val="2"/>
            <w:tcBorders>
              <w:top w:val="single" w:sz="4" w:space="0" w:color="auto"/>
              <w:left w:val="single" w:sz="4" w:space="0" w:color="auto"/>
              <w:bottom w:val="single" w:sz="4" w:space="0" w:color="auto"/>
              <w:right w:val="single" w:sz="4" w:space="0" w:color="auto"/>
            </w:tcBorders>
          </w:tcPr>
          <w:p w14:paraId="660869B1" w14:textId="77777777" w:rsidR="0091056F" w:rsidRDefault="0091056F" w:rsidP="004E35E9">
            <w:pPr>
              <w:pStyle w:val="TAL"/>
              <w:keepNext w:val="0"/>
              <w:keepLines w:val="0"/>
              <w:spacing w:line="254" w:lineRule="auto"/>
              <w:rPr>
                <w:ins w:id="2050" w:author="CATT_#117_endorsed CRs" w:date="2025-11-25T10:24:00Z"/>
              </w:rPr>
            </w:pPr>
            <w:ins w:id="2051" w:author="CATT_#117_endorsed CRs" w:date="2025-11-25T10:24:00Z">
              <w:r>
                <w:rPr>
                  <w:rFonts w:cs="v4.2.0"/>
                  <w:bCs/>
                </w:rPr>
                <w:t>RF Channel Number</w:t>
              </w:r>
            </w:ins>
          </w:p>
        </w:tc>
        <w:tc>
          <w:tcPr>
            <w:tcW w:w="368" w:type="pct"/>
            <w:tcBorders>
              <w:top w:val="single" w:sz="4" w:space="0" w:color="auto"/>
              <w:left w:val="single" w:sz="4" w:space="0" w:color="auto"/>
              <w:bottom w:val="single" w:sz="4" w:space="0" w:color="auto"/>
              <w:right w:val="single" w:sz="4" w:space="0" w:color="auto"/>
            </w:tcBorders>
          </w:tcPr>
          <w:p w14:paraId="6BCBA1AF" w14:textId="77777777" w:rsidR="0091056F" w:rsidRDefault="0091056F" w:rsidP="004E35E9">
            <w:pPr>
              <w:pStyle w:val="TAC"/>
              <w:keepNext w:val="0"/>
              <w:keepLines w:val="0"/>
              <w:spacing w:line="254" w:lineRule="auto"/>
              <w:rPr>
                <w:ins w:id="2052" w:author="CATT_#117_endorsed CRs" w:date="2025-11-25T10:24:00Z"/>
              </w:rPr>
            </w:pPr>
          </w:p>
        </w:tc>
        <w:tc>
          <w:tcPr>
            <w:tcW w:w="738" w:type="pct"/>
            <w:tcBorders>
              <w:top w:val="single" w:sz="4" w:space="0" w:color="auto"/>
              <w:left w:val="single" w:sz="4" w:space="0" w:color="auto"/>
              <w:bottom w:val="single" w:sz="4" w:space="0" w:color="auto"/>
              <w:right w:val="single" w:sz="4" w:space="0" w:color="auto"/>
            </w:tcBorders>
          </w:tcPr>
          <w:p w14:paraId="7E06B679" w14:textId="77777777" w:rsidR="0091056F" w:rsidRDefault="0091056F" w:rsidP="004E35E9">
            <w:pPr>
              <w:pStyle w:val="TAC"/>
              <w:keepNext w:val="0"/>
              <w:keepLines w:val="0"/>
              <w:spacing w:line="254" w:lineRule="auto"/>
              <w:rPr>
                <w:ins w:id="2053" w:author="CATT_#117_endorsed CRs" w:date="2025-11-25T10:24:00Z"/>
                <w:rFonts w:cs="v4.2.0"/>
                <w:bCs/>
              </w:rPr>
            </w:pPr>
            <w:ins w:id="2054"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6293428E" w14:textId="77777777" w:rsidR="0091056F" w:rsidRDefault="0091056F" w:rsidP="004E35E9">
            <w:pPr>
              <w:pStyle w:val="TAC"/>
              <w:keepNext w:val="0"/>
              <w:keepLines w:val="0"/>
              <w:spacing w:line="254" w:lineRule="auto"/>
              <w:rPr>
                <w:ins w:id="2055" w:author="CATT_#117_endorsed CRs" w:date="2025-11-25T10:24:00Z"/>
              </w:rPr>
            </w:pPr>
            <w:ins w:id="2056" w:author="CATT_#117_endorsed CRs" w:date="2025-11-25T10:24:00Z">
              <w:r>
                <w:rPr>
                  <w:rFonts w:cs="v4.2.0"/>
                  <w:bCs/>
                </w:rPr>
                <w:t>1, 2</w:t>
              </w:r>
            </w:ins>
          </w:p>
        </w:tc>
        <w:tc>
          <w:tcPr>
            <w:tcW w:w="1845" w:type="pct"/>
            <w:tcBorders>
              <w:top w:val="single" w:sz="4" w:space="0" w:color="auto"/>
              <w:left w:val="single" w:sz="4" w:space="0" w:color="auto"/>
              <w:bottom w:val="single" w:sz="4" w:space="0" w:color="auto"/>
              <w:right w:val="single" w:sz="4" w:space="0" w:color="auto"/>
            </w:tcBorders>
          </w:tcPr>
          <w:p w14:paraId="466D3281" w14:textId="77777777" w:rsidR="0091056F" w:rsidRDefault="0091056F" w:rsidP="004E35E9">
            <w:pPr>
              <w:pStyle w:val="TAC"/>
              <w:keepNext w:val="0"/>
              <w:keepLines w:val="0"/>
              <w:spacing w:line="254" w:lineRule="auto"/>
              <w:rPr>
                <w:ins w:id="2057" w:author="CATT_#117_endorsed CRs" w:date="2025-11-25T10:24:00Z"/>
              </w:rPr>
            </w:pPr>
          </w:p>
        </w:tc>
      </w:tr>
      <w:tr w:rsidR="0091056F" w14:paraId="46B61CAA" w14:textId="77777777" w:rsidTr="004E35E9">
        <w:trPr>
          <w:cantSplit/>
          <w:jc w:val="center"/>
          <w:ins w:id="2058" w:author="CATT_#117_endorsed CRs" w:date="2025-11-25T10:24:00Z"/>
        </w:trPr>
        <w:tc>
          <w:tcPr>
            <w:tcW w:w="1459" w:type="pct"/>
            <w:gridSpan w:val="2"/>
            <w:tcBorders>
              <w:top w:val="single" w:sz="4" w:space="0" w:color="auto"/>
              <w:left w:val="single" w:sz="4" w:space="0" w:color="auto"/>
              <w:bottom w:val="nil"/>
              <w:right w:val="single" w:sz="4" w:space="0" w:color="auto"/>
            </w:tcBorders>
          </w:tcPr>
          <w:p w14:paraId="72C8F4C7" w14:textId="77777777" w:rsidR="0091056F" w:rsidRDefault="0091056F" w:rsidP="004E35E9">
            <w:pPr>
              <w:pStyle w:val="TAL"/>
              <w:keepNext w:val="0"/>
              <w:keepLines w:val="0"/>
              <w:spacing w:line="254" w:lineRule="auto"/>
              <w:rPr>
                <w:ins w:id="2059" w:author="CATT_#117_endorsed CRs" w:date="2025-11-25T10:24:00Z"/>
              </w:rPr>
            </w:pPr>
            <w:ins w:id="2060" w:author="CATT_#117_endorsed CRs" w:date="2025-11-25T10:24:00Z">
              <w:r>
                <w:t>Time offset between cells</w:t>
              </w:r>
            </w:ins>
          </w:p>
        </w:tc>
        <w:tc>
          <w:tcPr>
            <w:tcW w:w="368" w:type="pct"/>
            <w:tcBorders>
              <w:top w:val="single" w:sz="4" w:space="0" w:color="auto"/>
              <w:left w:val="single" w:sz="4" w:space="0" w:color="auto"/>
              <w:bottom w:val="nil"/>
              <w:right w:val="single" w:sz="4" w:space="0" w:color="auto"/>
            </w:tcBorders>
          </w:tcPr>
          <w:p w14:paraId="22636B2F" w14:textId="77777777" w:rsidR="0091056F" w:rsidRDefault="0091056F" w:rsidP="004E35E9">
            <w:pPr>
              <w:pStyle w:val="TAC"/>
              <w:keepNext w:val="0"/>
              <w:keepLines w:val="0"/>
              <w:spacing w:line="254" w:lineRule="auto"/>
              <w:rPr>
                <w:ins w:id="2061" w:author="CATT_#117_endorsed CRs" w:date="2025-11-25T10:24:00Z"/>
                <w:rFonts w:cs="v4.2.0"/>
              </w:rPr>
            </w:pPr>
          </w:p>
        </w:tc>
        <w:tc>
          <w:tcPr>
            <w:tcW w:w="738" w:type="pct"/>
            <w:tcBorders>
              <w:top w:val="single" w:sz="4" w:space="0" w:color="auto"/>
              <w:left w:val="single" w:sz="4" w:space="0" w:color="auto"/>
              <w:bottom w:val="single" w:sz="4" w:space="0" w:color="auto"/>
              <w:right w:val="single" w:sz="4" w:space="0" w:color="auto"/>
            </w:tcBorders>
          </w:tcPr>
          <w:p w14:paraId="5B13AB56" w14:textId="77777777" w:rsidR="0091056F" w:rsidRDefault="0091056F" w:rsidP="004E35E9">
            <w:pPr>
              <w:pStyle w:val="TAC"/>
              <w:keepNext w:val="0"/>
              <w:keepLines w:val="0"/>
              <w:spacing w:line="254" w:lineRule="auto"/>
              <w:rPr>
                <w:ins w:id="2062" w:author="CATT_#117_endorsed CRs" w:date="2025-11-25T10:24:00Z"/>
                <w:lang w:eastAsia="zh-CN"/>
              </w:rPr>
            </w:pPr>
            <w:ins w:id="2063"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1CA0E41A" w14:textId="77777777" w:rsidR="0091056F" w:rsidRDefault="0091056F" w:rsidP="004E35E9">
            <w:pPr>
              <w:pStyle w:val="TAC"/>
              <w:keepNext w:val="0"/>
              <w:keepLines w:val="0"/>
              <w:spacing w:line="254" w:lineRule="auto"/>
              <w:rPr>
                <w:ins w:id="2064" w:author="CATT_#117_endorsed CRs" w:date="2025-11-25T10:24:00Z"/>
                <w:rFonts w:cs="v4.2.0"/>
              </w:rPr>
            </w:pPr>
            <w:ins w:id="2065" w:author="CATT_#117_endorsed CRs" w:date="2025-11-25T10:24:00Z">
              <w:r>
                <w:rPr>
                  <w:rFonts w:cs="v4.2.0"/>
                </w:rPr>
                <w:t xml:space="preserve">3 </w:t>
              </w:r>
              <w:proofErr w:type="spellStart"/>
              <w:r>
                <w:rPr>
                  <w:rFonts w:cs="v4.2.0"/>
                </w:rPr>
                <w:t>ms</w:t>
              </w:r>
              <w:proofErr w:type="spellEnd"/>
            </w:ins>
          </w:p>
        </w:tc>
        <w:tc>
          <w:tcPr>
            <w:tcW w:w="1845" w:type="pct"/>
            <w:tcBorders>
              <w:top w:val="single" w:sz="4" w:space="0" w:color="auto"/>
              <w:left w:val="single" w:sz="4" w:space="0" w:color="auto"/>
              <w:bottom w:val="single" w:sz="4" w:space="0" w:color="auto"/>
              <w:right w:val="single" w:sz="4" w:space="0" w:color="auto"/>
            </w:tcBorders>
          </w:tcPr>
          <w:p w14:paraId="635B7576" w14:textId="77777777" w:rsidR="0091056F" w:rsidRDefault="0091056F" w:rsidP="004E35E9">
            <w:pPr>
              <w:pStyle w:val="TAC"/>
              <w:keepNext w:val="0"/>
              <w:keepLines w:val="0"/>
              <w:spacing w:line="254" w:lineRule="auto"/>
              <w:rPr>
                <w:ins w:id="2066" w:author="CATT_#117_endorsed CRs" w:date="2025-11-25T10:24:00Z"/>
                <w:rFonts w:cs="v4.2.0"/>
              </w:rPr>
            </w:pPr>
            <w:ins w:id="2067" w:author="CATT_#117_endorsed CRs" w:date="2025-11-25T10:24:00Z">
              <w:r>
                <w:rPr>
                  <w:rFonts w:cs="v4.2.0"/>
                </w:rPr>
                <w:t>Asynchronous cells</w:t>
              </w:r>
            </w:ins>
          </w:p>
        </w:tc>
      </w:tr>
      <w:tr w:rsidR="0091056F" w14:paraId="697A6A4B" w14:textId="77777777" w:rsidTr="004E35E9">
        <w:trPr>
          <w:cantSplit/>
          <w:jc w:val="center"/>
          <w:ins w:id="2068" w:author="CATT_#117_endorsed CRs" w:date="2025-11-25T10:24:00Z"/>
        </w:trPr>
        <w:tc>
          <w:tcPr>
            <w:tcW w:w="1459" w:type="pct"/>
            <w:gridSpan w:val="2"/>
            <w:tcBorders>
              <w:top w:val="single" w:sz="4" w:space="0" w:color="auto"/>
              <w:left w:val="single" w:sz="4" w:space="0" w:color="auto"/>
              <w:bottom w:val="single" w:sz="4" w:space="0" w:color="auto"/>
              <w:right w:val="single" w:sz="4" w:space="0" w:color="auto"/>
            </w:tcBorders>
          </w:tcPr>
          <w:p w14:paraId="537675B5" w14:textId="77777777" w:rsidR="0091056F" w:rsidRDefault="0091056F" w:rsidP="004E35E9">
            <w:pPr>
              <w:pStyle w:val="TAL"/>
              <w:keepNext w:val="0"/>
              <w:keepLines w:val="0"/>
              <w:spacing w:line="254" w:lineRule="auto"/>
              <w:rPr>
                <w:ins w:id="2069" w:author="CATT_#117_endorsed CRs" w:date="2025-11-25T10:24:00Z"/>
              </w:rPr>
            </w:pPr>
            <w:ins w:id="2070" w:author="CATT_#117_endorsed CRs" w:date="2025-11-25T10:24:00Z">
              <w:r>
                <w:t>Access Barring Information</w:t>
              </w:r>
            </w:ins>
          </w:p>
        </w:tc>
        <w:tc>
          <w:tcPr>
            <w:tcW w:w="368" w:type="pct"/>
            <w:tcBorders>
              <w:top w:val="single" w:sz="4" w:space="0" w:color="auto"/>
              <w:left w:val="single" w:sz="4" w:space="0" w:color="auto"/>
              <w:bottom w:val="single" w:sz="4" w:space="0" w:color="auto"/>
              <w:right w:val="single" w:sz="4" w:space="0" w:color="auto"/>
            </w:tcBorders>
          </w:tcPr>
          <w:p w14:paraId="028E7354" w14:textId="77777777" w:rsidR="0091056F" w:rsidRDefault="0091056F" w:rsidP="004E35E9">
            <w:pPr>
              <w:pStyle w:val="TAC"/>
              <w:keepNext w:val="0"/>
              <w:keepLines w:val="0"/>
              <w:spacing w:line="254" w:lineRule="auto"/>
              <w:rPr>
                <w:ins w:id="2071" w:author="CATT_#117_endorsed CRs" w:date="2025-11-25T10:24:00Z"/>
              </w:rPr>
            </w:pPr>
            <w:ins w:id="2072" w:author="CATT_#117_endorsed CRs" w:date="2025-11-25T10:24:00Z">
              <w:r>
                <w:rPr>
                  <w:rFonts w:cs="v4.2.0"/>
                </w:rPr>
                <w:t>-</w:t>
              </w:r>
            </w:ins>
          </w:p>
        </w:tc>
        <w:tc>
          <w:tcPr>
            <w:tcW w:w="738" w:type="pct"/>
            <w:tcBorders>
              <w:top w:val="single" w:sz="4" w:space="0" w:color="auto"/>
              <w:left w:val="single" w:sz="4" w:space="0" w:color="auto"/>
              <w:bottom w:val="single" w:sz="4" w:space="0" w:color="auto"/>
              <w:right w:val="single" w:sz="4" w:space="0" w:color="auto"/>
            </w:tcBorders>
          </w:tcPr>
          <w:p w14:paraId="2DEB1770" w14:textId="77777777" w:rsidR="0091056F" w:rsidRDefault="0091056F" w:rsidP="004E35E9">
            <w:pPr>
              <w:pStyle w:val="TAC"/>
              <w:keepNext w:val="0"/>
              <w:keepLines w:val="0"/>
              <w:spacing w:line="254" w:lineRule="auto"/>
              <w:rPr>
                <w:ins w:id="2073" w:author="CATT_#117_endorsed CRs" w:date="2025-11-25T10:24:00Z"/>
                <w:rFonts w:cs="v4.2.0"/>
              </w:rPr>
            </w:pPr>
            <w:ins w:id="2074"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2EEEE6D4" w14:textId="77777777" w:rsidR="0091056F" w:rsidRDefault="0091056F" w:rsidP="004E35E9">
            <w:pPr>
              <w:pStyle w:val="TAC"/>
              <w:keepNext w:val="0"/>
              <w:keepLines w:val="0"/>
              <w:spacing w:line="254" w:lineRule="auto"/>
              <w:rPr>
                <w:ins w:id="2075" w:author="CATT_#117_endorsed CRs" w:date="2025-11-25T10:24:00Z"/>
              </w:rPr>
            </w:pPr>
            <w:ins w:id="2076" w:author="CATT_#117_endorsed CRs" w:date="2025-11-25T10:24:00Z">
              <w:r>
                <w:rPr>
                  <w:rFonts w:cs="v4.2.0"/>
                </w:rPr>
                <w:t>Not Sent</w:t>
              </w:r>
            </w:ins>
          </w:p>
        </w:tc>
        <w:tc>
          <w:tcPr>
            <w:tcW w:w="1845" w:type="pct"/>
            <w:tcBorders>
              <w:top w:val="single" w:sz="4" w:space="0" w:color="auto"/>
              <w:left w:val="single" w:sz="4" w:space="0" w:color="auto"/>
              <w:bottom w:val="single" w:sz="4" w:space="0" w:color="auto"/>
              <w:right w:val="single" w:sz="4" w:space="0" w:color="auto"/>
            </w:tcBorders>
          </w:tcPr>
          <w:p w14:paraId="1E1A13E8" w14:textId="77777777" w:rsidR="0091056F" w:rsidRDefault="0091056F" w:rsidP="004E35E9">
            <w:pPr>
              <w:pStyle w:val="TAC"/>
              <w:keepNext w:val="0"/>
              <w:keepLines w:val="0"/>
              <w:spacing w:line="254" w:lineRule="auto"/>
              <w:rPr>
                <w:ins w:id="2077" w:author="CATT_#117_endorsed CRs" w:date="2025-11-25T10:24:00Z"/>
              </w:rPr>
            </w:pPr>
            <w:ins w:id="2078" w:author="CATT_#117_endorsed CRs" w:date="2025-11-25T10:24:00Z">
              <w:r>
                <w:rPr>
                  <w:rFonts w:cs="v4.2.0"/>
                </w:rPr>
                <w:t>No additional delays in random access procedure.</w:t>
              </w:r>
            </w:ins>
          </w:p>
        </w:tc>
      </w:tr>
      <w:tr w:rsidR="0091056F" w14:paraId="430980FA" w14:textId="77777777" w:rsidTr="004E35E9">
        <w:trPr>
          <w:cantSplit/>
          <w:jc w:val="center"/>
          <w:ins w:id="2079" w:author="CATT_#117_endorsed CRs" w:date="2025-11-25T10:24:00Z"/>
        </w:trPr>
        <w:tc>
          <w:tcPr>
            <w:tcW w:w="1459" w:type="pct"/>
            <w:gridSpan w:val="2"/>
            <w:tcBorders>
              <w:top w:val="single" w:sz="4" w:space="0" w:color="auto"/>
              <w:left w:val="single" w:sz="4" w:space="0" w:color="auto"/>
              <w:bottom w:val="nil"/>
              <w:right w:val="single" w:sz="4" w:space="0" w:color="auto"/>
            </w:tcBorders>
          </w:tcPr>
          <w:p w14:paraId="184CB63C" w14:textId="77777777" w:rsidR="0091056F" w:rsidRDefault="0091056F" w:rsidP="004E35E9">
            <w:pPr>
              <w:pStyle w:val="TAL"/>
              <w:keepNext w:val="0"/>
              <w:keepLines w:val="0"/>
              <w:spacing w:line="254" w:lineRule="auto"/>
              <w:rPr>
                <w:ins w:id="2080" w:author="CATT_#117_endorsed CRs" w:date="2025-11-25T10:24:00Z"/>
                <w:lang w:eastAsia="zh-CN"/>
              </w:rPr>
            </w:pPr>
            <w:ins w:id="2081" w:author="CATT_#117_endorsed CRs" w:date="2025-11-25T10:24:00Z">
              <w:r>
                <w:rPr>
                  <w:lang w:eastAsia="zh-CN"/>
                </w:rPr>
                <w:t>SSB Configuration</w:t>
              </w:r>
            </w:ins>
          </w:p>
        </w:tc>
        <w:tc>
          <w:tcPr>
            <w:tcW w:w="368" w:type="pct"/>
            <w:tcBorders>
              <w:top w:val="single" w:sz="4" w:space="0" w:color="auto"/>
              <w:left w:val="single" w:sz="4" w:space="0" w:color="auto"/>
              <w:bottom w:val="nil"/>
              <w:right w:val="single" w:sz="4" w:space="0" w:color="auto"/>
            </w:tcBorders>
          </w:tcPr>
          <w:p w14:paraId="51F7E05B" w14:textId="77777777" w:rsidR="0091056F" w:rsidRDefault="0091056F" w:rsidP="004E35E9">
            <w:pPr>
              <w:pStyle w:val="TAC"/>
              <w:keepNext w:val="0"/>
              <w:keepLines w:val="0"/>
              <w:spacing w:line="254" w:lineRule="auto"/>
              <w:rPr>
                <w:ins w:id="2082" w:author="CATT_#117_endorsed CRs" w:date="2025-11-25T10:24:00Z"/>
                <w:rFonts w:cs="v4.2.0"/>
              </w:rPr>
            </w:pPr>
          </w:p>
        </w:tc>
        <w:tc>
          <w:tcPr>
            <w:tcW w:w="738" w:type="pct"/>
            <w:tcBorders>
              <w:top w:val="single" w:sz="4" w:space="0" w:color="auto"/>
              <w:left w:val="single" w:sz="4" w:space="0" w:color="auto"/>
              <w:bottom w:val="single" w:sz="4" w:space="0" w:color="auto"/>
              <w:right w:val="single" w:sz="4" w:space="0" w:color="auto"/>
            </w:tcBorders>
          </w:tcPr>
          <w:p w14:paraId="2D66E49E" w14:textId="77777777" w:rsidR="0091056F" w:rsidRDefault="0091056F" w:rsidP="004E35E9">
            <w:pPr>
              <w:pStyle w:val="TAC"/>
              <w:keepNext w:val="0"/>
              <w:keepLines w:val="0"/>
              <w:spacing w:line="254" w:lineRule="auto"/>
              <w:rPr>
                <w:ins w:id="2083" w:author="CATT_#117_endorsed CRs" w:date="2025-11-25T10:24:00Z"/>
                <w:rFonts w:cs="v4.2.0"/>
                <w:lang w:eastAsia="zh-CN"/>
              </w:rPr>
            </w:pPr>
            <w:ins w:id="2084"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5F5D47E8" w14:textId="77777777" w:rsidR="0091056F" w:rsidRDefault="0091056F" w:rsidP="004E35E9">
            <w:pPr>
              <w:pStyle w:val="TAC"/>
              <w:keepNext w:val="0"/>
              <w:keepLines w:val="0"/>
              <w:spacing w:line="254" w:lineRule="auto"/>
              <w:rPr>
                <w:ins w:id="2085" w:author="CATT_#117_endorsed CRs" w:date="2025-11-25T10:24:00Z"/>
                <w:rFonts w:cs="v4.2.0"/>
                <w:bCs/>
                <w:lang w:eastAsia="zh-CN"/>
              </w:rPr>
            </w:pPr>
            <w:ins w:id="2086" w:author="CATT_#117_endorsed CRs" w:date="2025-11-25T10:24:00Z">
              <w:r>
                <w:rPr>
                  <w:rFonts w:cs="v4.2.0"/>
                  <w:bCs/>
                  <w:lang w:eastAsia="zh-CN"/>
                </w:rPr>
                <w:t>SSB.1 FR1</w:t>
              </w:r>
            </w:ins>
          </w:p>
        </w:tc>
        <w:tc>
          <w:tcPr>
            <w:tcW w:w="1845" w:type="pct"/>
            <w:tcBorders>
              <w:top w:val="single" w:sz="4" w:space="0" w:color="auto"/>
              <w:left w:val="single" w:sz="4" w:space="0" w:color="auto"/>
              <w:bottom w:val="single" w:sz="4" w:space="0" w:color="auto"/>
              <w:right w:val="single" w:sz="4" w:space="0" w:color="auto"/>
            </w:tcBorders>
          </w:tcPr>
          <w:p w14:paraId="189C6633" w14:textId="77777777" w:rsidR="0091056F" w:rsidRDefault="0091056F" w:rsidP="004E35E9">
            <w:pPr>
              <w:pStyle w:val="TAC"/>
              <w:keepNext w:val="0"/>
              <w:keepLines w:val="0"/>
              <w:spacing w:line="254" w:lineRule="auto"/>
              <w:rPr>
                <w:ins w:id="2087" w:author="CATT_#117_endorsed CRs" w:date="2025-11-25T10:24:00Z"/>
                <w:rFonts w:cs="v4.2.0"/>
              </w:rPr>
            </w:pPr>
          </w:p>
        </w:tc>
      </w:tr>
      <w:tr w:rsidR="0091056F" w14:paraId="3A5205F3" w14:textId="77777777" w:rsidTr="004E35E9">
        <w:trPr>
          <w:cantSplit/>
          <w:jc w:val="center"/>
          <w:ins w:id="2088" w:author="CATT_#117_endorsed CRs" w:date="2025-11-25T10:24:00Z"/>
        </w:trPr>
        <w:tc>
          <w:tcPr>
            <w:tcW w:w="1459" w:type="pct"/>
            <w:gridSpan w:val="2"/>
            <w:vMerge w:val="restart"/>
            <w:tcBorders>
              <w:top w:val="single" w:sz="4" w:space="0" w:color="auto"/>
              <w:left w:val="single" w:sz="4" w:space="0" w:color="auto"/>
              <w:bottom w:val="single" w:sz="4" w:space="0" w:color="auto"/>
              <w:right w:val="single" w:sz="4" w:space="0" w:color="auto"/>
            </w:tcBorders>
          </w:tcPr>
          <w:p w14:paraId="5EA5D77A" w14:textId="77777777" w:rsidR="0091056F" w:rsidRDefault="0091056F" w:rsidP="004E35E9">
            <w:pPr>
              <w:pStyle w:val="TAL"/>
              <w:keepNext w:val="0"/>
              <w:keepLines w:val="0"/>
              <w:spacing w:line="254" w:lineRule="auto"/>
              <w:rPr>
                <w:ins w:id="2089" w:author="CATT_#117_endorsed CRs" w:date="2025-11-25T10:24:00Z"/>
                <w:rFonts w:cs="v4.2.0"/>
                <w:lang w:eastAsia="zh-CN"/>
              </w:rPr>
            </w:pPr>
            <w:ins w:id="2090" w:author="CATT_#117_endorsed CRs" w:date="2025-11-25T10:24:00Z">
              <w:r>
                <w:rPr>
                  <w:rFonts w:cs="v4.2.0"/>
                  <w:lang w:eastAsia="zh-CN"/>
                </w:rPr>
                <w:t>SMTC</w:t>
              </w:r>
              <w:r>
                <w:rPr>
                  <w:b/>
                </w:rPr>
                <w:t xml:space="preserve"> </w:t>
              </w:r>
              <w:r>
                <w:rPr>
                  <w:rFonts w:cs="v4.2.0"/>
                  <w:lang w:eastAsia="zh-CN"/>
                </w:rPr>
                <w:t>configuration</w:t>
              </w:r>
            </w:ins>
          </w:p>
        </w:tc>
        <w:tc>
          <w:tcPr>
            <w:tcW w:w="368" w:type="pct"/>
            <w:vMerge w:val="restart"/>
            <w:tcBorders>
              <w:top w:val="single" w:sz="4" w:space="0" w:color="auto"/>
              <w:left w:val="single" w:sz="4" w:space="0" w:color="auto"/>
              <w:bottom w:val="single" w:sz="4" w:space="0" w:color="auto"/>
              <w:right w:val="single" w:sz="4" w:space="0" w:color="auto"/>
            </w:tcBorders>
          </w:tcPr>
          <w:p w14:paraId="1B48494D" w14:textId="77777777" w:rsidR="0091056F" w:rsidRDefault="0091056F" w:rsidP="004E35E9">
            <w:pPr>
              <w:pStyle w:val="TAC"/>
              <w:keepNext w:val="0"/>
              <w:keepLines w:val="0"/>
              <w:spacing w:line="254" w:lineRule="auto"/>
              <w:rPr>
                <w:ins w:id="2091" w:author="CATT_#117_endorsed CRs" w:date="2025-11-25T10:24:00Z"/>
                <w:lang w:eastAsia="zh-CN"/>
              </w:rPr>
            </w:pPr>
          </w:p>
        </w:tc>
        <w:tc>
          <w:tcPr>
            <w:tcW w:w="738" w:type="pct"/>
            <w:vMerge w:val="restart"/>
            <w:tcBorders>
              <w:top w:val="single" w:sz="4" w:space="0" w:color="auto"/>
              <w:left w:val="single" w:sz="4" w:space="0" w:color="auto"/>
              <w:bottom w:val="single" w:sz="4" w:space="0" w:color="auto"/>
              <w:right w:val="single" w:sz="4" w:space="0" w:color="auto"/>
            </w:tcBorders>
          </w:tcPr>
          <w:p w14:paraId="3F30CA9E" w14:textId="77777777" w:rsidR="0091056F" w:rsidRDefault="0091056F" w:rsidP="004E35E9">
            <w:pPr>
              <w:pStyle w:val="TAC"/>
              <w:keepNext w:val="0"/>
              <w:keepLines w:val="0"/>
              <w:spacing w:line="254" w:lineRule="auto"/>
              <w:rPr>
                <w:ins w:id="2092" w:author="CATT_#117_endorsed CRs" w:date="2025-11-25T10:24:00Z"/>
                <w:rFonts w:cs="v4.2.0"/>
                <w:bCs/>
                <w:lang w:eastAsia="zh-CN"/>
              </w:rPr>
            </w:pPr>
            <w:ins w:id="2093"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4DD9D95A" w14:textId="77777777" w:rsidR="0091056F" w:rsidRDefault="0091056F" w:rsidP="004E35E9">
            <w:pPr>
              <w:pStyle w:val="TAC"/>
              <w:keepNext w:val="0"/>
              <w:keepLines w:val="0"/>
              <w:spacing w:line="254" w:lineRule="auto"/>
              <w:rPr>
                <w:ins w:id="2094" w:author="CATT_#117_endorsed CRs" w:date="2025-11-25T10:24:00Z"/>
                <w:rFonts w:cs="v4.2.0"/>
                <w:bCs/>
                <w:lang w:eastAsia="zh-CN"/>
              </w:rPr>
            </w:pPr>
            <w:ins w:id="2095" w:author="CATT_#117_endorsed CRs" w:date="2025-11-25T10:24:00Z">
              <w:r>
                <w:rPr>
                  <w:rFonts w:cs="v4.2.0"/>
                  <w:bCs/>
                  <w:lang w:eastAsia="zh-CN"/>
                </w:rPr>
                <w:t>SMTC pattern 2</w:t>
              </w:r>
            </w:ins>
          </w:p>
        </w:tc>
        <w:tc>
          <w:tcPr>
            <w:tcW w:w="1845" w:type="pct"/>
            <w:tcBorders>
              <w:top w:val="single" w:sz="4" w:space="0" w:color="auto"/>
              <w:left w:val="single" w:sz="4" w:space="0" w:color="auto"/>
              <w:bottom w:val="single" w:sz="4" w:space="0" w:color="auto"/>
              <w:right w:val="single" w:sz="4" w:space="0" w:color="auto"/>
            </w:tcBorders>
          </w:tcPr>
          <w:p w14:paraId="39743640" w14:textId="77777777" w:rsidR="0091056F" w:rsidRDefault="0091056F" w:rsidP="004E35E9">
            <w:pPr>
              <w:pStyle w:val="TAC"/>
              <w:keepNext w:val="0"/>
              <w:keepLines w:val="0"/>
              <w:spacing w:line="254" w:lineRule="auto"/>
              <w:rPr>
                <w:ins w:id="2096" w:author="CATT_#117_endorsed CRs" w:date="2025-11-25T10:24:00Z"/>
                <w:rFonts w:cs="v4.2.0"/>
                <w:bCs/>
                <w:lang w:eastAsia="zh-CN"/>
              </w:rPr>
            </w:pPr>
            <w:ins w:id="2097" w:author="CATT_#117_endorsed CRs" w:date="2025-11-25T10:24:00Z">
              <w:r>
                <w:rPr>
                  <w:rFonts w:cs="v4.2.0"/>
                  <w:bCs/>
                  <w:lang w:eastAsia="zh-CN"/>
                </w:rPr>
                <w:t>Configured in SIB4 of Cell 1</w:t>
              </w:r>
            </w:ins>
          </w:p>
        </w:tc>
      </w:tr>
      <w:tr w:rsidR="0091056F" w14:paraId="1074EEDB" w14:textId="77777777" w:rsidTr="004E35E9">
        <w:trPr>
          <w:cantSplit/>
          <w:jc w:val="center"/>
          <w:ins w:id="2098" w:author="CATT_#117_endorsed CRs" w:date="2025-11-25T10:24:00Z"/>
        </w:trPr>
        <w:tc>
          <w:tcPr>
            <w:tcW w:w="1459" w:type="pct"/>
            <w:gridSpan w:val="2"/>
            <w:vMerge/>
            <w:tcBorders>
              <w:top w:val="single" w:sz="4" w:space="0" w:color="auto"/>
              <w:left w:val="single" w:sz="4" w:space="0" w:color="auto"/>
              <w:bottom w:val="single" w:sz="4" w:space="0" w:color="auto"/>
              <w:right w:val="single" w:sz="4" w:space="0" w:color="auto"/>
            </w:tcBorders>
            <w:vAlign w:val="center"/>
          </w:tcPr>
          <w:p w14:paraId="77BB06CD" w14:textId="77777777" w:rsidR="0091056F" w:rsidRDefault="0091056F" w:rsidP="004E35E9">
            <w:pPr>
              <w:spacing w:after="0"/>
              <w:rPr>
                <w:ins w:id="2099" w:author="CATT_#117_endorsed CRs" w:date="2025-11-25T10:24:00Z"/>
                <w:rFonts w:ascii="Arial" w:hAnsi="Arial" w:cs="v4.2.0"/>
                <w:sz w:val="18"/>
                <w:lang w:eastAsia="zh-CN"/>
              </w:rPr>
            </w:pPr>
          </w:p>
        </w:tc>
        <w:tc>
          <w:tcPr>
            <w:tcW w:w="368" w:type="pct"/>
            <w:vMerge/>
            <w:tcBorders>
              <w:top w:val="single" w:sz="4" w:space="0" w:color="auto"/>
              <w:left w:val="single" w:sz="4" w:space="0" w:color="auto"/>
              <w:bottom w:val="single" w:sz="4" w:space="0" w:color="auto"/>
              <w:right w:val="single" w:sz="4" w:space="0" w:color="auto"/>
            </w:tcBorders>
            <w:vAlign w:val="center"/>
          </w:tcPr>
          <w:p w14:paraId="5D00EA45" w14:textId="77777777" w:rsidR="0091056F" w:rsidRDefault="0091056F" w:rsidP="004E35E9">
            <w:pPr>
              <w:spacing w:after="0"/>
              <w:rPr>
                <w:ins w:id="2100" w:author="CATT_#117_endorsed CRs" w:date="2025-11-25T10:24:00Z"/>
                <w:rFonts w:ascii="Arial" w:hAnsi="Arial"/>
                <w:sz w:val="18"/>
                <w:lang w:eastAsia="zh-CN"/>
              </w:rPr>
            </w:pPr>
          </w:p>
        </w:tc>
        <w:tc>
          <w:tcPr>
            <w:tcW w:w="738" w:type="pct"/>
            <w:vMerge/>
            <w:tcBorders>
              <w:top w:val="single" w:sz="4" w:space="0" w:color="auto"/>
              <w:left w:val="single" w:sz="4" w:space="0" w:color="auto"/>
              <w:bottom w:val="single" w:sz="4" w:space="0" w:color="auto"/>
              <w:right w:val="single" w:sz="4" w:space="0" w:color="auto"/>
            </w:tcBorders>
          </w:tcPr>
          <w:p w14:paraId="07284664" w14:textId="77777777" w:rsidR="0091056F" w:rsidRDefault="0091056F" w:rsidP="004E35E9">
            <w:pPr>
              <w:spacing w:after="0"/>
              <w:rPr>
                <w:ins w:id="2101" w:author="CATT_#117_endorsed CRs" w:date="2025-11-25T10:24:00Z"/>
                <w:rFonts w:ascii="Arial" w:hAnsi="Arial" w:cs="v4.2.0"/>
                <w:bCs/>
                <w:sz w:val="18"/>
                <w:lang w:eastAsia="zh-CN"/>
              </w:rPr>
            </w:pPr>
          </w:p>
        </w:tc>
        <w:tc>
          <w:tcPr>
            <w:tcW w:w="590" w:type="pct"/>
            <w:tcBorders>
              <w:top w:val="single" w:sz="4" w:space="0" w:color="auto"/>
              <w:left w:val="single" w:sz="4" w:space="0" w:color="auto"/>
              <w:bottom w:val="single" w:sz="4" w:space="0" w:color="auto"/>
              <w:right w:val="single" w:sz="4" w:space="0" w:color="auto"/>
            </w:tcBorders>
          </w:tcPr>
          <w:p w14:paraId="2F211E54" w14:textId="77777777" w:rsidR="0091056F" w:rsidRDefault="0091056F" w:rsidP="004E35E9">
            <w:pPr>
              <w:pStyle w:val="TAC"/>
              <w:keepNext w:val="0"/>
              <w:keepLines w:val="0"/>
              <w:spacing w:line="254" w:lineRule="auto"/>
              <w:rPr>
                <w:ins w:id="2102" w:author="CATT_#117_endorsed CRs" w:date="2025-11-25T10:24:00Z"/>
                <w:rFonts w:cs="v4.2.0"/>
                <w:bCs/>
                <w:lang w:eastAsia="zh-CN"/>
              </w:rPr>
            </w:pPr>
            <w:ins w:id="2103" w:author="CATT_#117_endorsed CRs" w:date="2025-11-25T10:24:00Z">
              <w:r>
                <w:rPr>
                  <w:rFonts w:cs="v4.2.0"/>
                  <w:bCs/>
                  <w:lang w:eastAsia="zh-CN"/>
                </w:rPr>
                <w:t>SMTC pattern 6</w:t>
              </w:r>
            </w:ins>
          </w:p>
        </w:tc>
        <w:tc>
          <w:tcPr>
            <w:tcW w:w="1845" w:type="pct"/>
            <w:tcBorders>
              <w:top w:val="single" w:sz="4" w:space="0" w:color="auto"/>
              <w:left w:val="single" w:sz="4" w:space="0" w:color="auto"/>
              <w:bottom w:val="single" w:sz="4" w:space="0" w:color="auto"/>
              <w:right w:val="single" w:sz="4" w:space="0" w:color="auto"/>
            </w:tcBorders>
          </w:tcPr>
          <w:p w14:paraId="2495589B" w14:textId="77777777" w:rsidR="0091056F" w:rsidRDefault="0091056F" w:rsidP="004E35E9">
            <w:pPr>
              <w:pStyle w:val="TAC"/>
              <w:keepNext w:val="0"/>
              <w:keepLines w:val="0"/>
              <w:spacing w:line="254" w:lineRule="auto"/>
              <w:rPr>
                <w:ins w:id="2104" w:author="CATT_#117_endorsed CRs" w:date="2025-11-25T10:24:00Z"/>
                <w:rFonts w:cs="v4.2.0"/>
                <w:bCs/>
                <w:lang w:eastAsia="zh-CN"/>
              </w:rPr>
            </w:pPr>
            <w:ins w:id="2105" w:author="CATT_#117_endorsed CRs" w:date="2025-11-25T10:24:00Z">
              <w:r>
                <w:rPr>
                  <w:rFonts w:cs="v4.2.0"/>
                  <w:bCs/>
                  <w:lang w:eastAsia="zh-CN"/>
                </w:rPr>
                <w:t>Configured in SIB4 of Cell 2</w:t>
              </w:r>
            </w:ins>
          </w:p>
        </w:tc>
      </w:tr>
      <w:tr w:rsidR="0091056F" w14:paraId="7C2C9B8F" w14:textId="77777777" w:rsidTr="004E35E9">
        <w:trPr>
          <w:cantSplit/>
          <w:jc w:val="center"/>
          <w:ins w:id="2106" w:author="CATT_#117_endorsed CRs" w:date="2025-11-25T10:24:00Z"/>
        </w:trPr>
        <w:tc>
          <w:tcPr>
            <w:tcW w:w="1459" w:type="pct"/>
            <w:gridSpan w:val="2"/>
            <w:tcBorders>
              <w:top w:val="single" w:sz="4" w:space="0" w:color="auto"/>
              <w:left w:val="single" w:sz="4" w:space="0" w:color="auto"/>
              <w:bottom w:val="single" w:sz="4" w:space="0" w:color="auto"/>
              <w:right w:val="single" w:sz="4" w:space="0" w:color="auto"/>
            </w:tcBorders>
          </w:tcPr>
          <w:p w14:paraId="70FBF20A" w14:textId="77777777" w:rsidR="0091056F" w:rsidRDefault="0091056F" w:rsidP="004E35E9">
            <w:pPr>
              <w:pStyle w:val="TAL"/>
              <w:keepNext w:val="0"/>
              <w:keepLines w:val="0"/>
              <w:spacing w:line="254" w:lineRule="auto"/>
              <w:rPr>
                <w:ins w:id="2107" w:author="CATT_#117_endorsed CRs" w:date="2025-11-25T10:24:00Z"/>
              </w:rPr>
            </w:pPr>
            <w:ins w:id="2108" w:author="CATT_#117_endorsed CRs" w:date="2025-11-25T10:24:00Z">
              <w:r>
                <w:t>DRX cycle length</w:t>
              </w:r>
            </w:ins>
          </w:p>
        </w:tc>
        <w:tc>
          <w:tcPr>
            <w:tcW w:w="368" w:type="pct"/>
            <w:tcBorders>
              <w:top w:val="single" w:sz="4" w:space="0" w:color="auto"/>
              <w:left w:val="single" w:sz="4" w:space="0" w:color="auto"/>
              <w:bottom w:val="single" w:sz="4" w:space="0" w:color="auto"/>
              <w:right w:val="single" w:sz="4" w:space="0" w:color="auto"/>
            </w:tcBorders>
          </w:tcPr>
          <w:p w14:paraId="0C816977" w14:textId="77777777" w:rsidR="0091056F" w:rsidRDefault="0091056F" w:rsidP="004E35E9">
            <w:pPr>
              <w:pStyle w:val="TAC"/>
              <w:keepNext w:val="0"/>
              <w:keepLines w:val="0"/>
              <w:spacing w:line="254" w:lineRule="auto"/>
              <w:rPr>
                <w:ins w:id="2109" w:author="CATT_#117_endorsed CRs" w:date="2025-11-25T10:24:00Z"/>
              </w:rPr>
            </w:pPr>
            <w:ins w:id="2110" w:author="CATT_#117_endorsed CRs" w:date="2025-11-25T10:24:00Z">
              <w:r>
                <w:t>s</w:t>
              </w:r>
            </w:ins>
          </w:p>
        </w:tc>
        <w:tc>
          <w:tcPr>
            <w:tcW w:w="738" w:type="pct"/>
            <w:tcBorders>
              <w:top w:val="single" w:sz="4" w:space="0" w:color="auto"/>
              <w:left w:val="single" w:sz="4" w:space="0" w:color="auto"/>
              <w:bottom w:val="single" w:sz="4" w:space="0" w:color="auto"/>
              <w:right w:val="single" w:sz="4" w:space="0" w:color="auto"/>
            </w:tcBorders>
          </w:tcPr>
          <w:p w14:paraId="5BB7A90F" w14:textId="77777777" w:rsidR="0091056F" w:rsidRDefault="0091056F" w:rsidP="004E35E9">
            <w:pPr>
              <w:pStyle w:val="TAC"/>
              <w:keepNext w:val="0"/>
              <w:keepLines w:val="0"/>
              <w:spacing w:line="254" w:lineRule="auto"/>
              <w:rPr>
                <w:ins w:id="2111" w:author="CATT_#117_endorsed CRs" w:date="2025-11-25T10:24:00Z"/>
              </w:rPr>
            </w:pPr>
            <w:ins w:id="2112"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2FDD9272" w14:textId="77777777" w:rsidR="0091056F" w:rsidRDefault="0091056F" w:rsidP="004E35E9">
            <w:pPr>
              <w:pStyle w:val="TAC"/>
              <w:keepNext w:val="0"/>
              <w:keepLines w:val="0"/>
              <w:spacing w:line="254" w:lineRule="auto"/>
              <w:rPr>
                <w:ins w:id="2113" w:author="CATT_#117_endorsed CRs" w:date="2025-11-25T10:24:00Z"/>
              </w:rPr>
            </w:pPr>
            <w:ins w:id="2114" w:author="CATT_#117_endorsed CRs" w:date="2025-11-25T10:24:00Z">
              <w:r>
                <w:t>0.64</w:t>
              </w:r>
            </w:ins>
          </w:p>
        </w:tc>
        <w:tc>
          <w:tcPr>
            <w:tcW w:w="1845" w:type="pct"/>
            <w:tcBorders>
              <w:top w:val="single" w:sz="4" w:space="0" w:color="auto"/>
              <w:left w:val="single" w:sz="4" w:space="0" w:color="auto"/>
              <w:bottom w:val="single" w:sz="4" w:space="0" w:color="auto"/>
              <w:right w:val="single" w:sz="4" w:space="0" w:color="auto"/>
            </w:tcBorders>
          </w:tcPr>
          <w:p w14:paraId="6247EBC4" w14:textId="77777777" w:rsidR="0091056F" w:rsidRDefault="0091056F" w:rsidP="004E35E9">
            <w:pPr>
              <w:pStyle w:val="TAC"/>
              <w:keepNext w:val="0"/>
              <w:keepLines w:val="0"/>
              <w:spacing w:line="254" w:lineRule="auto"/>
              <w:rPr>
                <w:ins w:id="2115" w:author="CATT_#117_endorsed CRs" w:date="2025-11-25T10:24:00Z"/>
              </w:rPr>
            </w:pPr>
            <w:ins w:id="2116" w:author="CATT_#117_endorsed CRs" w:date="2025-11-25T10:24:00Z">
              <w:r>
                <w:t>The value shall be used for all cells in the test.</w:t>
              </w:r>
            </w:ins>
          </w:p>
        </w:tc>
      </w:tr>
      <w:tr w:rsidR="0091056F" w14:paraId="68DDEFF2" w14:textId="77777777" w:rsidTr="004E35E9">
        <w:trPr>
          <w:cantSplit/>
          <w:jc w:val="center"/>
          <w:ins w:id="2117" w:author="CATT_#117_endorsed CRs" w:date="2025-11-25T10:24:00Z"/>
        </w:trPr>
        <w:tc>
          <w:tcPr>
            <w:tcW w:w="1459" w:type="pct"/>
            <w:gridSpan w:val="2"/>
            <w:tcBorders>
              <w:top w:val="single" w:sz="4" w:space="0" w:color="auto"/>
              <w:left w:val="single" w:sz="4" w:space="0" w:color="auto"/>
              <w:bottom w:val="single" w:sz="4" w:space="0" w:color="auto"/>
              <w:right w:val="single" w:sz="4" w:space="0" w:color="auto"/>
            </w:tcBorders>
          </w:tcPr>
          <w:p w14:paraId="5658C997" w14:textId="77777777" w:rsidR="0091056F" w:rsidRDefault="0091056F" w:rsidP="004E35E9">
            <w:pPr>
              <w:pStyle w:val="TAL"/>
              <w:keepNext w:val="0"/>
              <w:keepLines w:val="0"/>
              <w:spacing w:line="254" w:lineRule="auto"/>
              <w:rPr>
                <w:ins w:id="2118" w:author="CATT_#117_endorsed CRs" w:date="2025-11-25T10:24:00Z"/>
                <w:lang w:eastAsia="zh-CN"/>
              </w:rPr>
            </w:pPr>
            <w:ins w:id="2119" w:author="CATT_#117_endorsed CRs" w:date="2025-11-25T10:24:00Z">
              <w:r>
                <w:rPr>
                  <w:lang w:eastAsia="zh-CN"/>
                </w:rPr>
                <w:t>PRACH configuration index</w:t>
              </w:r>
            </w:ins>
          </w:p>
        </w:tc>
        <w:tc>
          <w:tcPr>
            <w:tcW w:w="368" w:type="pct"/>
            <w:tcBorders>
              <w:top w:val="single" w:sz="4" w:space="0" w:color="auto"/>
              <w:left w:val="single" w:sz="4" w:space="0" w:color="auto"/>
              <w:bottom w:val="single" w:sz="4" w:space="0" w:color="auto"/>
              <w:right w:val="single" w:sz="4" w:space="0" w:color="auto"/>
            </w:tcBorders>
          </w:tcPr>
          <w:p w14:paraId="273A7D73" w14:textId="77777777" w:rsidR="0091056F" w:rsidRDefault="0091056F" w:rsidP="004E35E9">
            <w:pPr>
              <w:pStyle w:val="TAC"/>
              <w:keepNext w:val="0"/>
              <w:keepLines w:val="0"/>
              <w:spacing w:line="254" w:lineRule="auto"/>
              <w:rPr>
                <w:ins w:id="2120" w:author="CATT_#117_endorsed CRs" w:date="2025-11-25T10:24:00Z"/>
              </w:rPr>
            </w:pPr>
          </w:p>
        </w:tc>
        <w:tc>
          <w:tcPr>
            <w:tcW w:w="738" w:type="pct"/>
            <w:tcBorders>
              <w:top w:val="single" w:sz="4" w:space="0" w:color="auto"/>
              <w:left w:val="single" w:sz="4" w:space="0" w:color="auto"/>
              <w:bottom w:val="single" w:sz="4" w:space="0" w:color="auto"/>
              <w:right w:val="single" w:sz="4" w:space="0" w:color="auto"/>
            </w:tcBorders>
          </w:tcPr>
          <w:p w14:paraId="09EB6538" w14:textId="77777777" w:rsidR="0091056F" w:rsidRDefault="0091056F" w:rsidP="004E35E9">
            <w:pPr>
              <w:pStyle w:val="TAC"/>
              <w:keepNext w:val="0"/>
              <w:keepLines w:val="0"/>
              <w:spacing w:line="254" w:lineRule="auto"/>
              <w:rPr>
                <w:ins w:id="2121" w:author="CATT_#117_endorsed CRs" w:date="2025-11-25T10:24:00Z"/>
                <w:lang w:eastAsia="zh-CN"/>
              </w:rPr>
            </w:pPr>
            <w:ins w:id="2122"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2696D0EA" w14:textId="77777777" w:rsidR="0091056F" w:rsidRDefault="0091056F" w:rsidP="004E35E9">
            <w:pPr>
              <w:pStyle w:val="TAC"/>
              <w:keepNext w:val="0"/>
              <w:keepLines w:val="0"/>
              <w:spacing w:line="254" w:lineRule="auto"/>
              <w:rPr>
                <w:ins w:id="2123" w:author="CATT_#117_endorsed CRs" w:date="2025-11-25T10:24:00Z"/>
                <w:lang w:eastAsia="zh-CN"/>
              </w:rPr>
            </w:pPr>
            <w:ins w:id="2124" w:author="CATT_#117_endorsed CRs" w:date="2025-11-25T10:24:00Z">
              <w:r>
                <w:rPr>
                  <w:lang w:eastAsia="zh-CN"/>
                </w:rPr>
                <w:t>102</w:t>
              </w:r>
            </w:ins>
          </w:p>
        </w:tc>
        <w:tc>
          <w:tcPr>
            <w:tcW w:w="1845" w:type="pct"/>
            <w:tcBorders>
              <w:top w:val="single" w:sz="4" w:space="0" w:color="auto"/>
              <w:left w:val="single" w:sz="4" w:space="0" w:color="auto"/>
              <w:bottom w:val="single" w:sz="4" w:space="0" w:color="auto"/>
              <w:right w:val="single" w:sz="4" w:space="0" w:color="auto"/>
            </w:tcBorders>
          </w:tcPr>
          <w:p w14:paraId="02D963FF" w14:textId="77777777" w:rsidR="0091056F" w:rsidRDefault="0091056F" w:rsidP="004E35E9">
            <w:pPr>
              <w:pStyle w:val="TAC"/>
              <w:keepNext w:val="0"/>
              <w:keepLines w:val="0"/>
              <w:spacing w:line="254" w:lineRule="auto"/>
              <w:rPr>
                <w:ins w:id="2125" w:author="CATT_#117_endorsed CRs" w:date="2025-11-25T10:24:00Z"/>
                <w:lang w:eastAsia="zh-CN"/>
              </w:rPr>
            </w:pPr>
            <w:ins w:id="2126" w:author="CATT_#117_endorsed CRs" w:date="2025-11-25T10:24:00Z">
              <w:r>
                <w:rPr>
                  <w:lang w:eastAsia="zh-CN"/>
                </w:rPr>
                <w:t>The detailed configuration is specified in TS 38.211 [6] clause 6.3.3.2</w:t>
              </w:r>
            </w:ins>
          </w:p>
        </w:tc>
      </w:tr>
      <w:tr w:rsidR="0091056F" w14:paraId="656578F1" w14:textId="77777777" w:rsidTr="004E35E9">
        <w:trPr>
          <w:cantSplit/>
          <w:jc w:val="center"/>
          <w:ins w:id="2127" w:author="CATT_#117_endorsed CRs" w:date="2025-11-25T10:24:00Z"/>
        </w:trPr>
        <w:tc>
          <w:tcPr>
            <w:tcW w:w="1459" w:type="pct"/>
            <w:gridSpan w:val="2"/>
            <w:tcBorders>
              <w:top w:val="single" w:sz="4" w:space="0" w:color="auto"/>
              <w:left w:val="single" w:sz="4" w:space="0" w:color="auto"/>
              <w:bottom w:val="single" w:sz="4" w:space="0" w:color="auto"/>
              <w:right w:val="single" w:sz="4" w:space="0" w:color="auto"/>
            </w:tcBorders>
          </w:tcPr>
          <w:p w14:paraId="254B0D9B" w14:textId="77777777" w:rsidR="0091056F" w:rsidRDefault="0091056F" w:rsidP="004E35E9">
            <w:pPr>
              <w:pStyle w:val="TAL"/>
              <w:keepNext w:val="0"/>
              <w:keepLines w:val="0"/>
              <w:spacing w:line="254" w:lineRule="auto"/>
              <w:rPr>
                <w:ins w:id="2128" w:author="CATT_#117_endorsed CRs" w:date="2025-11-25T10:24:00Z"/>
                <w:lang w:eastAsia="zh-CN"/>
              </w:rPr>
            </w:pPr>
            <w:proofErr w:type="spellStart"/>
            <w:ins w:id="2129" w:author="CATT_#117_endorsed CRs" w:date="2025-11-25T10:24:00Z">
              <w:r>
                <w:rPr>
                  <w:lang w:eastAsia="zh-CN"/>
                </w:rPr>
                <w:t>rangeToBestCell</w:t>
              </w:r>
              <w:proofErr w:type="spellEnd"/>
            </w:ins>
          </w:p>
        </w:tc>
        <w:tc>
          <w:tcPr>
            <w:tcW w:w="368" w:type="pct"/>
            <w:tcBorders>
              <w:top w:val="single" w:sz="4" w:space="0" w:color="auto"/>
              <w:left w:val="single" w:sz="4" w:space="0" w:color="auto"/>
              <w:bottom w:val="single" w:sz="4" w:space="0" w:color="auto"/>
              <w:right w:val="single" w:sz="4" w:space="0" w:color="auto"/>
            </w:tcBorders>
          </w:tcPr>
          <w:p w14:paraId="4B55B2FF" w14:textId="77777777" w:rsidR="0091056F" w:rsidRDefault="0091056F" w:rsidP="004E35E9">
            <w:pPr>
              <w:pStyle w:val="TAC"/>
              <w:keepNext w:val="0"/>
              <w:keepLines w:val="0"/>
              <w:spacing w:line="254" w:lineRule="auto"/>
              <w:rPr>
                <w:ins w:id="2130" w:author="CATT_#117_endorsed CRs" w:date="2025-11-25T10:24:00Z"/>
                <w:lang w:eastAsia="zh-CN"/>
              </w:rPr>
            </w:pPr>
          </w:p>
        </w:tc>
        <w:tc>
          <w:tcPr>
            <w:tcW w:w="738" w:type="pct"/>
            <w:tcBorders>
              <w:top w:val="single" w:sz="4" w:space="0" w:color="auto"/>
              <w:left w:val="single" w:sz="4" w:space="0" w:color="auto"/>
              <w:bottom w:val="single" w:sz="4" w:space="0" w:color="auto"/>
              <w:right w:val="single" w:sz="4" w:space="0" w:color="auto"/>
            </w:tcBorders>
          </w:tcPr>
          <w:p w14:paraId="31C0C99D" w14:textId="77777777" w:rsidR="0091056F" w:rsidRDefault="0091056F" w:rsidP="004E35E9">
            <w:pPr>
              <w:pStyle w:val="TAC"/>
              <w:keepNext w:val="0"/>
              <w:keepLines w:val="0"/>
              <w:spacing w:line="254" w:lineRule="auto"/>
              <w:rPr>
                <w:ins w:id="2131" w:author="CATT_#117_endorsed CRs" w:date="2025-11-25T10:24:00Z"/>
                <w:lang w:eastAsia="zh-CN"/>
              </w:rPr>
            </w:pPr>
            <w:ins w:id="2132"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4C0351DE" w14:textId="77777777" w:rsidR="0091056F" w:rsidRDefault="0091056F" w:rsidP="004E35E9">
            <w:pPr>
              <w:pStyle w:val="TAC"/>
              <w:keepNext w:val="0"/>
              <w:keepLines w:val="0"/>
              <w:spacing w:line="254" w:lineRule="auto"/>
              <w:rPr>
                <w:ins w:id="2133" w:author="CATT_#117_endorsed CRs" w:date="2025-11-25T10:24:00Z"/>
                <w:lang w:eastAsia="zh-CN"/>
              </w:rPr>
            </w:pPr>
            <w:ins w:id="2134" w:author="CATT_#117_endorsed CRs" w:date="2025-11-25T10:24:00Z">
              <w:r>
                <w:rPr>
                  <w:lang w:eastAsia="zh-CN"/>
                </w:rPr>
                <w:t>Not configured</w:t>
              </w:r>
            </w:ins>
          </w:p>
        </w:tc>
        <w:tc>
          <w:tcPr>
            <w:tcW w:w="1845" w:type="pct"/>
            <w:tcBorders>
              <w:top w:val="single" w:sz="4" w:space="0" w:color="auto"/>
              <w:left w:val="single" w:sz="4" w:space="0" w:color="auto"/>
              <w:bottom w:val="single" w:sz="4" w:space="0" w:color="auto"/>
              <w:right w:val="single" w:sz="4" w:space="0" w:color="auto"/>
            </w:tcBorders>
          </w:tcPr>
          <w:p w14:paraId="36689694" w14:textId="77777777" w:rsidR="0091056F" w:rsidRDefault="0091056F" w:rsidP="004E35E9">
            <w:pPr>
              <w:pStyle w:val="TAC"/>
              <w:keepNext w:val="0"/>
              <w:keepLines w:val="0"/>
              <w:spacing w:line="254" w:lineRule="auto"/>
              <w:rPr>
                <w:ins w:id="2135" w:author="CATT_#117_endorsed CRs" w:date="2025-11-25T10:24:00Z"/>
              </w:rPr>
            </w:pPr>
          </w:p>
        </w:tc>
      </w:tr>
      <w:tr w:rsidR="0091056F" w14:paraId="2434738D" w14:textId="77777777" w:rsidTr="004E35E9">
        <w:trPr>
          <w:cantSplit/>
          <w:jc w:val="center"/>
          <w:ins w:id="2136" w:author="CATT_#117_endorsed CRs" w:date="2025-11-25T10:24:00Z"/>
        </w:trPr>
        <w:tc>
          <w:tcPr>
            <w:tcW w:w="1459" w:type="pct"/>
            <w:gridSpan w:val="2"/>
            <w:tcBorders>
              <w:top w:val="single" w:sz="4" w:space="0" w:color="auto"/>
              <w:left w:val="single" w:sz="4" w:space="0" w:color="auto"/>
              <w:bottom w:val="single" w:sz="4" w:space="0" w:color="auto"/>
              <w:right w:val="single" w:sz="4" w:space="0" w:color="auto"/>
            </w:tcBorders>
          </w:tcPr>
          <w:p w14:paraId="00DD92D7" w14:textId="77777777" w:rsidR="0091056F" w:rsidRDefault="0091056F" w:rsidP="004E35E9">
            <w:pPr>
              <w:pStyle w:val="TAL"/>
              <w:keepNext w:val="0"/>
              <w:keepLines w:val="0"/>
              <w:spacing w:line="254" w:lineRule="auto"/>
              <w:rPr>
                <w:ins w:id="2137" w:author="CATT_#117_endorsed CRs" w:date="2025-11-25T10:24:00Z"/>
              </w:rPr>
            </w:pPr>
            <w:ins w:id="2138" w:author="CATT_#117_endorsed CRs" w:date="2025-11-25T10:24:00Z">
              <w:r>
                <w:rPr>
                  <w:lang w:eastAsia="zh-CN"/>
                </w:rPr>
                <w:t>T1</w:t>
              </w:r>
            </w:ins>
          </w:p>
        </w:tc>
        <w:tc>
          <w:tcPr>
            <w:tcW w:w="368" w:type="pct"/>
            <w:tcBorders>
              <w:top w:val="single" w:sz="4" w:space="0" w:color="auto"/>
              <w:left w:val="single" w:sz="4" w:space="0" w:color="auto"/>
              <w:bottom w:val="single" w:sz="4" w:space="0" w:color="auto"/>
              <w:right w:val="single" w:sz="4" w:space="0" w:color="auto"/>
            </w:tcBorders>
          </w:tcPr>
          <w:p w14:paraId="4F56FB0D" w14:textId="77777777" w:rsidR="0091056F" w:rsidRDefault="0091056F" w:rsidP="004E35E9">
            <w:pPr>
              <w:pStyle w:val="TAC"/>
              <w:keepNext w:val="0"/>
              <w:keepLines w:val="0"/>
              <w:spacing w:line="254" w:lineRule="auto"/>
              <w:rPr>
                <w:ins w:id="2139" w:author="CATT_#117_endorsed CRs" w:date="2025-11-25T10:24:00Z"/>
              </w:rPr>
            </w:pPr>
            <w:ins w:id="2140" w:author="CATT_#117_endorsed CRs" w:date="2025-11-25T10:24:00Z">
              <w:r>
                <w:rPr>
                  <w:lang w:eastAsia="zh-CN"/>
                </w:rPr>
                <w:t>s</w:t>
              </w:r>
            </w:ins>
          </w:p>
        </w:tc>
        <w:tc>
          <w:tcPr>
            <w:tcW w:w="738" w:type="pct"/>
            <w:tcBorders>
              <w:top w:val="single" w:sz="4" w:space="0" w:color="auto"/>
              <w:left w:val="single" w:sz="4" w:space="0" w:color="auto"/>
              <w:bottom w:val="single" w:sz="4" w:space="0" w:color="auto"/>
              <w:right w:val="single" w:sz="4" w:space="0" w:color="auto"/>
            </w:tcBorders>
          </w:tcPr>
          <w:p w14:paraId="56E9FD5C" w14:textId="77777777" w:rsidR="0091056F" w:rsidRDefault="0091056F" w:rsidP="004E35E9">
            <w:pPr>
              <w:pStyle w:val="TAC"/>
              <w:keepNext w:val="0"/>
              <w:keepLines w:val="0"/>
              <w:spacing w:line="254" w:lineRule="auto"/>
              <w:rPr>
                <w:ins w:id="2141" w:author="CATT_#117_endorsed CRs" w:date="2025-11-25T10:24:00Z"/>
                <w:lang w:eastAsia="zh-CN"/>
              </w:rPr>
            </w:pPr>
            <w:ins w:id="2142"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69A99D58" w14:textId="77777777" w:rsidR="0091056F" w:rsidRDefault="0091056F" w:rsidP="004E35E9">
            <w:pPr>
              <w:pStyle w:val="TAC"/>
              <w:keepNext w:val="0"/>
              <w:keepLines w:val="0"/>
              <w:spacing w:line="254" w:lineRule="auto"/>
              <w:rPr>
                <w:ins w:id="2143" w:author="CATT_#117_endorsed CRs" w:date="2025-11-25T10:24:00Z"/>
                <w:lang w:eastAsia="zh-CN"/>
              </w:rPr>
            </w:pPr>
            <w:ins w:id="2144" w:author="CATT_#117_endorsed CRs" w:date="2025-11-25T10:24:00Z">
              <w:r>
                <w:rPr>
                  <w:lang w:eastAsia="zh-CN"/>
                </w:rPr>
                <w:t>20 s</w:t>
              </w:r>
            </w:ins>
          </w:p>
        </w:tc>
        <w:tc>
          <w:tcPr>
            <w:tcW w:w="1845" w:type="pct"/>
            <w:tcBorders>
              <w:top w:val="single" w:sz="4" w:space="0" w:color="auto"/>
              <w:left w:val="single" w:sz="4" w:space="0" w:color="auto"/>
              <w:bottom w:val="single" w:sz="4" w:space="0" w:color="auto"/>
              <w:right w:val="single" w:sz="4" w:space="0" w:color="auto"/>
            </w:tcBorders>
          </w:tcPr>
          <w:p w14:paraId="2B061A87" w14:textId="77777777" w:rsidR="0091056F" w:rsidRDefault="0091056F" w:rsidP="004E35E9">
            <w:pPr>
              <w:pStyle w:val="TAC"/>
              <w:keepNext w:val="0"/>
              <w:keepLines w:val="0"/>
              <w:spacing w:line="254" w:lineRule="auto"/>
              <w:rPr>
                <w:ins w:id="2145" w:author="CATT_#117_endorsed CRs" w:date="2025-11-25T10:24:00Z"/>
              </w:rPr>
            </w:pPr>
            <w:ins w:id="2146" w:author="CATT_#117_endorsed CRs" w:date="2025-11-25T10:24:00Z">
              <w:r>
                <w:t>T1 is defined so that cell re-selection reaction time is taken into account.</w:t>
              </w:r>
            </w:ins>
          </w:p>
        </w:tc>
      </w:tr>
      <w:tr w:rsidR="0091056F" w14:paraId="030C2C78" w14:textId="77777777" w:rsidTr="004E35E9">
        <w:trPr>
          <w:cantSplit/>
          <w:jc w:val="center"/>
          <w:ins w:id="2147" w:author="CATT_#117_endorsed CRs" w:date="2025-11-25T10:24:00Z"/>
        </w:trPr>
        <w:tc>
          <w:tcPr>
            <w:tcW w:w="1459" w:type="pct"/>
            <w:gridSpan w:val="2"/>
            <w:tcBorders>
              <w:top w:val="single" w:sz="4" w:space="0" w:color="auto"/>
              <w:left w:val="single" w:sz="4" w:space="0" w:color="auto"/>
              <w:bottom w:val="single" w:sz="4" w:space="0" w:color="auto"/>
              <w:right w:val="single" w:sz="4" w:space="0" w:color="auto"/>
            </w:tcBorders>
          </w:tcPr>
          <w:p w14:paraId="0B41BF25" w14:textId="77777777" w:rsidR="0091056F" w:rsidRDefault="0091056F" w:rsidP="004E35E9">
            <w:pPr>
              <w:pStyle w:val="TAL"/>
              <w:keepNext w:val="0"/>
              <w:keepLines w:val="0"/>
              <w:spacing w:line="254" w:lineRule="auto"/>
              <w:rPr>
                <w:ins w:id="2148" w:author="CATT_#117_endorsed CRs" w:date="2025-11-25T10:24:00Z"/>
              </w:rPr>
            </w:pPr>
            <w:ins w:id="2149" w:author="CATT_#117_endorsed CRs" w:date="2025-11-25T10:24:00Z">
              <w:r>
                <w:t>T</w:t>
              </w:r>
              <w:r>
                <w:rPr>
                  <w:lang w:eastAsia="zh-CN"/>
                </w:rPr>
                <w:t>2</w:t>
              </w:r>
            </w:ins>
          </w:p>
        </w:tc>
        <w:tc>
          <w:tcPr>
            <w:tcW w:w="368" w:type="pct"/>
            <w:tcBorders>
              <w:top w:val="single" w:sz="4" w:space="0" w:color="auto"/>
              <w:left w:val="single" w:sz="4" w:space="0" w:color="auto"/>
              <w:bottom w:val="single" w:sz="4" w:space="0" w:color="auto"/>
              <w:right w:val="single" w:sz="4" w:space="0" w:color="auto"/>
            </w:tcBorders>
          </w:tcPr>
          <w:p w14:paraId="744E9686" w14:textId="77777777" w:rsidR="0091056F" w:rsidRDefault="0091056F" w:rsidP="004E35E9">
            <w:pPr>
              <w:pStyle w:val="TAC"/>
              <w:keepNext w:val="0"/>
              <w:keepLines w:val="0"/>
              <w:spacing w:line="254" w:lineRule="auto"/>
              <w:rPr>
                <w:ins w:id="2150" w:author="CATT_#117_endorsed CRs" w:date="2025-11-25T10:24:00Z"/>
              </w:rPr>
            </w:pPr>
            <w:ins w:id="2151" w:author="CATT_#117_endorsed CRs" w:date="2025-11-25T10:24:00Z">
              <w:r>
                <w:t>s</w:t>
              </w:r>
            </w:ins>
          </w:p>
        </w:tc>
        <w:tc>
          <w:tcPr>
            <w:tcW w:w="738" w:type="pct"/>
            <w:tcBorders>
              <w:top w:val="single" w:sz="4" w:space="0" w:color="auto"/>
              <w:left w:val="single" w:sz="4" w:space="0" w:color="auto"/>
              <w:bottom w:val="single" w:sz="4" w:space="0" w:color="auto"/>
              <w:right w:val="single" w:sz="4" w:space="0" w:color="auto"/>
            </w:tcBorders>
          </w:tcPr>
          <w:p w14:paraId="05F199B4" w14:textId="77777777" w:rsidR="0091056F" w:rsidRDefault="0091056F" w:rsidP="004E35E9">
            <w:pPr>
              <w:pStyle w:val="TAC"/>
              <w:keepNext w:val="0"/>
              <w:keepLines w:val="0"/>
              <w:spacing w:line="254" w:lineRule="auto"/>
              <w:rPr>
                <w:ins w:id="2152" w:author="CATT_#117_endorsed CRs" w:date="2025-11-25T10:24:00Z"/>
                <w:lang w:eastAsia="zh-CN"/>
              </w:rPr>
            </w:pPr>
            <w:ins w:id="2153" w:author="CATT_#117_endorsed CRs" w:date="2025-11-25T10:24:00Z">
              <w:r>
                <w:rPr>
                  <w:lang w:eastAsia="zh-CN"/>
                </w:rPr>
                <w:t>1</w:t>
              </w:r>
              <w:r>
                <w:t>, 2,3,4</w:t>
              </w:r>
            </w:ins>
          </w:p>
        </w:tc>
        <w:tc>
          <w:tcPr>
            <w:tcW w:w="590" w:type="pct"/>
            <w:tcBorders>
              <w:top w:val="single" w:sz="4" w:space="0" w:color="auto"/>
              <w:left w:val="single" w:sz="4" w:space="0" w:color="auto"/>
              <w:bottom w:val="single" w:sz="4" w:space="0" w:color="auto"/>
              <w:right w:val="single" w:sz="4" w:space="0" w:color="auto"/>
            </w:tcBorders>
          </w:tcPr>
          <w:p w14:paraId="20A24E02" w14:textId="77777777" w:rsidR="0091056F" w:rsidRDefault="0091056F" w:rsidP="004E35E9">
            <w:pPr>
              <w:pStyle w:val="TAC"/>
              <w:keepNext w:val="0"/>
              <w:keepLines w:val="0"/>
              <w:spacing w:line="254" w:lineRule="auto"/>
              <w:rPr>
                <w:ins w:id="2154" w:author="CATT_#117_endorsed CRs" w:date="2025-11-25T10:24:00Z"/>
              </w:rPr>
            </w:pPr>
            <w:ins w:id="2155" w:author="CATT_#117_endorsed CRs" w:date="2025-11-25T10:24:00Z">
              <w:r>
                <w:t>20 s</w:t>
              </w:r>
            </w:ins>
          </w:p>
        </w:tc>
        <w:tc>
          <w:tcPr>
            <w:tcW w:w="1845" w:type="pct"/>
            <w:tcBorders>
              <w:top w:val="single" w:sz="4" w:space="0" w:color="auto"/>
              <w:left w:val="single" w:sz="4" w:space="0" w:color="auto"/>
              <w:bottom w:val="single" w:sz="4" w:space="0" w:color="auto"/>
              <w:right w:val="single" w:sz="4" w:space="0" w:color="auto"/>
            </w:tcBorders>
          </w:tcPr>
          <w:p w14:paraId="0D975E5F" w14:textId="77777777" w:rsidR="0091056F" w:rsidRDefault="0091056F" w:rsidP="004E35E9">
            <w:pPr>
              <w:pStyle w:val="TAC"/>
              <w:keepNext w:val="0"/>
              <w:keepLines w:val="0"/>
              <w:spacing w:line="254" w:lineRule="auto"/>
              <w:rPr>
                <w:ins w:id="2156" w:author="CATT_#117_endorsed CRs" w:date="2025-11-25T10:24:00Z"/>
              </w:rPr>
            </w:pPr>
            <w:ins w:id="2157" w:author="CATT_#117_endorsed CRs" w:date="2025-11-25T10:24:00Z">
              <w:r>
                <w:t>T2 is defined so that cell re-selection reaction time is taken into account.</w:t>
              </w:r>
            </w:ins>
          </w:p>
        </w:tc>
      </w:tr>
    </w:tbl>
    <w:p w14:paraId="0512B5CA" w14:textId="77777777" w:rsidR="0091056F" w:rsidRDefault="0091056F" w:rsidP="00A52B05">
      <w:pPr>
        <w:rPr>
          <w:ins w:id="2158" w:author="CATT_#117_endorsed CRs" w:date="2025-11-25T10:24:00Z"/>
          <w:lang w:eastAsia="zh-CN"/>
        </w:rPr>
      </w:pPr>
    </w:p>
    <w:p w14:paraId="39D4B0B8" w14:textId="515BF03F" w:rsidR="0091056F" w:rsidRDefault="0091056F" w:rsidP="00A52B05">
      <w:pPr>
        <w:pStyle w:val="TH"/>
        <w:keepNext w:val="0"/>
        <w:keepLines w:val="0"/>
        <w:rPr>
          <w:ins w:id="2159" w:author="CATT_#117_endorsed CRs" w:date="2025-11-25T10:24:00Z"/>
        </w:rPr>
      </w:pPr>
      <w:ins w:id="2160" w:author="CATT_#117_endorsed CRs" w:date="2025-11-25T10:24:00Z">
        <w:r>
          <w:t>Table A.20.1.11.2-</w:t>
        </w:r>
        <w:del w:id="2161" w:author="CATT_#118" w:date="2026-01-29T16:25:00Z">
          <w:r w:rsidDel="00025784">
            <w:delText>3</w:delText>
          </w:r>
        </w:del>
      </w:ins>
      <w:ins w:id="2162" w:author="CATT_#118" w:date="2026-01-29T16:25:00Z">
        <w:r w:rsidR="00025784">
          <w:rPr>
            <w:rFonts w:hint="eastAsia"/>
            <w:lang w:eastAsia="zh-CN"/>
          </w:rPr>
          <w:t>2</w:t>
        </w:r>
      </w:ins>
      <w:ins w:id="2163" w:author="CATT_#117_endorsed CRs" w:date="2025-11-25T10:24:00Z">
        <w:r>
          <w:t>: Cell specific test parameters for FR1 inter frequency NR cell re-selection test case in AWGN for UE fulfilling not-at-cell edge criterion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9"/>
        <w:gridCol w:w="1355"/>
        <w:gridCol w:w="1306"/>
        <w:gridCol w:w="1146"/>
        <w:gridCol w:w="1097"/>
        <w:gridCol w:w="1011"/>
        <w:gridCol w:w="43"/>
        <w:gridCol w:w="948"/>
      </w:tblGrid>
      <w:tr w:rsidR="0091056F" w14:paraId="4CE20B9A" w14:textId="77777777" w:rsidTr="004E35E9">
        <w:trPr>
          <w:cantSplit/>
          <w:tblHeader/>
          <w:jc w:val="center"/>
          <w:ins w:id="2164" w:author="CATT_#117_endorsed CRs" w:date="2025-11-25T10:24:00Z"/>
        </w:trPr>
        <w:tc>
          <w:tcPr>
            <w:tcW w:w="1468" w:type="pct"/>
            <w:vMerge w:val="restart"/>
            <w:tcBorders>
              <w:top w:val="single" w:sz="4" w:space="0" w:color="auto"/>
              <w:left w:val="single" w:sz="4" w:space="0" w:color="auto"/>
              <w:bottom w:val="single" w:sz="4" w:space="0" w:color="auto"/>
              <w:right w:val="single" w:sz="4" w:space="0" w:color="auto"/>
            </w:tcBorders>
          </w:tcPr>
          <w:p w14:paraId="2F8C655F" w14:textId="77777777" w:rsidR="0091056F" w:rsidRDefault="0091056F" w:rsidP="004E35E9">
            <w:pPr>
              <w:pStyle w:val="TAH"/>
              <w:keepNext w:val="0"/>
              <w:keepLines w:val="0"/>
              <w:rPr>
                <w:ins w:id="2165" w:author="CATT_#117_endorsed CRs" w:date="2025-11-25T10:24:00Z"/>
                <w:rFonts w:cs="Arial"/>
              </w:rPr>
            </w:pPr>
            <w:ins w:id="2166" w:author="CATT_#117_endorsed CRs" w:date="2025-11-25T10:24:00Z">
              <w:r>
                <w:t>Parameter</w:t>
              </w:r>
            </w:ins>
          </w:p>
        </w:tc>
        <w:tc>
          <w:tcPr>
            <w:tcW w:w="693" w:type="pct"/>
            <w:vMerge w:val="restart"/>
            <w:tcBorders>
              <w:top w:val="single" w:sz="4" w:space="0" w:color="auto"/>
              <w:left w:val="single" w:sz="4" w:space="0" w:color="auto"/>
              <w:bottom w:val="single" w:sz="4" w:space="0" w:color="auto"/>
              <w:right w:val="single" w:sz="4" w:space="0" w:color="auto"/>
            </w:tcBorders>
          </w:tcPr>
          <w:p w14:paraId="3819BA3D" w14:textId="77777777" w:rsidR="0091056F" w:rsidRDefault="0091056F" w:rsidP="004E35E9">
            <w:pPr>
              <w:pStyle w:val="TAH"/>
              <w:keepNext w:val="0"/>
              <w:keepLines w:val="0"/>
              <w:rPr>
                <w:ins w:id="2167" w:author="CATT_#117_endorsed CRs" w:date="2025-11-25T10:24:00Z"/>
                <w:rFonts w:cs="Arial"/>
              </w:rPr>
            </w:pPr>
            <w:ins w:id="2168" w:author="CATT_#117_endorsed CRs" w:date="2025-11-25T10:24:00Z">
              <w:r>
                <w:t>Unit</w:t>
              </w:r>
            </w:ins>
          </w:p>
        </w:tc>
        <w:tc>
          <w:tcPr>
            <w:tcW w:w="668" w:type="pct"/>
            <w:vMerge w:val="restart"/>
            <w:tcBorders>
              <w:top w:val="single" w:sz="4" w:space="0" w:color="auto"/>
              <w:left w:val="single" w:sz="4" w:space="0" w:color="auto"/>
              <w:bottom w:val="single" w:sz="4" w:space="0" w:color="auto"/>
              <w:right w:val="single" w:sz="4" w:space="0" w:color="auto"/>
            </w:tcBorders>
          </w:tcPr>
          <w:p w14:paraId="4E0A9000" w14:textId="77777777" w:rsidR="0091056F" w:rsidRDefault="0091056F" w:rsidP="004E35E9">
            <w:pPr>
              <w:pStyle w:val="TAH"/>
              <w:keepNext w:val="0"/>
              <w:keepLines w:val="0"/>
              <w:rPr>
                <w:ins w:id="2169" w:author="CATT_#117_endorsed CRs" w:date="2025-11-25T10:24:00Z"/>
                <w:lang w:eastAsia="zh-CN"/>
              </w:rPr>
            </w:pPr>
            <w:ins w:id="2170" w:author="CATT_#117_endorsed CRs" w:date="2025-11-25T10:24:00Z">
              <w:r>
                <w:rPr>
                  <w:lang w:eastAsia="zh-CN"/>
                </w:rPr>
                <w:t>Test configuration</w:t>
              </w:r>
            </w:ins>
          </w:p>
        </w:tc>
        <w:tc>
          <w:tcPr>
            <w:tcW w:w="1147" w:type="pct"/>
            <w:gridSpan w:val="2"/>
            <w:tcBorders>
              <w:top w:val="single" w:sz="4" w:space="0" w:color="auto"/>
              <w:left w:val="single" w:sz="4" w:space="0" w:color="auto"/>
              <w:bottom w:val="single" w:sz="4" w:space="0" w:color="auto"/>
              <w:right w:val="single" w:sz="4" w:space="0" w:color="auto"/>
            </w:tcBorders>
          </w:tcPr>
          <w:p w14:paraId="064321AD" w14:textId="77777777" w:rsidR="0091056F" w:rsidRDefault="0091056F" w:rsidP="004E35E9">
            <w:pPr>
              <w:pStyle w:val="TAH"/>
              <w:keepNext w:val="0"/>
              <w:keepLines w:val="0"/>
              <w:rPr>
                <w:ins w:id="2171" w:author="CATT_#117_endorsed CRs" w:date="2025-11-25T10:24:00Z"/>
                <w:rFonts w:cs="Arial"/>
              </w:rPr>
            </w:pPr>
            <w:ins w:id="2172" w:author="CATT_#117_endorsed CRs" w:date="2025-11-25T10:24:00Z">
              <w:r>
                <w:t>Cell 1</w:t>
              </w:r>
            </w:ins>
          </w:p>
        </w:tc>
        <w:tc>
          <w:tcPr>
            <w:tcW w:w="1024" w:type="pct"/>
            <w:gridSpan w:val="3"/>
            <w:tcBorders>
              <w:top w:val="single" w:sz="4" w:space="0" w:color="auto"/>
              <w:left w:val="single" w:sz="4" w:space="0" w:color="auto"/>
              <w:bottom w:val="single" w:sz="4" w:space="0" w:color="auto"/>
              <w:right w:val="single" w:sz="4" w:space="0" w:color="auto"/>
            </w:tcBorders>
          </w:tcPr>
          <w:p w14:paraId="586F9CDF" w14:textId="77777777" w:rsidR="0091056F" w:rsidRDefault="0091056F" w:rsidP="004E35E9">
            <w:pPr>
              <w:pStyle w:val="TAH"/>
              <w:keepNext w:val="0"/>
              <w:keepLines w:val="0"/>
              <w:rPr>
                <w:ins w:id="2173" w:author="CATT_#117_endorsed CRs" w:date="2025-11-25T10:24:00Z"/>
                <w:rFonts w:cs="Arial"/>
              </w:rPr>
            </w:pPr>
            <w:ins w:id="2174" w:author="CATT_#117_endorsed CRs" w:date="2025-11-25T10:24:00Z">
              <w:r>
                <w:t>Cell 2</w:t>
              </w:r>
            </w:ins>
          </w:p>
        </w:tc>
      </w:tr>
      <w:tr w:rsidR="0091056F" w14:paraId="0A213BC8" w14:textId="77777777" w:rsidTr="004E35E9">
        <w:trPr>
          <w:cantSplit/>
          <w:tblHeader/>
          <w:jc w:val="center"/>
          <w:ins w:id="2175" w:author="CATT_#117_endorsed CRs" w:date="2025-11-25T10:24:00Z"/>
        </w:trPr>
        <w:tc>
          <w:tcPr>
            <w:tcW w:w="1468" w:type="pct"/>
            <w:vMerge/>
            <w:tcBorders>
              <w:top w:val="single" w:sz="4" w:space="0" w:color="auto"/>
              <w:left w:val="single" w:sz="4" w:space="0" w:color="auto"/>
              <w:bottom w:val="single" w:sz="4" w:space="0" w:color="auto"/>
              <w:right w:val="single" w:sz="4" w:space="0" w:color="auto"/>
            </w:tcBorders>
            <w:vAlign w:val="center"/>
          </w:tcPr>
          <w:p w14:paraId="16E3DEB3" w14:textId="77777777" w:rsidR="0091056F" w:rsidRDefault="0091056F" w:rsidP="004E35E9">
            <w:pPr>
              <w:pStyle w:val="TAH"/>
              <w:keepNext w:val="0"/>
              <w:keepLines w:val="0"/>
              <w:rPr>
                <w:ins w:id="2176" w:author="CATT_#117_endorsed CRs" w:date="2025-11-25T10:24:00Z"/>
                <w:rFonts w:cs="Arial"/>
              </w:rPr>
            </w:pPr>
          </w:p>
        </w:tc>
        <w:tc>
          <w:tcPr>
            <w:tcW w:w="693" w:type="pct"/>
            <w:vMerge/>
            <w:tcBorders>
              <w:top w:val="single" w:sz="4" w:space="0" w:color="auto"/>
              <w:left w:val="single" w:sz="4" w:space="0" w:color="auto"/>
              <w:bottom w:val="single" w:sz="4" w:space="0" w:color="auto"/>
              <w:right w:val="single" w:sz="4" w:space="0" w:color="auto"/>
            </w:tcBorders>
            <w:vAlign w:val="center"/>
          </w:tcPr>
          <w:p w14:paraId="3EE34501" w14:textId="77777777" w:rsidR="0091056F" w:rsidRDefault="0091056F" w:rsidP="004E35E9">
            <w:pPr>
              <w:pStyle w:val="TAH"/>
              <w:keepNext w:val="0"/>
              <w:keepLines w:val="0"/>
              <w:rPr>
                <w:ins w:id="2177" w:author="CATT_#117_endorsed CRs" w:date="2025-11-25T10:24:00Z"/>
                <w:rFonts w:cs="Arial"/>
              </w:rPr>
            </w:pPr>
          </w:p>
        </w:tc>
        <w:tc>
          <w:tcPr>
            <w:tcW w:w="668" w:type="pct"/>
            <w:vMerge/>
            <w:tcBorders>
              <w:top w:val="single" w:sz="4" w:space="0" w:color="auto"/>
              <w:left w:val="single" w:sz="4" w:space="0" w:color="auto"/>
              <w:bottom w:val="single" w:sz="4" w:space="0" w:color="auto"/>
              <w:right w:val="single" w:sz="4" w:space="0" w:color="auto"/>
            </w:tcBorders>
            <w:vAlign w:val="center"/>
          </w:tcPr>
          <w:p w14:paraId="2FDB183F" w14:textId="77777777" w:rsidR="0091056F" w:rsidRDefault="0091056F" w:rsidP="004E35E9">
            <w:pPr>
              <w:pStyle w:val="TAH"/>
              <w:keepNext w:val="0"/>
              <w:keepLines w:val="0"/>
              <w:rPr>
                <w:ins w:id="2178" w:author="CATT_#117_endorsed CRs" w:date="2025-11-25T10:24:00Z"/>
                <w:lang w:eastAsia="zh-CN"/>
              </w:rPr>
            </w:pPr>
          </w:p>
        </w:tc>
        <w:tc>
          <w:tcPr>
            <w:tcW w:w="586" w:type="pct"/>
            <w:tcBorders>
              <w:top w:val="single" w:sz="4" w:space="0" w:color="auto"/>
              <w:left w:val="single" w:sz="4" w:space="0" w:color="auto"/>
              <w:bottom w:val="single" w:sz="4" w:space="0" w:color="auto"/>
              <w:right w:val="single" w:sz="4" w:space="0" w:color="auto"/>
            </w:tcBorders>
          </w:tcPr>
          <w:p w14:paraId="033DFD69" w14:textId="77777777" w:rsidR="0091056F" w:rsidRDefault="0091056F" w:rsidP="004E35E9">
            <w:pPr>
              <w:pStyle w:val="TAH"/>
              <w:keepNext w:val="0"/>
              <w:keepLines w:val="0"/>
              <w:rPr>
                <w:ins w:id="2179" w:author="CATT_#117_endorsed CRs" w:date="2025-11-25T10:24:00Z"/>
                <w:rFonts w:cs="Arial"/>
              </w:rPr>
            </w:pPr>
            <w:ins w:id="2180" w:author="CATT_#117_endorsed CRs" w:date="2025-11-25T10:24:00Z">
              <w:r>
                <w:t>T1</w:t>
              </w:r>
            </w:ins>
          </w:p>
        </w:tc>
        <w:tc>
          <w:tcPr>
            <w:tcW w:w="561" w:type="pct"/>
            <w:tcBorders>
              <w:top w:val="single" w:sz="4" w:space="0" w:color="auto"/>
              <w:left w:val="single" w:sz="4" w:space="0" w:color="auto"/>
              <w:bottom w:val="single" w:sz="4" w:space="0" w:color="auto"/>
              <w:right w:val="single" w:sz="4" w:space="0" w:color="auto"/>
            </w:tcBorders>
          </w:tcPr>
          <w:p w14:paraId="7C2F546C" w14:textId="77777777" w:rsidR="0091056F" w:rsidRDefault="0091056F" w:rsidP="004E35E9">
            <w:pPr>
              <w:pStyle w:val="TAH"/>
              <w:keepNext w:val="0"/>
              <w:keepLines w:val="0"/>
              <w:rPr>
                <w:ins w:id="2181" w:author="CATT_#117_endorsed CRs" w:date="2025-11-25T10:24:00Z"/>
                <w:rFonts w:cs="Arial"/>
              </w:rPr>
            </w:pPr>
            <w:ins w:id="2182" w:author="CATT_#117_endorsed CRs" w:date="2025-11-25T10:24:00Z">
              <w:r>
                <w:t>T2</w:t>
              </w:r>
            </w:ins>
          </w:p>
        </w:tc>
        <w:tc>
          <w:tcPr>
            <w:tcW w:w="539" w:type="pct"/>
            <w:gridSpan w:val="2"/>
            <w:tcBorders>
              <w:top w:val="single" w:sz="4" w:space="0" w:color="auto"/>
              <w:left w:val="single" w:sz="4" w:space="0" w:color="auto"/>
              <w:bottom w:val="single" w:sz="4" w:space="0" w:color="auto"/>
              <w:right w:val="single" w:sz="4" w:space="0" w:color="auto"/>
            </w:tcBorders>
          </w:tcPr>
          <w:p w14:paraId="3EC6A4AE" w14:textId="77777777" w:rsidR="0091056F" w:rsidRDefault="0091056F" w:rsidP="004E35E9">
            <w:pPr>
              <w:pStyle w:val="TAH"/>
              <w:keepNext w:val="0"/>
              <w:keepLines w:val="0"/>
              <w:rPr>
                <w:ins w:id="2183" w:author="CATT_#117_endorsed CRs" w:date="2025-11-25T10:24:00Z"/>
                <w:rFonts w:cs="Arial"/>
              </w:rPr>
            </w:pPr>
            <w:ins w:id="2184" w:author="CATT_#117_endorsed CRs" w:date="2025-11-25T10:24:00Z">
              <w:r>
                <w:t>T1</w:t>
              </w:r>
            </w:ins>
          </w:p>
        </w:tc>
        <w:tc>
          <w:tcPr>
            <w:tcW w:w="485" w:type="pct"/>
            <w:tcBorders>
              <w:top w:val="single" w:sz="4" w:space="0" w:color="auto"/>
              <w:left w:val="single" w:sz="4" w:space="0" w:color="auto"/>
              <w:bottom w:val="single" w:sz="4" w:space="0" w:color="auto"/>
              <w:right w:val="single" w:sz="4" w:space="0" w:color="auto"/>
            </w:tcBorders>
          </w:tcPr>
          <w:p w14:paraId="65A871C3" w14:textId="77777777" w:rsidR="0091056F" w:rsidRDefault="0091056F" w:rsidP="004E35E9">
            <w:pPr>
              <w:pStyle w:val="TAH"/>
              <w:keepNext w:val="0"/>
              <w:keepLines w:val="0"/>
              <w:rPr>
                <w:ins w:id="2185" w:author="CATT_#117_endorsed CRs" w:date="2025-11-25T10:24:00Z"/>
                <w:rFonts w:cs="Arial"/>
              </w:rPr>
            </w:pPr>
            <w:ins w:id="2186" w:author="CATT_#117_endorsed CRs" w:date="2025-11-25T10:24:00Z">
              <w:r>
                <w:t>T2</w:t>
              </w:r>
            </w:ins>
          </w:p>
        </w:tc>
      </w:tr>
      <w:tr w:rsidR="0091056F" w14:paraId="7B981126" w14:textId="77777777" w:rsidTr="004E35E9">
        <w:trPr>
          <w:cantSplit/>
          <w:jc w:val="center"/>
          <w:ins w:id="2187" w:author="CATT_#117_endorsed CRs" w:date="2025-11-25T10:24:00Z"/>
        </w:trPr>
        <w:tc>
          <w:tcPr>
            <w:tcW w:w="1468" w:type="pct"/>
            <w:tcBorders>
              <w:top w:val="single" w:sz="4" w:space="0" w:color="auto"/>
              <w:left w:val="single" w:sz="4" w:space="0" w:color="auto"/>
              <w:bottom w:val="nil"/>
              <w:right w:val="single" w:sz="4" w:space="0" w:color="auto"/>
            </w:tcBorders>
          </w:tcPr>
          <w:p w14:paraId="37FF1763" w14:textId="77777777" w:rsidR="0091056F" w:rsidRDefault="0091056F" w:rsidP="004E35E9">
            <w:pPr>
              <w:pStyle w:val="TAL"/>
              <w:keepNext w:val="0"/>
              <w:keepLines w:val="0"/>
              <w:rPr>
                <w:ins w:id="2188" w:author="CATT_#117_endorsed CRs" w:date="2025-11-25T10:24:00Z"/>
                <w:lang w:eastAsia="zh-CN"/>
              </w:rPr>
            </w:pPr>
            <w:ins w:id="2189" w:author="CATT_#117_endorsed CRs" w:date="2025-11-25T10:24:00Z">
              <w:r>
                <w:rPr>
                  <w:rFonts w:hint="eastAsia"/>
                  <w:lang w:eastAsia="zh-CN"/>
                </w:rPr>
                <w:t>S</w:t>
              </w:r>
              <w:r>
                <w:rPr>
                  <w:lang w:eastAsia="zh-CN"/>
                </w:rPr>
                <w:t>atellite information</w:t>
              </w:r>
            </w:ins>
          </w:p>
        </w:tc>
        <w:tc>
          <w:tcPr>
            <w:tcW w:w="693" w:type="pct"/>
            <w:tcBorders>
              <w:top w:val="single" w:sz="4" w:space="0" w:color="auto"/>
              <w:left w:val="single" w:sz="4" w:space="0" w:color="auto"/>
              <w:bottom w:val="nil"/>
              <w:right w:val="single" w:sz="4" w:space="0" w:color="auto"/>
            </w:tcBorders>
          </w:tcPr>
          <w:p w14:paraId="5030FF7D" w14:textId="77777777" w:rsidR="0091056F" w:rsidRDefault="0091056F" w:rsidP="004E35E9">
            <w:pPr>
              <w:pStyle w:val="TAC"/>
              <w:keepNext w:val="0"/>
              <w:keepLines w:val="0"/>
              <w:rPr>
                <w:ins w:id="2190"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02C6460A" w14:textId="77777777" w:rsidR="0091056F" w:rsidRDefault="0091056F" w:rsidP="004E35E9">
            <w:pPr>
              <w:pStyle w:val="TAC"/>
              <w:keepNext w:val="0"/>
              <w:keepLines w:val="0"/>
              <w:rPr>
                <w:ins w:id="2191" w:author="CATT_#117_endorsed CRs" w:date="2025-11-25T10:24:00Z"/>
                <w:rFonts w:eastAsia="Malgun Gothic" w:cs="v4.2.0"/>
                <w:lang w:eastAsia="ko-KR"/>
              </w:rPr>
            </w:pPr>
            <w:ins w:id="2192" w:author="CATT_#117_endorsed CRs" w:date="2025-11-25T10:24:00Z">
              <w:r>
                <w:rPr>
                  <w:rFonts w:eastAsia="Malgun Gothic" w:cs="v4.2.0" w:hint="eastAsia"/>
                  <w:lang w:eastAsia="ko-KR"/>
                </w:rPr>
                <w:t>1</w:t>
              </w:r>
              <w:r>
                <w:rPr>
                  <w:rFonts w:eastAsia="Malgun Gothic" w:cs="v4.2.0"/>
                  <w:lang w:eastAsia="ko-KR"/>
                </w:rPr>
                <w:t>,3</w:t>
              </w:r>
            </w:ins>
          </w:p>
        </w:tc>
        <w:tc>
          <w:tcPr>
            <w:tcW w:w="1147" w:type="pct"/>
            <w:gridSpan w:val="2"/>
            <w:tcBorders>
              <w:top w:val="single" w:sz="4" w:space="0" w:color="auto"/>
              <w:left w:val="single" w:sz="4" w:space="0" w:color="auto"/>
              <w:bottom w:val="single" w:sz="4" w:space="0" w:color="auto"/>
              <w:right w:val="single" w:sz="4" w:space="0" w:color="auto"/>
            </w:tcBorders>
          </w:tcPr>
          <w:p w14:paraId="0B79A921" w14:textId="77777777" w:rsidR="0091056F" w:rsidRDefault="0091056F" w:rsidP="004E35E9">
            <w:pPr>
              <w:pStyle w:val="TAC"/>
              <w:keepNext w:val="0"/>
              <w:keepLines w:val="0"/>
              <w:rPr>
                <w:ins w:id="2193" w:author="CATT_#117_endorsed CRs" w:date="2025-11-25T10:24:00Z"/>
                <w:lang w:eastAsia="zh-CN"/>
              </w:rPr>
            </w:pPr>
            <w:ins w:id="2194" w:author="CATT_#117_endorsed CRs" w:date="2025-11-25T10:24:00Z">
              <w:r>
                <w:rPr>
                  <w:rFonts w:cs="v4.2.0" w:hint="eastAsia"/>
                </w:rPr>
                <w:t>S</w:t>
              </w:r>
              <w:r>
                <w:rPr>
                  <w:rFonts w:cs="v4.2.0"/>
                </w:rPr>
                <w:t>SC.1</w:t>
              </w:r>
            </w:ins>
          </w:p>
        </w:tc>
        <w:tc>
          <w:tcPr>
            <w:tcW w:w="1024" w:type="pct"/>
            <w:gridSpan w:val="3"/>
            <w:tcBorders>
              <w:top w:val="single" w:sz="4" w:space="0" w:color="auto"/>
              <w:left w:val="single" w:sz="4" w:space="0" w:color="auto"/>
              <w:bottom w:val="single" w:sz="4" w:space="0" w:color="auto"/>
              <w:right w:val="single" w:sz="4" w:space="0" w:color="auto"/>
            </w:tcBorders>
          </w:tcPr>
          <w:p w14:paraId="555A1302" w14:textId="77777777" w:rsidR="0091056F" w:rsidRDefault="0091056F" w:rsidP="004E35E9">
            <w:pPr>
              <w:pStyle w:val="TAC"/>
              <w:keepNext w:val="0"/>
              <w:keepLines w:val="0"/>
              <w:rPr>
                <w:ins w:id="2195" w:author="CATT_#117_endorsed CRs" w:date="2025-11-25T10:24:00Z"/>
                <w:lang w:eastAsia="zh-CN"/>
              </w:rPr>
            </w:pPr>
            <w:ins w:id="2196" w:author="CATT_#117_endorsed CRs" w:date="2025-11-25T10:24:00Z">
              <w:r>
                <w:rPr>
                  <w:rFonts w:cs="v4.2.0"/>
                </w:rPr>
                <w:t>NSC.1</w:t>
              </w:r>
            </w:ins>
          </w:p>
        </w:tc>
      </w:tr>
      <w:tr w:rsidR="0091056F" w14:paraId="2A6241B6" w14:textId="77777777" w:rsidTr="004E35E9">
        <w:trPr>
          <w:cantSplit/>
          <w:jc w:val="center"/>
          <w:ins w:id="2197" w:author="CATT_#117_endorsed CRs" w:date="2025-11-25T10:24:00Z"/>
        </w:trPr>
        <w:tc>
          <w:tcPr>
            <w:tcW w:w="1468" w:type="pct"/>
            <w:tcBorders>
              <w:top w:val="nil"/>
              <w:left w:val="single" w:sz="4" w:space="0" w:color="auto"/>
              <w:bottom w:val="single" w:sz="4" w:space="0" w:color="auto"/>
              <w:right w:val="single" w:sz="4" w:space="0" w:color="auto"/>
            </w:tcBorders>
          </w:tcPr>
          <w:p w14:paraId="13D6E322" w14:textId="77777777" w:rsidR="0091056F" w:rsidRDefault="0091056F" w:rsidP="004E35E9">
            <w:pPr>
              <w:pStyle w:val="TAL"/>
              <w:keepNext w:val="0"/>
              <w:keepLines w:val="0"/>
              <w:rPr>
                <w:ins w:id="2198" w:author="CATT_#117_endorsed CRs" w:date="2025-11-25T10:24:00Z"/>
                <w:lang w:eastAsia="zh-CN"/>
              </w:rPr>
            </w:pPr>
          </w:p>
        </w:tc>
        <w:tc>
          <w:tcPr>
            <w:tcW w:w="693" w:type="pct"/>
            <w:tcBorders>
              <w:top w:val="nil"/>
              <w:left w:val="single" w:sz="4" w:space="0" w:color="auto"/>
              <w:bottom w:val="single" w:sz="4" w:space="0" w:color="auto"/>
              <w:right w:val="single" w:sz="4" w:space="0" w:color="auto"/>
            </w:tcBorders>
          </w:tcPr>
          <w:p w14:paraId="35D43A49" w14:textId="77777777" w:rsidR="0091056F" w:rsidRDefault="0091056F" w:rsidP="004E35E9">
            <w:pPr>
              <w:pStyle w:val="TAC"/>
              <w:keepNext w:val="0"/>
              <w:keepLines w:val="0"/>
              <w:rPr>
                <w:ins w:id="2199"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29CCDF6F" w14:textId="77777777" w:rsidR="0091056F" w:rsidRDefault="0091056F" w:rsidP="004E35E9">
            <w:pPr>
              <w:pStyle w:val="TAC"/>
              <w:keepNext w:val="0"/>
              <w:keepLines w:val="0"/>
              <w:rPr>
                <w:ins w:id="2200" w:author="CATT_#117_endorsed CRs" w:date="2025-11-25T10:24:00Z"/>
                <w:rFonts w:eastAsia="Malgun Gothic" w:cs="v4.2.0"/>
                <w:lang w:eastAsia="ko-KR"/>
              </w:rPr>
            </w:pPr>
            <w:ins w:id="2201" w:author="CATT_#117_endorsed CRs" w:date="2025-11-25T10:24:00Z">
              <w:r>
                <w:rPr>
                  <w:rFonts w:eastAsia="Malgun Gothic" w:cs="v4.2.0"/>
                  <w:lang w:eastAsia="ko-KR"/>
                </w:rPr>
                <w:t>2,4</w:t>
              </w:r>
            </w:ins>
          </w:p>
        </w:tc>
        <w:tc>
          <w:tcPr>
            <w:tcW w:w="1147" w:type="pct"/>
            <w:gridSpan w:val="2"/>
            <w:tcBorders>
              <w:top w:val="single" w:sz="4" w:space="0" w:color="auto"/>
              <w:left w:val="single" w:sz="4" w:space="0" w:color="auto"/>
              <w:bottom w:val="single" w:sz="4" w:space="0" w:color="auto"/>
              <w:right w:val="single" w:sz="4" w:space="0" w:color="auto"/>
            </w:tcBorders>
          </w:tcPr>
          <w:p w14:paraId="33A461CB" w14:textId="77777777" w:rsidR="0091056F" w:rsidRDefault="0091056F" w:rsidP="004E35E9">
            <w:pPr>
              <w:pStyle w:val="TAC"/>
              <w:keepNext w:val="0"/>
              <w:keepLines w:val="0"/>
              <w:rPr>
                <w:ins w:id="2202" w:author="CATT_#117_endorsed CRs" w:date="2025-11-25T10:24:00Z"/>
                <w:rFonts w:cs="v4.2.0"/>
                <w:lang w:eastAsia="zh-CN"/>
              </w:rPr>
            </w:pPr>
            <w:ins w:id="2203" w:author="CATT_#117_endorsed CRs" w:date="2025-11-25T10:24:00Z">
              <w:r>
                <w:rPr>
                  <w:rFonts w:cs="v4.2.0"/>
                </w:rPr>
                <w:t>SSC.2</w:t>
              </w:r>
            </w:ins>
          </w:p>
        </w:tc>
        <w:tc>
          <w:tcPr>
            <w:tcW w:w="1024" w:type="pct"/>
            <w:gridSpan w:val="3"/>
            <w:tcBorders>
              <w:top w:val="single" w:sz="4" w:space="0" w:color="auto"/>
              <w:left w:val="single" w:sz="4" w:space="0" w:color="auto"/>
              <w:bottom w:val="single" w:sz="4" w:space="0" w:color="auto"/>
              <w:right w:val="single" w:sz="4" w:space="0" w:color="auto"/>
            </w:tcBorders>
          </w:tcPr>
          <w:p w14:paraId="444872A0" w14:textId="77777777" w:rsidR="0091056F" w:rsidRDefault="0091056F" w:rsidP="004E35E9">
            <w:pPr>
              <w:pStyle w:val="TAC"/>
              <w:keepNext w:val="0"/>
              <w:keepLines w:val="0"/>
              <w:rPr>
                <w:ins w:id="2204" w:author="CATT_#117_endorsed CRs" w:date="2025-11-25T10:24:00Z"/>
                <w:rFonts w:cs="v4.2.0"/>
                <w:lang w:eastAsia="zh-CN"/>
              </w:rPr>
            </w:pPr>
            <w:ins w:id="2205" w:author="CATT_#117_endorsed CRs" w:date="2025-11-25T10:24:00Z">
              <w:r>
                <w:rPr>
                  <w:rFonts w:cs="v4.2.0"/>
                </w:rPr>
                <w:t>NSC.2</w:t>
              </w:r>
            </w:ins>
          </w:p>
        </w:tc>
      </w:tr>
      <w:tr w:rsidR="0091056F" w14:paraId="31244D17" w14:textId="77777777" w:rsidTr="004E35E9">
        <w:trPr>
          <w:cantSplit/>
          <w:jc w:val="center"/>
          <w:ins w:id="2206" w:author="CATT_#117_endorsed CRs" w:date="2025-11-25T10:24:00Z"/>
        </w:trPr>
        <w:tc>
          <w:tcPr>
            <w:tcW w:w="1468" w:type="pct"/>
            <w:tcBorders>
              <w:top w:val="single" w:sz="4" w:space="0" w:color="auto"/>
              <w:left w:val="single" w:sz="4" w:space="0" w:color="auto"/>
              <w:bottom w:val="nil"/>
              <w:right w:val="single" w:sz="4" w:space="0" w:color="auto"/>
            </w:tcBorders>
          </w:tcPr>
          <w:p w14:paraId="167FB7F0" w14:textId="77777777" w:rsidR="0091056F" w:rsidRDefault="0091056F" w:rsidP="004E35E9">
            <w:pPr>
              <w:pStyle w:val="TAL"/>
              <w:keepNext w:val="0"/>
              <w:keepLines w:val="0"/>
              <w:rPr>
                <w:ins w:id="2207" w:author="CATT_#117_endorsed CRs" w:date="2025-11-25T10:24:00Z"/>
                <w:lang w:eastAsia="zh-CN"/>
              </w:rPr>
            </w:pPr>
            <w:ins w:id="2208" w:author="CATT_#117_endorsed CRs" w:date="2025-11-25T10:24:00Z">
              <w:r>
                <w:rPr>
                  <w:lang w:eastAsia="zh-CN"/>
                </w:rPr>
                <w:t>PDSCH RMC  configuration</w:t>
              </w:r>
            </w:ins>
          </w:p>
        </w:tc>
        <w:tc>
          <w:tcPr>
            <w:tcW w:w="693" w:type="pct"/>
            <w:tcBorders>
              <w:top w:val="single" w:sz="4" w:space="0" w:color="auto"/>
              <w:left w:val="single" w:sz="4" w:space="0" w:color="auto"/>
              <w:bottom w:val="nil"/>
              <w:right w:val="single" w:sz="4" w:space="0" w:color="auto"/>
            </w:tcBorders>
          </w:tcPr>
          <w:p w14:paraId="3CC03D57" w14:textId="77777777" w:rsidR="0091056F" w:rsidRDefault="0091056F" w:rsidP="004E35E9">
            <w:pPr>
              <w:pStyle w:val="TAC"/>
              <w:keepNext w:val="0"/>
              <w:keepLines w:val="0"/>
              <w:rPr>
                <w:ins w:id="2209"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35FE1390" w14:textId="77777777" w:rsidR="0091056F" w:rsidRDefault="0091056F" w:rsidP="004E35E9">
            <w:pPr>
              <w:pStyle w:val="TAC"/>
              <w:keepNext w:val="0"/>
              <w:keepLines w:val="0"/>
              <w:rPr>
                <w:ins w:id="2210" w:author="CATT_#117_endorsed CRs" w:date="2025-11-25T10:24:00Z"/>
                <w:rFonts w:cs="v4.2.0"/>
                <w:lang w:eastAsia="zh-CN"/>
              </w:rPr>
            </w:pPr>
            <w:ins w:id="2211"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6F4156CC" w14:textId="77777777" w:rsidR="0091056F" w:rsidRDefault="0091056F" w:rsidP="004E35E9">
            <w:pPr>
              <w:pStyle w:val="TAC"/>
              <w:keepNext w:val="0"/>
              <w:keepLines w:val="0"/>
              <w:rPr>
                <w:ins w:id="2212" w:author="CATT_#117_endorsed CRs" w:date="2025-11-25T10:24:00Z"/>
                <w:lang w:eastAsia="zh-CN"/>
              </w:rPr>
            </w:pPr>
            <w:ins w:id="2213" w:author="CATT_#117_endorsed CRs" w:date="2025-11-25T10:24:00Z">
              <w:r>
                <w:rPr>
                  <w:lang w:eastAsia="zh-CN"/>
                </w:rPr>
                <w:t>SR.1.1 FDD</w:t>
              </w:r>
            </w:ins>
          </w:p>
        </w:tc>
        <w:tc>
          <w:tcPr>
            <w:tcW w:w="1024" w:type="pct"/>
            <w:gridSpan w:val="3"/>
            <w:tcBorders>
              <w:top w:val="single" w:sz="4" w:space="0" w:color="auto"/>
              <w:left w:val="single" w:sz="4" w:space="0" w:color="auto"/>
              <w:bottom w:val="single" w:sz="4" w:space="0" w:color="auto"/>
              <w:right w:val="single" w:sz="4" w:space="0" w:color="auto"/>
            </w:tcBorders>
          </w:tcPr>
          <w:p w14:paraId="38ABC7FF" w14:textId="77777777" w:rsidR="0091056F" w:rsidRDefault="0091056F" w:rsidP="004E35E9">
            <w:pPr>
              <w:pStyle w:val="TAC"/>
              <w:keepNext w:val="0"/>
              <w:keepLines w:val="0"/>
              <w:rPr>
                <w:ins w:id="2214" w:author="CATT_#117_endorsed CRs" w:date="2025-11-25T10:24:00Z"/>
                <w:lang w:eastAsia="zh-CN"/>
              </w:rPr>
            </w:pPr>
            <w:ins w:id="2215" w:author="CATT_#117_endorsed CRs" w:date="2025-11-25T10:24:00Z">
              <w:r>
                <w:rPr>
                  <w:lang w:eastAsia="zh-CN"/>
                </w:rPr>
                <w:t>SR.1.1 FDD</w:t>
              </w:r>
            </w:ins>
          </w:p>
        </w:tc>
      </w:tr>
      <w:tr w:rsidR="0091056F" w14:paraId="7184F980" w14:textId="77777777" w:rsidTr="004E35E9">
        <w:trPr>
          <w:cantSplit/>
          <w:jc w:val="center"/>
          <w:ins w:id="2216" w:author="CATT_#117_endorsed CRs" w:date="2025-11-25T10:24:00Z"/>
        </w:trPr>
        <w:tc>
          <w:tcPr>
            <w:tcW w:w="1468" w:type="pct"/>
            <w:tcBorders>
              <w:top w:val="single" w:sz="4" w:space="0" w:color="auto"/>
              <w:left w:val="single" w:sz="4" w:space="0" w:color="auto"/>
              <w:bottom w:val="nil"/>
              <w:right w:val="single" w:sz="4" w:space="0" w:color="auto"/>
            </w:tcBorders>
          </w:tcPr>
          <w:p w14:paraId="58AE41D2" w14:textId="77777777" w:rsidR="0091056F" w:rsidRDefault="0091056F" w:rsidP="004E35E9">
            <w:pPr>
              <w:pStyle w:val="TAL"/>
              <w:keepNext w:val="0"/>
              <w:keepLines w:val="0"/>
              <w:rPr>
                <w:ins w:id="2217" w:author="CATT_#117_endorsed CRs" w:date="2025-11-25T10:24:00Z"/>
                <w:lang w:eastAsia="zh-CN"/>
              </w:rPr>
            </w:pPr>
            <w:ins w:id="2218" w:author="CATT_#117_endorsed CRs" w:date="2025-11-25T10:24:00Z">
              <w:r>
                <w:rPr>
                  <w:lang w:eastAsia="zh-CN"/>
                </w:rPr>
                <w:t>RMSI CORESET  RMC configuration</w:t>
              </w:r>
            </w:ins>
          </w:p>
        </w:tc>
        <w:tc>
          <w:tcPr>
            <w:tcW w:w="693" w:type="pct"/>
            <w:tcBorders>
              <w:top w:val="single" w:sz="4" w:space="0" w:color="auto"/>
              <w:left w:val="single" w:sz="4" w:space="0" w:color="auto"/>
              <w:bottom w:val="nil"/>
              <w:right w:val="single" w:sz="4" w:space="0" w:color="auto"/>
            </w:tcBorders>
          </w:tcPr>
          <w:p w14:paraId="302006A8" w14:textId="77777777" w:rsidR="0091056F" w:rsidRDefault="0091056F" w:rsidP="004E35E9">
            <w:pPr>
              <w:pStyle w:val="TAC"/>
              <w:keepNext w:val="0"/>
              <w:keepLines w:val="0"/>
              <w:rPr>
                <w:ins w:id="2219"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57AC2E0D" w14:textId="77777777" w:rsidR="0091056F" w:rsidRDefault="0091056F" w:rsidP="004E35E9">
            <w:pPr>
              <w:pStyle w:val="TAC"/>
              <w:keepNext w:val="0"/>
              <w:keepLines w:val="0"/>
              <w:rPr>
                <w:ins w:id="2220" w:author="CATT_#117_endorsed CRs" w:date="2025-11-25T10:24:00Z"/>
                <w:rFonts w:cs="v4.2.0"/>
                <w:lang w:eastAsia="zh-CN"/>
              </w:rPr>
            </w:pPr>
            <w:ins w:id="2221"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036F8C75" w14:textId="77777777" w:rsidR="0091056F" w:rsidRDefault="0091056F" w:rsidP="004E35E9">
            <w:pPr>
              <w:pStyle w:val="TAC"/>
              <w:keepNext w:val="0"/>
              <w:keepLines w:val="0"/>
              <w:rPr>
                <w:ins w:id="2222" w:author="CATT_#117_endorsed CRs" w:date="2025-11-25T10:24:00Z"/>
                <w:lang w:eastAsia="zh-CN"/>
              </w:rPr>
            </w:pPr>
            <w:ins w:id="2223" w:author="CATT_#117_endorsed CRs" w:date="2025-11-25T10:24:00Z">
              <w:r>
                <w:rPr>
                  <w:lang w:eastAsia="zh-CN"/>
                </w:rPr>
                <w:t>CR.1.1 FDD</w:t>
              </w:r>
            </w:ins>
          </w:p>
        </w:tc>
        <w:tc>
          <w:tcPr>
            <w:tcW w:w="1024" w:type="pct"/>
            <w:gridSpan w:val="3"/>
            <w:tcBorders>
              <w:top w:val="single" w:sz="4" w:space="0" w:color="auto"/>
              <w:left w:val="single" w:sz="4" w:space="0" w:color="auto"/>
              <w:bottom w:val="single" w:sz="4" w:space="0" w:color="auto"/>
              <w:right w:val="single" w:sz="4" w:space="0" w:color="auto"/>
            </w:tcBorders>
          </w:tcPr>
          <w:p w14:paraId="696C0EE9" w14:textId="77777777" w:rsidR="0091056F" w:rsidRDefault="0091056F" w:rsidP="004E35E9">
            <w:pPr>
              <w:pStyle w:val="TAC"/>
              <w:keepNext w:val="0"/>
              <w:keepLines w:val="0"/>
              <w:rPr>
                <w:ins w:id="2224" w:author="CATT_#117_endorsed CRs" w:date="2025-11-25T10:24:00Z"/>
                <w:lang w:eastAsia="zh-CN"/>
              </w:rPr>
            </w:pPr>
            <w:ins w:id="2225" w:author="CATT_#117_endorsed CRs" w:date="2025-11-25T10:24:00Z">
              <w:r>
                <w:rPr>
                  <w:lang w:eastAsia="zh-CN"/>
                </w:rPr>
                <w:t>CR.1.1 FDD</w:t>
              </w:r>
            </w:ins>
          </w:p>
        </w:tc>
      </w:tr>
      <w:tr w:rsidR="0091056F" w14:paraId="114BDE4E" w14:textId="77777777" w:rsidTr="004E35E9">
        <w:trPr>
          <w:cantSplit/>
          <w:jc w:val="center"/>
          <w:ins w:id="2226" w:author="CATT_#117_endorsed CRs" w:date="2025-11-25T10:24:00Z"/>
        </w:trPr>
        <w:tc>
          <w:tcPr>
            <w:tcW w:w="1468" w:type="pct"/>
            <w:tcBorders>
              <w:top w:val="single" w:sz="4" w:space="0" w:color="auto"/>
              <w:left w:val="single" w:sz="4" w:space="0" w:color="auto"/>
              <w:bottom w:val="nil"/>
              <w:right w:val="single" w:sz="4" w:space="0" w:color="auto"/>
            </w:tcBorders>
          </w:tcPr>
          <w:p w14:paraId="1564A32E" w14:textId="77777777" w:rsidR="0091056F" w:rsidRDefault="0091056F" w:rsidP="004E35E9">
            <w:pPr>
              <w:pStyle w:val="TAL"/>
              <w:keepNext w:val="0"/>
              <w:keepLines w:val="0"/>
              <w:rPr>
                <w:ins w:id="2227" w:author="CATT_#117_endorsed CRs" w:date="2025-11-25T10:24:00Z"/>
                <w:lang w:eastAsia="zh-CN"/>
              </w:rPr>
            </w:pPr>
            <w:ins w:id="2228" w:author="CATT_#117_endorsed CRs" w:date="2025-11-25T10:24:00Z">
              <w:r>
                <w:rPr>
                  <w:lang w:eastAsia="zh-CN"/>
                </w:rPr>
                <w:t>Dedicated CORESET  RMC configuration</w:t>
              </w:r>
            </w:ins>
          </w:p>
        </w:tc>
        <w:tc>
          <w:tcPr>
            <w:tcW w:w="693" w:type="pct"/>
            <w:tcBorders>
              <w:top w:val="single" w:sz="4" w:space="0" w:color="auto"/>
              <w:left w:val="single" w:sz="4" w:space="0" w:color="auto"/>
              <w:bottom w:val="nil"/>
              <w:right w:val="single" w:sz="4" w:space="0" w:color="auto"/>
            </w:tcBorders>
          </w:tcPr>
          <w:p w14:paraId="50D4E2F8" w14:textId="77777777" w:rsidR="0091056F" w:rsidRDefault="0091056F" w:rsidP="004E35E9">
            <w:pPr>
              <w:pStyle w:val="TAC"/>
              <w:keepNext w:val="0"/>
              <w:keepLines w:val="0"/>
              <w:rPr>
                <w:ins w:id="2229"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121413F8" w14:textId="77777777" w:rsidR="0091056F" w:rsidRDefault="0091056F" w:rsidP="004E35E9">
            <w:pPr>
              <w:pStyle w:val="TAC"/>
              <w:keepNext w:val="0"/>
              <w:keepLines w:val="0"/>
              <w:rPr>
                <w:ins w:id="2230" w:author="CATT_#117_endorsed CRs" w:date="2025-11-25T10:24:00Z"/>
                <w:rFonts w:cs="v4.2.0"/>
                <w:lang w:eastAsia="zh-CN"/>
              </w:rPr>
            </w:pPr>
            <w:ins w:id="2231"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274EDCB3" w14:textId="77777777" w:rsidR="0091056F" w:rsidRDefault="0091056F" w:rsidP="004E35E9">
            <w:pPr>
              <w:pStyle w:val="TAC"/>
              <w:keepNext w:val="0"/>
              <w:keepLines w:val="0"/>
              <w:rPr>
                <w:ins w:id="2232" w:author="CATT_#117_endorsed CRs" w:date="2025-11-25T10:24:00Z"/>
                <w:lang w:eastAsia="zh-CN"/>
              </w:rPr>
            </w:pPr>
            <w:ins w:id="2233" w:author="CATT_#117_endorsed CRs" w:date="2025-11-25T10:24:00Z">
              <w:r>
                <w:rPr>
                  <w:lang w:eastAsia="zh-CN"/>
                </w:rPr>
                <w:t>CCR.1.1 FDD</w:t>
              </w:r>
            </w:ins>
          </w:p>
        </w:tc>
        <w:tc>
          <w:tcPr>
            <w:tcW w:w="1024" w:type="pct"/>
            <w:gridSpan w:val="3"/>
            <w:tcBorders>
              <w:top w:val="single" w:sz="4" w:space="0" w:color="auto"/>
              <w:left w:val="single" w:sz="4" w:space="0" w:color="auto"/>
              <w:bottom w:val="single" w:sz="4" w:space="0" w:color="auto"/>
              <w:right w:val="single" w:sz="4" w:space="0" w:color="auto"/>
            </w:tcBorders>
          </w:tcPr>
          <w:p w14:paraId="17757D12" w14:textId="77777777" w:rsidR="0091056F" w:rsidRDefault="0091056F" w:rsidP="004E35E9">
            <w:pPr>
              <w:pStyle w:val="TAC"/>
              <w:keepNext w:val="0"/>
              <w:keepLines w:val="0"/>
              <w:rPr>
                <w:ins w:id="2234" w:author="CATT_#117_endorsed CRs" w:date="2025-11-25T10:24:00Z"/>
                <w:lang w:eastAsia="zh-CN"/>
              </w:rPr>
            </w:pPr>
            <w:ins w:id="2235" w:author="CATT_#117_endorsed CRs" w:date="2025-11-25T10:24:00Z">
              <w:r>
                <w:rPr>
                  <w:lang w:eastAsia="zh-CN"/>
                </w:rPr>
                <w:t>CCR.1.1 FDD</w:t>
              </w:r>
            </w:ins>
          </w:p>
        </w:tc>
      </w:tr>
      <w:tr w:rsidR="0091056F" w14:paraId="460A9F25" w14:textId="77777777" w:rsidTr="004E35E9">
        <w:trPr>
          <w:cantSplit/>
          <w:jc w:val="center"/>
          <w:ins w:id="2236"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269C03BF" w14:textId="77777777" w:rsidR="0091056F" w:rsidRDefault="0091056F" w:rsidP="004E35E9">
            <w:pPr>
              <w:pStyle w:val="TAL"/>
              <w:keepNext w:val="0"/>
              <w:keepLines w:val="0"/>
              <w:rPr>
                <w:ins w:id="2237" w:author="CATT_#117_endorsed CRs" w:date="2025-11-25T10:24:00Z"/>
              </w:rPr>
            </w:pPr>
            <w:ins w:id="2238" w:author="CATT_#117_endorsed CRs" w:date="2025-11-25T10:24:00Z">
              <w:r>
                <w:t>OCNG Pattern</w:t>
              </w:r>
            </w:ins>
          </w:p>
        </w:tc>
        <w:tc>
          <w:tcPr>
            <w:tcW w:w="693" w:type="pct"/>
            <w:tcBorders>
              <w:top w:val="single" w:sz="4" w:space="0" w:color="auto"/>
              <w:left w:val="single" w:sz="4" w:space="0" w:color="auto"/>
              <w:bottom w:val="single" w:sz="4" w:space="0" w:color="auto"/>
              <w:right w:val="single" w:sz="4" w:space="0" w:color="auto"/>
            </w:tcBorders>
          </w:tcPr>
          <w:p w14:paraId="4A486CB6" w14:textId="77777777" w:rsidR="0091056F" w:rsidRDefault="0091056F" w:rsidP="004E35E9">
            <w:pPr>
              <w:pStyle w:val="TAC"/>
              <w:keepNext w:val="0"/>
              <w:keepLines w:val="0"/>
              <w:rPr>
                <w:ins w:id="2239"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577F500B" w14:textId="77777777" w:rsidR="0091056F" w:rsidRDefault="0091056F" w:rsidP="004E35E9">
            <w:pPr>
              <w:pStyle w:val="TAC"/>
              <w:keepNext w:val="0"/>
              <w:keepLines w:val="0"/>
              <w:rPr>
                <w:ins w:id="2240" w:author="CATT_#117_endorsed CRs" w:date="2025-11-25T10:24:00Z"/>
                <w:lang w:eastAsia="zh-CN"/>
              </w:rPr>
            </w:pPr>
            <w:ins w:id="2241"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4A2E8C3D" w14:textId="77777777" w:rsidR="0091056F" w:rsidRDefault="0091056F" w:rsidP="004E35E9">
            <w:pPr>
              <w:pStyle w:val="TAC"/>
              <w:keepNext w:val="0"/>
              <w:keepLines w:val="0"/>
              <w:rPr>
                <w:ins w:id="2242" w:author="CATT_#117_endorsed CRs" w:date="2025-11-25T10:24:00Z"/>
              </w:rPr>
            </w:pPr>
            <w:ins w:id="2243" w:author="CATT_#117_endorsed CRs" w:date="2025-11-25T10:24:00Z">
              <w:r>
                <w:rPr>
                  <w:rFonts w:cs="Arial"/>
                </w:rPr>
                <w:t>OP.1 defined in A.3.2.1</w:t>
              </w:r>
            </w:ins>
          </w:p>
        </w:tc>
        <w:tc>
          <w:tcPr>
            <w:tcW w:w="1024" w:type="pct"/>
            <w:gridSpan w:val="3"/>
            <w:tcBorders>
              <w:top w:val="single" w:sz="4" w:space="0" w:color="auto"/>
              <w:left w:val="single" w:sz="4" w:space="0" w:color="auto"/>
              <w:bottom w:val="single" w:sz="4" w:space="0" w:color="auto"/>
              <w:right w:val="single" w:sz="4" w:space="0" w:color="auto"/>
            </w:tcBorders>
          </w:tcPr>
          <w:p w14:paraId="76C6DC9E" w14:textId="77777777" w:rsidR="0091056F" w:rsidRDefault="0091056F" w:rsidP="004E35E9">
            <w:pPr>
              <w:pStyle w:val="TAC"/>
              <w:keepNext w:val="0"/>
              <w:keepLines w:val="0"/>
              <w:rPr>
                <w:ins w:id="2244" w:author="CATT_#117_endorsed CRs" w:date="2025-11-25T10:24:00Z"/>
              </w:rPr>
            </w:pPr>
            <w:ins w:id="2245" w:author="CATT_#117_endorsed CRs" w:date="2025-11-25T10:24:00Z">
              <w:r>
                <w:rPr>
                  <w:rFonts w:cs="Arial"/>
                </w:rPr>
                <w:t>OP.1 defined in A.3.2.1</w:t>
              </w:r>
            </w:ins>
          </w:p>
        </w:tc>
      </w:tr>
      <w:tr w:rsidR="0091056F" w14:paraId="0110F6B3" w14:textId="77777777" w:rsidTr="004E35E9">
        <w:trPr>
          <w:cantSplit/>
          <w:jc w:val="center"/>
          <w:ins w:id="2246"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20883120" w14:textId="77777777" w:rsidR="0091056F" w:rsidRDefault="0091056F" w:rsidP="004E35E9">
            <w:pPr>
              <w:pStyle w:val="TAL"/>
              <w:keepNext w:val="0"/>
              <w:keepLines w:val="0"/>
              <w:rPr>
                <w:ins w:id="2247" w:author="CATT_#117_endorsed CRs" w:date="2025-11-25T10:24:00Z"/>
                <w:lang w:eastAsia="zh-CN"/>
              </w:rPr>
            </w:pPr>
            <w:ins w:id="2248" w:author="CATT_#117_endorsed CRs" w:date="2025-11-25T10:24:00Z">
              <w:r>
                <w:rPr>
                  <w:lang w:eastAsia="zh-CN"/>
                </w:rPr>
                <w:t>Initial DL BWP configuration</w:t>
              </w:r>
            </w:ins>
          </w:p>
        </w:tc>
        <w:tc>
          <w:tcPr>
            <w:tcW w:w="693" w:type="pct"/>
            <w:tcBorders>
              <w:top w:val="single" w:sz="4" w:space="0" w:color="auto"/>
              <w:left w:val="single" w:sz="4" w:space="0" w:color="auto"/>
              <w:bottom w:val="single" w:sz="4" w:space="0" w:color="auto"/>
              <w:right w:val="single" w:sz="4" w:space="0" w:color="auto"/>
            </w:tcBorders>
          </w:tcPr>
          <w:p w14:paraId="23D15492" w14:textId="77777777" w:rsidR="0091056F" w:rsidRDefault="0091056F" w:rsidP="004E35E9">
            <w:pPr>
              <w:pStyle w:val="TAC"/>
              <w:keepNext w:val="0"/>
              <w:keepLines w:val="0"/>
              <w:rPr>
                <w:ins w:id="2249"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30A62481" w14:textId="77777777" w:rsidR="0091056F" w:rsidRDefault="0091056F" w:rsidP="004E35E9">
            <w:pPr>
              <w:pStyle w:val="TAC"/>
              <w:keepNext w:val="0"/>
              <w:keepLines w:val="0"/>
              <w:rPr>
                <w:ins w:id="2250" w:author="CATT_#117_endorsed CRs" w:date="2025-11-25T10:24:00Z"/>
                <w:lang w:eastAsia="zh-CN"/>
              </w:rPr>
            </w:pPr>
            <w:ins w:id="2251"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70D33CEE" w14:textId="77777777" w:rsidR="0091056F" w:rsidRDefault="0091056F" w:rsidP="004E35E9">
            <w:pPr>
              <w:pStyle w:val="TAC"/>
              <w:keepNext w:val="0"/>
              <w:keepLines w:val="0"/>
              <w:rPr>
                <w:ins w:id="2252" w:author="CATT_#117_endorsed CRs" w:date="2025-11-25T10:24:00Z"/>
                <w:rFonts w:cs="Arial"/>
                <w:lang w:eastAsia="zh-CN"/>
              </w:rPr>
            </w:pPr>
            <w:ins w:id="2253" w:author="CATT_#117_endorsed CRs" w:date="2025-11-25T10:24:00Z">
              <w:r>
                <w:rPr>
                  <w:rFonts w:cs="Arial"/>
                  <w:lang w:eastAsia="zh-CN"/>
                </w:rPr>
                <w:t>DLBWP.0.1</w:t>
              </w:r>
            </w:ins>
          </w:p>
        </w:tc>
        <w:tc>
          <w:tcPr>
            <w:tcW w:w="1024" w:type="pct"/>
            <w:gridSpan w:val="3"/>
            <w:tcBorders>
              <w:top w:val="single" w:sz="4" w:space="0" w:color="auto"/>
              <w:left w:val="single" w:sz="4" w:space="0" w:color="auto"/>
              <w:bottom w:val="single" w:sz="4" w:space="0" w:color="auto"/>
              <w:right w:val="single" w:sz="4" w:space="0" w:color="auto"/>
            </w:tcBorders>
          </w:tcPr>
          <w:p w14:paraId="72D56F05" w14:textId="77777777" w:rsidR="0091056F" w:rsidRDefault="0091056F" w:rsidP="004E35E9">
            <w:pPr>
              <w:pStyle w:val="TAC"/>
              <w:keepNext w:val="0"/>
              <w:keepLines w:val="0"/>
              <w:rPr>
                <w:ins w:id="2254" w:author="CATT_#117_endorsed CRs" w:date="2025-11-25T10:24:00Z"/>
                <w:rFonts w:cs="Arial"/>
              </w:rPr>
            </w:pPr>
            <w:ins w:id="2255" w:author="CATT_#117_endorsed CRs" w:date="2025-11-25T10:24:00Z">
              <w:r>
                <w:rPr>
                  <w:rFonts w:cs="Arial"/>
                  <w:lang w:eastAsia="zh-CN"/>
                </w:rPr>
                <w:t>DLBWP.0.1</w:t>
              </w:r>
            </w:ins>
          </w:p>
        </w:tc>
      </w:tr>
      <w:tr w:rsidR="0091056F" w14:paraId="4241CBE4" w14:textId="77777777" w:rsidTr="004E35E9">
        <w:trPr>
          <w:cantSplit/>
          <w:jc w:val="center"/>
          <w:ins w:id="2256"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02D4E974" w14:textId="77777777" w:rsidR="0091056F" w:rsidRDefault="0091056F" w:rsidP="004E35E9">
            <w:pPr>
              <w:pStyle w:val="TAL"/>
              <w:keepNext w:val="0"/>
              <w:keepLines w:val="0"/>
              <w:rPr>
                <w:ins w:id="2257" w:author="CATT_#117_endorsed CRs" w:date="2025-11-25T10:24:00Z"/>
                <w:lang w:eastAsia="zh-CN"/>
              </w:rPr>
            </w:pPr>
            <w:ins w:id="2258" w:author="CATT_#117_endorsed CRs" w:date="2025-11-25T10:24:00Z">
              <w:r>
                <w:rPr>
                  <w:lang w:eastAsia="zh-CN"/>
                </w:rPr>
                <w:t>Initial UL BWP configuration</w:t>
              </w:r>
            </w:ins>
          </w:p>
        </w:tc>
        <w:tc>
          <w:tcPr>
            <w:tcW w:w="693" w:type="pct"/>
            <w:tcBorders>
              <w:top w:val="single" w:sz="4" w:space="0" w:color="auto"/>
              <w:left w:val="single" w:sz="4" w:space="0" w:color="auto"/>
              <w:bottom w:val="single" w:sz="4" w:space="0" w:color="auto"/>
              <w:right w:val="single" w:sz="4" w:space="0" w:color="auto"/>
            </w:tcBorders>
          </w:tcPr>
          <w:p w14:paraId="3D0CB200" w14:textId="77777777" w:rsidR="0091056F" w:rsidRDefault="0091056F" w:rsidP="004E35E9">
            <w:pPr>
              <w:pStyle w:val="TAC"/>
              <w:keepNext w:val="0"/>
              <w:keepLines w:val="0"/>
              <w:rPr>
                <w:ins w:id="2259"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2B158B72" w14:textId="77777777" w:rsidR="0091056F" w:rsidRDefault="0091056F" w:rsidP="004E35E9">
            <w:pPr>
              <w:pStyle w:val="TAC"/>
              <w:keepNext w:val="0"/>
              <w:keepLines w:val="0"/>
              <w:rPr>
                <w:ins w:id="2260" w:author="CATT_#117_endorsed CRs" w:date="2025-11-25T10:24:00Z"/>
                <w:lang w:eastAsia="zh-CN"/>
              </w:rPr>
            </w:pPr>
            <w:ins w:id="2261"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74934CAF" w14:textId="77777777" w:rsidR="0091056F" w:rsidRDefault="0091056F" w:rsidP="004E35E9">
            <w:pPr>
              <w:pStyle w:val="TAC"/>
              <w:keepNext w:val="0"/>
              <w:keepLines w:val="0"/>
              <w:rPr>
                <w:ins w:id="2262" w:author="CATT_#117_endorsed CRs" w:date="2025-11-25T10:24:00Z"/>
                <w:rFonts w:cs="Arial"/>
                <w:lang w:eastAsia="zh-CN"/>
              </w:rPr>
            </w:pPr>
            <w:ins w:id="2263" w:author="CATT_#117_endorsed CRs" w:date="2025-11-25T10:24:00Z">
              <w:r>
                <w:rPr>
                  <w:rFonts w:cs="Arial"/>
                  <w:lang w:eastAsia="zh-CN"/>
                </w:rPr>
                <w:t>ULBWP.0.1</w:t>
              </w:r>
            </w:ins>
          </w:p>
        </w:tc>
        <w:tc>
          <w:tcPr>
            <w:tcW w:w="1024" w:type="pct"/>
            <w:gridSpan w:val="3"/>
            <w:tcBorders>
              <w:top w:val="single" w:sz="4" w:space="0" w:color="auto"/>
              <w:left w:val="single" w:sz="4" w:space="0" w:color="auto"/>
              <w:bottom w:val="single" w:sz="4" w:space="0" w:color="auto"/>
              <w:right w:val="single" w:sz="4" w:space="0" w:color="auto"/>
            </w:tcBorders>
          </w:tcPr>
          <w:p w14:paraId="51F1BF39" w14:textId="77777777" w:rsidR="0091056F" w:rsidRDefault="0091056F" w:rsidP="004E35E9">
            <w:pPr>
              <w:pStyle w:val="TAC"/>
              <w:keepNext w:val="0"/>
              <w:keepLines w:val="0"/>
              <w:rPr>
                <w:ins w:id="2264" w:author="CATT_#117_endorsed CRs" w:date="2025-11-25T10:24:00Z"/>
                <w:rFonts w:cs="Arial"/>
                <w:lang w:eastAsia="zh-CN"/>
              </w:rPr>
            </w:pPr>
            <w:ins w:id="2265" w:author="CATT_#117_endorsed CRs" w:date="2025-11-25T10:24:00Z">
              <w:r>
                <w:rPr>
                  <w:rFonts w:cs="Arial"/>
                  <w:lang w:eastAsia="zh-CN"/>
                </w:rPr>
                <w:t>ULBWP.0.1</w:t>
              </w:r>
            </w:ins>
          </w:p>
        </w:tc>
      </w:tr>
      <w:tr w:rsidR="0091056F" w14:paraId="381D1E14" w14:textId="77777777" w:rsidTr="004E35E9">
        <w:trPr>
          <w:cantSplit/>
          <w:jc w:val="center"/>
          <w:ins w:id="2266"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7137D007" w14:textId="77777777" w:rsidR="0091056F" w:rsidRDefault="0091056F" w:rsidP="004E35E9">
            <w:pPr>
              <w:pStyle w:val="TAL"/>
              <w:keepNext w:val="0"/>
              <w:keepLines w:val="0"/>
              <w:rPr>
                <w:ins w:id="2267" w:author="CATT_#117_endorsed CRs" w:date="2025-11-25T10:24:00Z"/>
                <w:lang w:eastAsia="zh-CN"/>
              </w:rPr>
            </w:pPr>
            <w:ins w:id="2268" w:author="CATT_#117_endorsed CRs" w:date="2025-11-25T10:24:00Z">
              <w:r>
                <w:rPr>
                  <w:lang w:eastAsia="zh-CN"/>
                </w:rPr>
                <w:t>RLM-RS</w:t>
              </w:r>
            </w:ins>
          </w:p>
        </w:tc>
        <w:tc>
          <w:tcPr>
            <w:tcW w:w="693" w:type="pct"/>
            <w:tcBorders>
              <w:top w:val="single" w:sz="4" w:space="0" w:color="auto"/>
              <w:left w:val="single" w:sz="4" w:space="0" w:color="auto"/>
              <w:bottom w:val="single" w:sz="4" w:space="0" w:color="auto"/>
              <w:right w:val="single" w:sz="4" w:space="0" w:color="auto"/>
            </w:tcBorders>
          </w:tcPr>
          <w:p w14:paraId="05349375" w14:textId="77777777" w:rsidR="0091056F" w:rsidRDefault="0091056F" w:rsidP="004E35E9">
            <w:pPr>
              <w:pStyle w:val="TAC"/>
              <w:keepNext w:val="0"/>
              <w:keepLines w:val="0"/>
              <w:rPr>
                <w:ins w:id="2269"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4D09AD2B" w14:textId="77777777" w:rsidR="0091056F" w:rsidRDefault="0091056F" w:rsidP="004E35E9">
            <w:pPr>
              <w:pStyle w:val="TAC"/>
              <w:keepNext w:val="0"/>
              <w:keepLines w:val="0"/>
              <w:rPr>
                <w:ins w:id="2270" w:author="CATT_#117_endorsed CRs" w:date="2025-11-25T10:24:00Z"/>
                <w:lang w:eastAsia="zh-CN"/>
              </w:rPr>
            </w:pPr>
            <w:ins w:id="2271"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07453745" w14:textId="77777777" w:rsidR="0091056F" w:rsidRDefault="0091056F" w:rsidP="004E35E9">
            <w:pPr>
              <w:pStyle w:val="TAC"/>
              <w:keepNext w:val="0"/>
              <w:keepLines w:val="0"/>
              <w:rPr>
                <w:ins w:id="2272" w:author="CATT_#117_endorsed CRs" w:date="2025-11-25T10:24:00Z"/>
                <w:rFonts w:cs="Arial"/>
                <w:lang w:eastAsia="zh-CN"/>
              </w:rPr>
            </w:pPr>
            <w:ins w:id="2273" w:author="CATT_#117_endorsed CRs" w:date="2025-11-25T10:24:00Z">
              <w:r>
                <w:rPr>
                  <w:rFonts w:cs="Arial"/>
                  <w:lang w:eastAsia="zh-CN"/>
                </w:rPr>
                <w:t>SSB</w:t>
              </w:r>
            </w:ins>
          </w:p>
        </w:tc>
        <w:tc>
          <w:tcPr>
            <w:tcW w:w="1024" w:type="pct"/>
            <w:gridSpan w:val="3"/>
            <w:tcBorders>
              <w:top w:val="single" w:sz="4" w:space="0" w:color="auto"/>
              <w:left w:val="single" w:sz="4" w:space="0" w:color="auto"/>
              <w:bottom w:val="single" w:sz="4" w:space="0" w:color="auto"/>
              <w:right w:val="single" w:sz="4" w:space="0" w:color="auto"/>
            </w:tcBorders>
          </w:tcPr>
          <w:p w14:paraId="05661415" w14:textId="77777777" w:rsidR="0091056F" w:rsidRDefault="0091056F" w:rsidP="004E35E9">
            <w:pPr>
              <w:pStyle w:val="TAC"/>
              <w:keepNext w:val="0"/>
              <w:keepLines w:val="0"/>
              <w:rPr>
                <w:ins w:id="2274" w:author="CATT_#117_endorsed CRs" w:date="2025-11-25T10:24:00Z"/>
                <w:rFonts w:cs="Arial"/>
                <w:lang w:eastAsia="zh-CN"/>
              </w:rPr>
            </w:pPr>
            <w:ins w:id="2275" w:author="CATT_#117_endorsed CRs" w:date="2025-11-25T10:24:00Z">
              <w:r>
                <w:rPr>
                  <w:rFonts w:cs="Arial"/>
                  <w:lang w:eastAsia="zh-CN"/>
                </w:rPr>
                <w:t>SSB</w:t>
              </w:r>
            </w:ins>
          </w:p>
        </w:tc>
      </w:tr>
      <w:tr w:rsidR="0091056F" w14:paraId="316591E4" w14:textId="77777777" w:rsidTr="004E35E9">
        <w:trPr>
          <w:cantSplit/>
          <w:jc w:val="center"/>
          <w:ins w:id="2276" w:author="CATT_#117_endorsed CRs" w:date="2025-11-25T10:24:00Z"/>
        </w:trPr>
        <w:tc>
          <w:tcPr>
            <w:tcW w:w="1468" w:type="pct"/>
            <w:tcBorders>
              <w:top w:val="single" w:sz="4" w:space="0" w:color="auto"/>
              <w:left w:val="single" w:sz="4" w:space="0" w:color="auto"/>
              <w:bottom w:val="nil"/>
              <w:right w:val="single" w:sz="4" w:space="0" w:color="auto"/>
            </w:tcBorders>
          </w:tcPr>
          <w:p w14:paraId="5017C4CC" w14:textId="77777777" w:rsidR="0091056F" w:rsidRDefault="0091056F" w:rsidP="004E35E9">
            <w:pPr>
              <w:pStyle w:val="TAL"/>
              <w:keepNext w:val="0"/>
              <w:keepLines w:val="0"/>
              <w:rPr>
                <w:ins w:id="2277" w:author="CATT_#117_endorsed CRs" w:date="2025-11-25T10:24:00Z"/>
              </w:rPr>
            </w:pPr>
            <w:proofErr w:type="spellStart"/>
            <w:ins w:id="2278" w:author="CATT_#117_endorsed CRs" w:date="2025-11-25T10:24:00Z">
              <w:r>
                <w:t>Qrxlevmin</w:t>
              </w:r>
              <w:proofErr w:type="spellEnd"/>
            </w:ins>
          </w:p>
        </w:tc>
        <w:tc>
          <w:tcPr>
            <w:tcW w:w="693" w:type="pct"/>
            <w:tcBorders>
              <w:top w:val="single" w:sz="4" w:space="0" w:color="auto"/>
              <w:left w:val="single" w:sz="4" w:space="0" w:color="auto"/>
              <w:bottom w:val="nil"/>
              <w:right w:val="single" w:sz="4" w:space="0" w:color="auto"/>
            </w:tcBorders>
          </w:tcPr>
          <w:p w14:paraId="3AE5B6A7" w14:textId="77777777" w:rsidR="0091056F" w:rsidRDefault="0091056F" w:rsidP="004E35E9">
            <w:pPr>
              <w:pStyle w:val="TAC"/>
              <w:keepNext w:val="0"/>
              <w:keepLines w:val="0"/>
              <w:rPr>
                <w:ins w:id="2279" w:author="CATT_#117_endorsed CRs" w:date="2025-11-25T10:24:00Z"/>
                <w:rFonts w:cs="v4.2.0"/>
              </w:rPr>
            </w:pPr>
            <w:proofErr w:type="spellStart"/>
            <w:ins w:id="2280" w:author="CATT_#117_endorsed CRs" w:date="2025-11-25T10:24:00Z">
              <w:r>
                <w:rPr>
                  <w:rFonts w:cs="v4.2.0"/>
                </w:rPr>
                <w:t>dBm</w:t>
              </w:r>
              <w:proofErr w:type="spellEnd"/>
              <w:r>
                <w:rPr>
                  <w:rFonts w:cs="v4.2.0"/>
                </w:rPr>
                <w:t>/SCS</w:t>
              </w:r>
            </w:ins>
          </w:p>
        </w:tc>
        <w:tc>
          <w:tcPr>
            <w:tcW w:w="668" w:type="pct"/>
            <w:tcBorders>
              <w:top w:val="single" w:sz="4" w:space="0" w:color="auto"/>
              <w:left w:val="single" w:sz="4" w:space="0" w:color="auto"/>
              <w:bottom w:val="single" w:sz="4" w:space="0" w:color="auto"/>
              <w:right w:val="single" w:sz="4" w:space="0" w:color="auto"/>
            </w:tcBorders>
          </w:tcPr>
          <w:p w14:paraId="199CF7C4" w14:textId="77777777" w:rsidR="0091056F" w:rsidRDefault="0091056F" w:rsidP="004E35E9">
            <w:pPr>
              <w:pStyle w:val="TAC"/>
              <w:keepNext w:val="0"/>
              <w:keepLines w:val="0"/>
              <w:rPr>
                <w:ins w:id="2281" w:author="CATT_#117_endorsed CRs" w:date="2025-11-25T10:24:00Z"/>
                <w:lang w:eastAsia="zh-CN"/>
              </w:rPr>
            </w:pPr>
            <w:ins w:id="2282"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35D9DE8A" w14:textId="77777777" w:rsidR="0091056F" w:rsidRDefault="0091056F" w:rsidP="004E35E9">
            <w:pPr>
              <w:pStyle w:val="TAC"/>
              <w:keepNext w:val="0"/>
              <w:keepLines w:val="0"/>
              <w:rPr>
                <w:ins w:id="2283" w:author="CATT_#117_endorsed CRs" w:date="2025-11-25T10:24:00Z"/>
              </w:rPr>
            </w:pPr>
            <w:ins w:id="2284" w:author="CATT_#117_endorsed CRs" w:date="2025-11-25T10:24:00Z">
              <w:r>
                <w:t>-140</w:t>
              </w:r>
            </w:ins>
          </w:p>
        </w:tc>
        <w:tc>
          <w:tcPr>
            <w:tcW w:w="1024" w:type="pct"/>
            <w:gridSpan w:val="3"/>
            <w:tcBorders>
              <w:top w:val="single" w:sz="4" w:space="0" w:color="auto"/>
              <w:left w:val="single" w:sz="4" w:space="0" w:color="auto"/>
              <w:bottom w:val="single" w:sz="4" w:space="0" w:color="auto"/>
              <w:right w:val="single" w:sz="4" w:space="0" w:color="auto"/>
            </w:tcBorders>
          </w:tcPr>
          <w:p w14:paraId="023B20CA" w14:textId="77777777" w:rsidR="0091056F" w:rsidRDefault="0091056F" w:rsidP="004E35E9">
            <w:pPr>
              <w:pStyle w:val="TAC"/>
              <w:keepNext w:val="0"/>
              <w:keepLines w:val="0"/>
              <w:rPr>
                <w:ins w:id="2285" w:author="CATT_#117_endorsed CRs" w:date="2025-11-25T10:24:00Z"/>
              </w:rPr>
            </w:pPr>
            <w:ins w:id="2286" w:author="CATT_#117_endorsed CRs" w:date="2025-11-25T10:24:00Z">
              <w:r>
                <w:t>-140</w:t>
              </w:r>
            </w:ins>
          </w:p>
        </w:tc>
      </w:tr>
      <w:tr w:rsidR="0091056F" w14:paraId="01962DA7" w14:textId="77777777" w:rsidTr="004E35E9">
        <w:trPr>
          <w:cantSplit/>
          <w:jc w:val="center"/>
          <w:ins w:id="2287"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209AADA0" w14:textId="77777777" w:rsidR="0091056F" w:rsidRDefault="0091056F" w:rsidP="004E35E9">
            <w:pPr>
              <w:pStyle w:val="TAL"/>
              <w:keepNext w:val="0"/>
              <w:keepLines w:val="0"/>
              <w:rPr>
                <w:ins w:id="2288" w:author="CATT_#117_endorsed CRs" w:date="2025-11-25T10:24:00Z"/>
              </w:rPr>
            </w:pPr>
            <w:proofErr w:type="spellStart"/>
            <w:ins w:id="2289" w:author="CATT_#117_endorsed CRs" w:date="2025-11-25T10:24:00Z">
              <w:r>
                <w:t>Pcompensation</w:t>
              </w:r>
              <w:proofErr w:type="spellEnd"/>
            </w:ins>
          </w:p>
        </w:tc>
        <w:tc>
          <w:tcPr>
            <w:tcW w:w="693" w:type="pct"/>
            <w:tcBorders>
              <w:top w:val="single" w:sz="4" w:space="0" w:color="auto"/>
              <w:left w:val="single" w:sz="4" w:space="0" w:color="auto"/>
              <w:bottom w:val="single" w:sz="4" w:space="0" w:color="auto"/>
              <w:right w:val="single" w:sz="4" w:space="0" w:color="auto"/>
            </w:tcBorders>
          </w:tcPr>
          <w:p w14:paraId="69039CC7" w14:textId="77777777" w:rsidR="0091056F" w:rsidRDefault="0091056F" w:rsidP="004E35E9">
            <w:pPr>
              <w:pStyle w:val="TAC"/>
              <w:keepNext w:val="0"/>
              <w:keepLines w:val="0"/>
              <w:rPr>
                <w:ins w:id="2290" w:author="CATT_#117_endorsed CRs" w:date="2025-11-25T10:24:00Z"/>
              </w:rPr>
            </w:pPr>
            <w:ins w:id="2291"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4AA26D56" w14:textId="77777777" w:rsidR="0091056F" w:rsidRDefault="0091056F" w:rsidP="004E35E9">
            <w:pPr>
              <w:pStyle w:val="TAC"/>
              <w:keepNext w:val="0"/>
              <w:keepLines w:val="0"/>
              <w:rPr>
                <w:ins w:id="2292" w:author="CATT_#117_endorsed CRs" w:date="2025-11-25T10:24:00Z"/>
                <w:rFonts w:cs="v4.2.0"/>
              </w:rPr>
            </w:pPr>
            <w:ins w:id="2293"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54495D6C" w14:textId="77777777" w:rsidR="0091056F" w:rsidRDefault="0091056F" w:rsidP="004E35E9">
            <w:pPr>
              <w:pStyle w:val="TAC"/>
              <w:keepNext w:val="0"/>
              <w:keepLines w:val="0"/>
              <w:rPr>
                <w:ins w:id="2294" w:author="CATT_#117_endorsed CRs" w:date="2025-11-25T10:24:00Z"/>
                <w:rFonts w:cs="Arial"/>
              </w:rPr>
            </w:pPr>
            <w:ins w:id="2295" w:author="CATT_#117_endorsed CRs" w:date="2025-11-25T10:24:00Z">
              <w:r>
                <w:t>0</w:t>
              </w:r>
            </w:ins>
          </w:p>
        </w:tc>
        <w:tc>
          <w:tcPr>
            <w:tcW w:w="1024" w:type="pct"/>
            <w:gridSpan w:val="3"/>
            <w:tcBorders>
              <w:top w:val="single" w:sz="4" w:space="0" w:color="auto"/>
              <w:left w:val="single" w:sz="4" w:space="0" w:color="auto"/>
              <w:bottom w:val="single" w:sz="4" w:space="0" w:color="auto"/>
              <w:right w:val="single" w:sz="4" w:space="0" w:color="auto"/>
            </w:tcBorders>
          </w:tcPr>
          <w:p w14:paraId="1D91E8A1" w14:textId="77777777" w:rsidR="0091056F" w:rsidRDefault="0091056F" w:rsidP="004E35E9">
            <w:pPr>
              <w:pStyle w:val="TAC"/>
              <w:keepNext w:val="0"/>
              <w:keepLines w:val="0"/>
              <w:rPr>
                <w:ins w:id="2296" w:author="CATT_#117_endorsed CRs" w:date="2025-11-25T10:24:00Z"/>
                <w:rFonts w:cs="Arial"/>
              </w:rPr>
            </w:pPr>
            <w:ins w:id="2297" w:author="CATT_#117_endorsed CRs" w:date="2025-11-25T10:24:00Z">
              <w:r>
                <w:t>0</w:t>
              </w:r>
            </w:ins>
          </w:p>
        </w:tc>
      </w:tr>
      <w:tr w:rsidR="0091056F" w14:paraId="154486D8" w14:textId="77777777" w:rsidTr="004E35E9">
        <w:trPr>
          <w:cantSplit/>
          <w:jc w:val="center"/>
          <w:ins w:id="2298"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796205E1" w14:textId="77777777" w:rsidR="0091056F" w:rsidRDefault="0091056F" w:rsidP="004E35E9">
            <w:pPr>
              <w:pStyle w:val="TAL"/>
              <w:keepNext w:val="0"/>
              <w:keepLines w:val="0"/>
              <w:rPr>
                <w:ins w:id="2299" w:author="CATT_#117_endorsed CRs" w:date="2025-11-25T10:24:00Z"/>
              </w:rPr>
            </w:pPr>
            <w:proofErr w:type="spellStart"/>
            <w:ins w:id="2300" w:author="CATT_#117_endorsed CRs" w:date="2025-11-25T10:24:00Z">
              <w:r>
                <w:t>Qhyst</w:t>
              </w:r>
              <w:r>
                <w:rPr>
                  <w:vertAlign w:val="subscript"/>
                </w:rPr>
                <w:t>s</w:t>
              </w:r>
              <w:proofErr w:type="spellEnd"/>
            </w:ins>
          </w:p>
        </w:tc>
        <w:tc>
          <w:tcPr>
            <w:tcW w:w="693" w:type="pct"/>
            <w:tcBorders>
              <w:top w:val="single" w:sz="4" w:space="0" w:color="auto"/>
              <w:left w:val="single" w:sz="4" w:space="0" w:color="auto"/>
              <w:bottom w:val="single" w:sz="4" w:space="0" w:color="auto"/>
              <w:right w:val="single" w:sz="4" w:space="0" w:color="auto"/>
            </w:tcBorders>
          </w:tcPr>
          <w:p w14:paraId="40887B01" w14:textId="77777777" w:rsidR="0091056F" w:rsidRDefault="0091056F" w:rsidP="004E35E9">
            <w:pPr>
              <w:pStyle w:val="TAC"/>
              <w:keepNext w:val="0"/>
              <w:keepLines w:val="0"/>
              <w:rPr>
                <w:ins w:id="2301" w:author="CATT_#117_endorsed CRs" w:date="2025-11-25T10:24:00Z"/>
              </w:rPr>
            </w:pPr>
            <w:ins w:id="2302"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4EE3BABE" w14:textId="77777777" w:rsidR="0091056F" w:rsidRDefault="0091056F" w:rsidP="004E35E9">
            <w:pPr>
              <w:pStyle w:val="TAC"/>
              <w:keepNext w:val="0"/>
              <w:keepLines w:val="0"/>
              <w:rPr>
                <w:ins w:id="2303" w:author="CATT_#117_endorsed CRs" w:date="2025-11-25T10:24:00Z"/>
                <w:rFonts w:cs="v4.2.0"/>
              </w:rPr>
            </w:pPr>
            <w:ins w:id="2304"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117FDBA6" w14:textId="77777777" w:rsidR="0091056F" w:rsidRDefault="0091056F" w:rsidP="004E35E9">
            <w:pPr>
              <w:pStyle w:val="TAC"/>
              <w:keepNext w:val="0"/>
              <w:keepLines w:val="0"/>
              <w:rPr>
                <w:ins w:id="2305" w:author="CATT_#117_endorsed CRs" w:date="2025-11-25T10:24:00Z"/>
                <w:rFonts w:cs="Arial"/>
              </w:rPr>
            </w:pPr>
            <w:ins w:id="2306" w:author="CATT_#117_endorsed CRs" w:date="2025-11-25T10:24:00Z">
              <w:r>
                <w:t>0</w:t>
              </w:r>
            </w:ins>
          </w:p>
        </w:tc>
        <w:tc>
          <w:tcPr>
            <w:tcW w:w="1024" w:type="pct"/>
            <w:gridSpan w:val="3"/>
            <w:tcBorders>
              <w:top w:val="single" w:sz="4" w:space="0" w:color="auto"/>
              <w:left w:val="single" w:sz="4" w:space="0" w:color="auto"/>
              <w:bottom w:val="single" w:sz="4" w:space="0" w:color="auto"/>
              <w:right w:val="single" w:sz="4" w:space="0" w:color="auto"/>
            </w:tcBorders>
          </w:tcPr>
          <w:p w14:paraId="711A33DD" w14:textId="77777777" w:rsidR="0091056F" w:rsidRDefault="0091056F" w:rsidP="004E35E9">
            <w:pPr>
              <w:pStyle w:val="TAC"/>
              <w:keepNext w:val="0"/>
              <w:keepLines w:val="0"/>
              <w:rPr>
                <w:ins w:id="2307" w:author="CATT_#117_endorsed CRs" w:date="2025-11-25T10:24:00Z"/>
                <w:rFonts w:cs="Arial"/>
              </w:rPr>
            </w:pPr>
            <w:ins w:id="2308" w:author="CATT_#117_endorsed CRs" w:date="2025-11-25T10:24:00Z">
              <w:r>
                <w:t>0</w:t>
              </w:r>
            </w:ins>
          </w:p>
        </w:tc>
      </w:tr>
      <w:tr w:rsidR="0091056F" w14:paraId="5FDC0B8D" w14:textId="77777777" w:rsidTr="004E35E9">
        <w:trPr>
          <w:cantSplit/>
          <w:jc w:val="center"/>
          <w:ins w:id="2309"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00F5D2FB" w14:textId="77777777" w:rsidR="0091056F" w:rsidRDefault="0091056F" w:rsidP="004E35E9">
            <w:pPr>
              <w:pStyle w:val="TAL"/>
              <w:keepNext w:val="0"/>
              <w:keepLines w:val="0"/>
              <w:rPr>
                <w:ins w:id="2310" w:author="CATT_#117_endorsed CRs" w:date="2025-11-25T10:24:00Z"/>
              </w:rPr>
            </w:pPr>
            <w:proofErr w:type="spellStart"/>
            <w:ins w:id="2311" w:author="CATT_#117_endorsed CRs" w:date="2025-11-25T10:24:00Z">
              <w:r>
                <w:t>Qoffset</w:t>
              </w:r>
              <w:r>
                <w:rPr>
                  <w:vertAlign w:val="subscript"/>
                </w:rPr>
                <w:t>s</w:t>
              </w:r>
              <w:proofErr w:type="spellEnd"/>
              <w:r>
                <w:rPr>
                  <w:vertAlign w:val="subscript"/>
                </w:rPr>
                <w:t>, n</w:t>
              </w:r>
            </w:ins>
          </w:p>
        </w:tc>
        <w:tc>
          <w:tcPr>
            <w:tcW w:w="693" w:type="pct"/>
            <w:tcBorders>
              <w:top w:val="single" w:sz="4" w:space="0" w:color="auto"/>
              <w:left w:val="single" w:sz="4" w:space="0" w:color="auto"/>
              <w:bottom w:val="single" w:sz="4" w:space="0" w:color="auto"/>
              <w:right w:val="single" w:sz="4" w:space="0" w:color="auto"/>
            </w:tcBorders>
          </w:tcPr>
          <w:p w14:paraId="71AB97BC" w14:textId="77777777" w:rsidR="0091056F" w:rsidRDefault="0091056F" w:rsidP="004E35E9">
            <w:pPr>
              <w:pStyle w:val="TAC"/>
              <w:keepNext w:val="0"/>
              <w:keepLines w:val="0"/>
              <w:rPr>
                <w:ins w:id="2312" w:author="CATT_#117_endorsed CRs" w:date="2025-11-25T10:24:00Z"/>
              </w:rPr>
            </w:pPr>
            <w:ins w:id="2313"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5EE8FC1C" w14:textId="77777777" w:rsidR="0091056F" w:rsidRDefault="0091056F" w:rsidP="004E35E9">
            <w:pPr>
              <w:pStyle w:val="TAC"/>
              <w:keepNext w:val="0"/>
              <w:keepLines w:val="0"/>
              <w:rPr>
                <w:ins w:id="2314" w:author="CATT_#117_endorsed CRs" w:date="2025-11-25T10:24:00Z"/>
                <w:rFonts w:cs="v4.2.0"/>
              </w:rPr>
            </w:pPr>
            <w:ins w:id="2315"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2B1CAA4C" w14:textId="77777777" w:rsidR="0091056F" w:rsidRDefault="0091056F" w:rsidP="004E35E9">
            <w:pPr>
              <w:pStyle w:val="TAC"/>
              <w:keepNext w:val="0"/>
              <w:keepLines w:val="0"/>
              <w:rPr>
                <w:ins w:id="2316" w:author="CATT_#117_endorsed CRs" w:date="2025-11-25T10:24:00Z"/>
                <w:rFonts w:cs="Arial"/>
              </w:rPr>
            </w:pPr>
            <w:ins w:id="2317" w:author="CATT_#117_endorsed CRs" w:date="2025-11-25T10:24:00Z">
              <w:r>
                <w:t>0</w:t>
              </w:r>
            </w:ins>
          </w:p>
        </w:tc>
        <w:tc>
          <w:tcPr>
            <w:tcW w:w="1024" w:type="pct"/>
            <w:gridSpan w:val="3"/>
            <w:tcBorders>
              <w:top w:val="single" w:sz="4" w:space="0" w:color="auto"/>
              <w:left w:val="single" w:sz="4" w:space="0" w:color="auto"/>
              <w:bottom w:val="single" w:sz="4" w:space="0" w:color="auto"/>
              <w:right w:val="single" w:sz="4" w:space="0" w:color="auto"/>
            </w:tcBorders>
          </w:tcPr>
          <w:p w14:paraId="05BDDD36" w14:textId="77777777" w:rsidR="0091056F" w:rsidRDefault="0091056F" w:rsidP="004E35E9">
            <w:pPr>
              <w:pStyle w:val="TAC"/>
              <w:keepNext w:val="0"/>
              <w:keepLines w:val="0"/>
              <w:rPr>
                <w:ins w:id="2318" w:author="CATT_#117_endorsed CRs" w:date="2025-11-25T10:24:00Z"/>
                <w:rFonts w:cs="Arial"/>
              </w:rPr>
            </w:pPr>
            <w:ins w:id="2319" w:author="CATT_#117_endorsed CRs" w:date="2025-11-25T10:24:00Z">
              <w:r>
                <w:t>0</w:t>
              </w:r>
            </w:ins>
          </w:p>
        </w:tc>
      </w:tr>
      <w:tr w:rsidR="0091056F" w14:paraId="18363A25" w14:textId="77777777" w:rsidTr="004E35E9">
        <w:trPr>
          <w:cantSplit/>
          <w:jc w:val="center"/>
          <w:ins w:id="2320"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17B3FD23" w14:textId="77777777" w:rsidR="0091056F" w:rsidRDefault="0091056F" w:rsidP="004E35E9">
            <w:pPr>
              <w:pStyle w:val="TAL"/>
              <w:keepNext w:val="0"/>
              <w:keepLines w:val="0"/>
              <w:rPr>
                <w:ins w:id="2321" w:author="CATT_#117_endorsed CRs" w:date="2025-11-25T10:24:00Z"/>
              </w:rPr>
            </w:pPr>
            <w:proofErr w:type="spellStart"/>
            <w:ins w:id="2322" w:author="CATT_#117_endorsed CRs" w:date="2025-11-25T10:24:00Z">
              <w:r>
                <w:t>Cell_selection_and</w:t>
              </w:r>
              <w:proofErr w:type="spellEnd"/>
              <w:r>
                <w:t>_</w:t>
              </w:r>
            </w:ins>
          </w:p>
          <w:p w14:paraId="6F02E42E" w14:textId="77777777" w:rsidR="0091056F" w:rsidRDefault="0091056F" w:rsidP="004E35E9">
            <w:pPr>
              <w:pStyle w:val="TAL"/>
              <w:keepNext w:val="0"/>
              <w:keepLines w:val="0"/>
              <w:rPr>
                <w:ins w:id="2323" w:author="CATT_#117_endorsed CRs" w:date="2025-11-25T10:24:00Z"/>
              </w:rPr>
            </w:pPr>
            <w:proofErr w:type="spellStart"/>
            <w:ins w:id="2324" w:author="CATT_#117_endorsed CRs" w:date="2025-11-25T10:24:00Z">
              <w:r>
                <w:t>reselection_quality_measurement</w:t>
              </w:r>
              <w:proofErr w:type="spellEnd"/>
            </w:ins>
          </w:p>
        </w:tc>
        <w:tc>
          <w:tcPr>
            <w:tcW w:w="693" w:type="pct"/>
            <w:tcBorders>
              <w:top w:val="single" w:sz="4" w:space="0" w:color="auto"/>
              <w:left w:val="single" w:sz="4" w:space="0" w:color="auto"/>
              <w:bottom w:val="single" w:sz="4" w:space="0" w:color="auto"/>
              <w:right w:val="single" w:sz="4" w:space="0" w:color="auto"/>
            </w:tcBorders>
          </w:tcPr>
          <w:p w14:paraId="5CF8A8F4" w14:textId="77777777" w:rsidR="0091056F" w:rsidRDefault="0091056F" w:rsidP="004E35E9">
            <w:pPr>
              <w:pStyle w:val="TAC"/>
              <w:keepNext w:val="0"/>
              <w:keepLines w:val="0"/>
              <w:rPr>
                <w:ins w:id="2325"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4A76763A" w14:textId="77777777" w:rsidR="0091056F" w:rsidRDefault="0091056F" w:rsidP="004E35E9">
            <w:pPr>
              <w:pStyle w:val="TAC"/>
              <w:keepNext w:val="0"/>
              <w:keepLines w:val="0"/>
              <w:rPr>
                <w:ins w:id="2326" w:author="CATT_#117_endorsed CRs" w:date="2025-11-25T10:24:00Z"/>
                <w:rFonts w:cs="v4.2.0"/>
              </w:rPr>
            </w:pPr>
            <w:ins w:id="2327"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3DA263E4" w14:textId="77777777" w:rsidR="0091056F" w:rsidRDefault="0091056F" w:rsidP="004E35E9">
            <w:pPr>
              <w:pStyle w:val="TAC"/>
              <w:keepNext w:val="0"/>
              <w:keepLines w:val="0"/>
              <w:rPr>
                <w:ins w:id="2328" w:author="CATT_#117_endorsed CRs" w:date="2025-11-25T10:24:00Z"/>
                <w:rFonts w:cs="Arial"/>
              </w:rPr>
            </w:pPr>
            <w:ins w:id="2329" w:author="CATT_#117_endorsed CRs" w:date="2025-11-25T10:24:00Z">
              <w:r>
                <w:t>SS-RSRP</w:t>
              </w:r>
            </w:ins>
          </w:p>
        </w:tc>
        <w:tc>
          <w:tcPr>
            <w:tcW w:w="1024" w:type="pct"/>
            <w:gridSpan w:val="3"/>
            <w:tcBorders>
              <w:top w:val="single" w:sz="4" w:space="0" w:color="auto"/>
              <w:left w:val="single" w:sz="4" w:space="0" w:color="auto"/>
              <w:bottom w:val="single" w:sz="4" w:space="0" w:color="auto"/>
              <w:right w:val="single" w:sz="4" w:space="0" w:color="auto"/>
            </w:tcBorders>
          </w:tcPr>
          <w:p w14:paraId="19DEECFC" w14:textId="77777777" w:rsidR="0091056F" w:rsidRDefault="0091056F" w:rsidP="004E35E9">
            <w:pPr>
              <w:pStyle w:val="TAC"/>
              <w:keepNext w:val="0"/>
              <w:keepLines w:val="0"/>
              <w:rPr>
                <w:ins w:id="2330" w:author="CATT_#117_endorsed CRs" w:date="2025-11-25T10:24:00Z"/>
                <w:rFonts w:cs="Arial"/>
              </w:rPr>
            </w:pPr>
            <w:ins w:id="2331" w:author="CATT_#117_endorsed CRs" w:date="2025-11-25T10:24:00Z">
              <w:r>
                <w:t>SS-RSRP</w:t>
              </w:r>
            </w:ins>
          </w:p>
        </w:tc>
      </w:tr>
      <w:tr w:rsidR="0091056F" w14:paraId="6B5E095C" w14:textId="77777777" w:rsidTr="004E35E9">
        <w:trPr>
          <w:cantSplit/>
          <w:jc w:val="center"/>
          <w:ins w:id="2332" w:author="CATT_#117_endorsed CRs" w:date="2025-11-25T10:24:00Z"/>
        </w:trPr>
        <w:tc>
          <w:tcPr>
            <w:tcW w:w="1468" w:type="pct"/>
            <w:tcBorders>
              <w:top w:val="single" w:sz="4" w:space="0" w:color="auto"/>
              <w:left w:val="single" w:sz="4" w:space="0" w:color="auto"/>
              <w:bottom w:val="nil"/>
              <w:right w:val="single" w:sz="4" w:space="0" w:color="auto"/>
            </w:tcBorders>
          </w:tcPr>
          <w:p w14:paraId="73615290" w14:textId="77777777" w:rsidR="0091056F" w:rsidRDefault="0091056F" w:rsidP="004E35E9">
            <w:pPr>
              <w:pStyle w:val="TAL"/>
              <w:keepNext w:val="0"/>
              <w:keepLines w:val="0"/>
              <w:rPr>
                <w:ins w:id="2333" w:author="CATT_#117_endorsed CRs" w:date="2025-11-25T10:24:00Z"/>
              </w:rPr>
            </w:pPr>
            <w:ins w:id="2334" w:author="CATT_#117_endorsed CRs" w:date="2025-11-25T10:24:00Z">
              <w:r>
                <w:rPr>
                  <w:position w:val="-12"/>
                </w:rPr>
                <w:object w:dxaOrig="600" w:dyaOrig="360" w14:anchorId="2005C073">
                  <v:shape id="_x0000_i1034" type="#_x0000_t75" style="width:30pt;height:18.5pt" o:ole="">
                    <v:imagedata r:id="rId11" o:title=""/>
                  </v:shape>
                  <o:OLEObject Type="Embed" ProgID="Equation.3" ShapeID="_x0000_i1034" DrawAspect="Content" ObjectID="_1832343993" r:id="rId23"/>
                </w:object>
              </w:r>
            </w:ins>
          </w:p>
        </w:tc>
        <w:tc>
          <w:tcPr>
            <w:tcW w:w="693" w:type="pct"/>
            <w:tcBorders>
              <w:top w:val="single" w:sz="4" w:space="0" w:color="auto"/>
              <w:left w:val="single" w:sz="4" w:space="0" w:color="auto"/>
              <w:bottom w:val="nil"/>
              <w:right w:val="single" w:sz="4" w:space="0" w:color="auto"/>
            </w:tcBorders>
          </w:tcPr>
          <w:p w14:paraId="77A95632" w14:textId="77777777" w:rsidR="0091056F" w:rsidRDefault="0091056F" w:rsidP="004E35E9">
            <w:pPr>
              <w:pStyle w:val="TAC"/>
              <w:keepNext w:val="0"/>
              <w:keepLines w:val="0"/>
              <w:rPr>
                <w:ins w:id="2335" w:author="CATT_#117_endorsed CRs" w:date="2025-11-25T10:24:00Z"/>
                <w:rFonts w:cs="v4.2.0"/>
              </w:rPr>
            </w:pPr>
            <w:ins w:id="2336"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365CADFB" w14:textId="77777777" w:rsidR="0091056F" w:rsidRDefault="0091056F" w:rsidP="004E35E9">
            <w:pPr>
              <w:pStyle w:val="TAC"/>
              <w:keepNext w:val="0"/>
              <w:keepLines w:val="0"/>
              <w:rPr>
                <w:ins w:id="2337" w:author="CATT_#117_endorsed CRs" w:date="2025-11-25T10:24:00Z"/>
                <w:rFonts w:cs="v4.2.0"/>
                <w:lang w:eastAsia="zh-CN"/>
              </w:rPr>
            </w:pPr>
            <w:ins w:id="2338" w:author="CATT_#117_endorsed CRs" w:date="2025-11-25T10:24:00Z">
              <w:r>
                <w:rPr>
                  <w:rFonts w:cs="v4.2.0"/>
                  <w:lang w:eastAsia="zh-CN"/>
                </w:rPr>
                <w:t>1</w:t>
              </w:r>
              <w:r>
                <w:t>, 2,3,4</w:t>
              </w:r>
            </w:ins>
          </w:p>
        </w:tc>
        <w:tc>
          <w:tcPr>
            <w:tcW w:w="586" w:type="pct"/>
            <w:tcBorders>
              <w:top w:val="single" w:sz="4" w:space="0" w:color="auto"/>
              <w:left w:val="single" w:sz="4" w:space="0" w:color="auto"/>
              <w:bottom w:val="nil"/>
              <w:right w:val="single" w:sz="4" w:space="0" w:color="auto"/>
            </w:tcBorders>
          </w:tcPr>
          <w:p w14:paraId="1C8B4CBA" w14:textId="77777777" w:rsidR="0091056F" w:rsidRDefault="0091056F" w:rsidP="004E35E9">
            <w:pPr>
              <w:pStyle w:val="TAC"/>
              <w:keepNext w:val="0"/>
              <w:keepLines w:val="0"/>
              <w:rPr>
                <w:ins w:id="2339" w:author="CATT_#117_endorsed CRs" w:date="2025-11-25T10:24:00Z"/>
                <w:rFonts w:cs="v4.2.0"/>
                <w:lang w:eastAsia="zh-CN"/>
              </w:rPr>
            </w:pPr>
            <w:ins w:id="2340" w:author="CATT_#117_endorsed CRs" w:date="2025-11-25T10:24:00Z">
              <w:r>
                <w:rPr>
                  <w:lang w:eastAsia="zh-CN"/>
                </w:rPr>
                <w:t>14</w:t>
              </w:r>
            </w:ins>
          </w:p>
        </w:tc>
        <w:tc>
          <w:tcPr>
            <w:tcW w:w="561" w:type="pct"/>
            <w:tcBorders>
              <w:top w:val="single" w:sz="4" w:space="0" w:color="auto"/>
              <w:left w:val="single" w:sz="4" w:space="0" w:color="auto"/>
              <w:bottom w:val="nil"/>
              <w:right w:val="single" w:sz="4" w:space="0" w:color="auto"/>
            </w:tcBorders>
          </w:tcPr>
          <w:p w14:paraId="270B4D8B" w14:textId="77777777" w:rsidR="0091056F" w:rsidRDefault="0091056F" w:rsidP="004E35E9">
            <w:pPr>
              <w:pStyle w:val="TAC"/>
              <w:keepNext w:val="0"/>
              <w:keepLines w:val="0"/>
              <w:rPr>
                <w:ins w:id="2341" w:author="CATT_#117_endorsed CRs" w:date="2025-11-25T10:24:00Z"/>
                <w:rFonts w:cs="v4.2.0"/>
                <w:lang w:eastAsia="zh-CN"/>
              </w:rPr>
            </w:pPr>
            <w:ins w:id="2342" w:author="CATT_#117_endorsed CRs" w:date="2025-11-25T10:24:00Z">
              <w:r>
                <w:rPr>
                  <w:lang w:eastAsia="zh-CN"/>
                </w:rPr>
                <w:t>14</w:t>
              </w:r>
            </w:ins>
          </w:p>
        </w:tc>
        <w:tc>
          <w:tcPr>
            <w:tcW w:w="517" w:type="pct"/>
            <w:tcBorders>
              <w:top w:val="single" w:sz="4" w:space="0" w:color="auto"/>
              <w:left w:val="single" w:sz="4" w:space="0" w:color="auto"/>
              <w:bottom w:val="nil"/>
              <w:right w:val="single" w:sz="4" w:space="0" w:color="auto"/>
            </w:tcBorders>
          </w:tcPr>
          <w:p w14:paraId="77AA9C64" w14:textId="77777777" w:rsidR="0091056F" w:rsidRDefault="0091056F" w:rsidP="004E35E9">
            <w:pPr>
              <w:pStyle w:val="TAC"/>
              <w:keepNext w:val="0"/>
              <w:keepLines w:val="0"/>
              <w:rPr>
                <w:ins w:id="2343" w:author="CATT_#117_endorsed CRs" w:date="2025-11-25T10:24:00Z"/>
                <w:rFonts w:cs="v4.2.0"/>
              </w:rPr>
            </w:pPr>
            <w:ins w:id="2344" w:author="CATT_#117_endorsed CRs" w:date="2025-11-25T10:24:00Z">
              <w:r>
                <w:rPr>
                  <w:rFonts w:cs="v4.2.0"/>
                </w:rPr>
                <w:t>-4</w:t>
              </w:r>
            </w:ins>
          </w:p>
        </w:tc>
        <w:tc>
          <w:tcPr>
            <w:tcW w:w="507" w:type="pct"/>
            <w:gridSpan w:val="2"/>
            <w:tcBorders>
              <w:top w:val="single" w:sz="4" w:space="0" w:color="auto"/>
              <w:left w:val="single" w:sz="4" w:space="0" w:color="auto"/>
              <w:bottom w:val="nil"/>
              <w:right w:val="single" w:sz="4" w:space="0" w:color="auto"/>
            </w:tcBorders>
          </w:tcPr>
          <w:p w14:paraId="673EB2CB" w14:textId="77777777" w:rsidR="0091056F" w:rsidRDefault="0091056F" w:rsidP="004E35E9">
            <w:pPr>
              <w:pStyle w:val="TAC"/>
              <w:keepNext w:val="0"/>
              <w:keepLines w:val="0"/>
              <w:rPr>
                <w:ins w:id="2345" w:author="CATT_#117_endorsed CRs" w:date="2025-11-25T10:24:00Z"/>
                <w:rFonts w:cs="v4.2.0"/>
              </w:rPr>
            </w:pPr>
            <w:ins w:id="2346" w:author="CATT_#117_endorsed CRs" w:date="2025-11-25T10:24:00Z">
              <w:r>
                <w:rPr>
                  <w:lang w:eastAsia="zh-CN"/>
                </w:rPr>
                <w:t>12</w:t>
              </w:r>
            </w:ins>
          </w:p>
        </w:tc>
      </w:tr>
      <w:tr w:rsidR="0091056F" w14:paraId="76A2D2AF" w14:textId="77777777" w:rsidTr="004E35E9">
        <w:trPr>
          <w:cantSplit/>
          <w:jc w:val="center"/>
          <w:ins w:id="2347" w:author="CATT_#117_endorsed CRs" w:date="2025-11-25T10:24:00Z"/>
        </w:trPr>
        <w:tc>
          <w:tcPr>
            <w:tcW w:w="1468" w:type="pct"/>
            <w:tcBorders>
              <w:top w:val="single" w:sz="4" w:space="0" w:color="auto"/>
              <w:left w:val="single" w:sz="4" w:space="0" w:color="auto"/>
              <w:bottom w:val="nil"/>
              <w:right w:val="single" w:sz="4" w:space="0" w:color="auto"/>
            </w:tcBorders>
          </w:tcPr>
          <w:p w14:paraId="1199F2AE" w14:textId="77777777" w:rsidR="0091056F" w:rsidRDefault="0091056F" w:rsidP="004E35E9">
            <w:pPr>
              <w:pStyle w:val="TAL"/>
              <w:keepNext w:val="0"/>
              <w:keepLines w:val="0"/>
              <w:rPr>
                <w:ins w:id="2348" w:author="CATT_#117_endorsed CRs" w:date="2025-11-25T10:24:00Z"/>
              </w:rPr>
            </w:pPr>
            <w:ins w:id="2349" w:author="CATT_#117_endorsed CRs" w:date="2025-11-25T10:24:00Z">
              <w:r>
                <w:rPr>
                  <w:position w:val="-12"/>
                </w:rPr>
                <w:object w:dxaOrig="360" w:dyaOrig="360" w14:anchorId="17B4CE34">
                  <v:shape id="_x0000_i1035" type="#_x0000_t75" style="width:18.5pt;height:18.5pt" o:ole="">
                    <v:imagedata r:id="rId13" o:title=""/>
                  </v:shape>
                  <o:OLEObject Type="Embed" ProgID="Equation.3" ShapeID="_x0000_i1035" DrawAspect="Content" ObjectID="_1832343994" r:id="rId24"/>
                </w:object>
              </w:r>
            </w:ins>
            <w:ins w:id="2350" w:author="CATT_#117_endorsed CRs" w:date="2025-11-25T10:24:00Z">
              <w:r>
                <w:t xml:space="preserve"> </w:t>
              </w:r>
              <w:r>
                <w:rPr>
                  <w:vertAlign w:val="superscript"/>
                </w:rPr>
                <w:t>Note2</w:t>
              </w:r>
            </w:ins>
          </w:p>
        </w:tc>
        <w:tc>
          <w:tcPr>
            <w:tcW w:w="693" w:type="pct"/>
            <w:tcBorders>
              <w:top w:val="single" w:sz="4" w:space="0" w:color="auto"/>
              <w:left w:val="single" w:sz="4" w:space="0" w:color="auto"/>
              <w:bottom w:val="nil"/>
              <w:right w:val="single" w:sz="4" w:space="0" w:color="auto"/>
            </w:tcBorders>
          </w:tcPr>
          <w:p w14:paraId="59FFB209" w14:textId="77777777" w:rsidR="0091056F" w:rsidRDefault="0091056F" w:rsidP="004E35E9">
            <w:pPr>
              <w:pStyle w:val="TAC"/>
              <w:keepNext w:val="0"/>
              <w:keepLines w:val="0"/>
              <w:rPr>
                <w:ins w:id="2351" w:author="CATT_#117_endorsed CRs" w:date="2025-11-25T10:24:00Z"/>
                <w:rFonts w:cs="v4.2.0"/>
              </w:rPr>
            </w:pPr>
            <w:proofErr w:type="spellStart"/>
            <w:ins w:id="2352" w:author="CATT_#117_endorsed CRs" w:date="2025-11-25T10:24:00Z">
              <w:r>
                <w:rPr>
                  <w:rFonts w:cs="v4.2.0"/>
                </w:rPr>
                <w:t>dBm</w:t>
              </w:r>
              <w:proofErr w:type="spellEnd"/>
              <w:r>
                <w:rPr>
                  <w:rFonts w:cs="v4.2.0"/>
                </w:rPr>
                <w:t>/SCS</w:t>
              </w:r>
            </w:ins>
          </w:p>
        </w:tc>
        <w:tc>
          <w:tcPr>
            <w:tcW w:w="668" w:type="pct"/>
            <w:tcBorders>
              <w:top w:val="single" w:sz="4" w:space="0" w:color="auto"/>
              <w:left w:val="single" w:sz="4" w:space="0" w:color="auto"/>
              <w:bottom w:val="single" w:sz="4" w:space="0" w:color="auto"/>
              <w:right w:val="single" w:sz="4" w:space="0" w:color="auto"/>
            </w:tcBorders>
          </w:tcPr>
          <w:p w14:paraId="415DDF48" w14:textId="77777777" w:rsidR="0091056F" w:rsidRDefault="0091056F" w:rsidP="004E35E9">
            <w:pPr>
              <w:pStyle w:val="TAC"/>
              <w:keepNext w:val="0"/>
              <w:keepLines w:val="0"/>
              <w:rPr>
                <w:ins w:id="2353" w:author="CATT_#117_endorsed CRs" w:date="2025-11-25T10:24:00Z"/>
                <w:rFonts w:cs="v4.2.0"/>
                <w:lang w:eastAsia="zh-CN"/>
              </w:rPr>
            </w:pPr>
            <w:ins w:id="2354" w:author="CATT_#117_endorsed CRs" w:date="2025-11-25T10:24:00Z">
              <w:r>
                <w:rPr>
                  <w:rFonts w:cs="v4.2.0"/>
                  <w:lang w:eastAsia="zh-CN"/>
                </w:rPr>
                <w:t>1</w:t>
              </w:r>
              <w:r>
                <w:t>, 2,3,4</w:t>
              </w:r>
            </w:ins>
          </w:p>
        </w:tc>
        <w:tc>
          <w:tcPr>
            <w:tcW w:w="2171" w:type="pct"/>
            <w:gridSpan w:val="5"/>
            <w:tcBorders>
              <w:top w:val="single" w:sz="4" w:space="0" w:color="auto"/>
              <w:left w:val="single" w:sz="4" w:space="0" w:color="auto"/>
              <w:bottom w:val="single" w:sz="4" w:space="0" w:color="auto"/>
              <w:right w:val="single" w:sz="4" w:space="0" w:color="auto"/>
            </w:tcBorders>
          </w:tcPr>
          <w:p w14:paraId="494BA918" w14:textId="77777777" w:rsidR="0091056F" w:rsidRDefault="0091056F" w:rsidP="004E35E9">
            <w:pPr>
              <w:pStyle w:val="TAC"/>
              <w:keepNext w:val="0"/>
              <w:keepLines w:val="0"/>
              <w:rPr>
                <w:ins w:id="2355" w:author="CATT_#117_endorsed CRs" w:date="2025-11-25T10:24:00Z"/>
                <w:lang w:eastAsia="zh-CN"/>
              </w:rPr>
            </w:pPr>
            <w:ins w:id="2356" w:author="CATT_#117_endorsed CRs" w:date="2025-11-25T10:24:00Z">
              <w:r>
                <w:t>-98</w:t>
              </w:r>
            </w:ins>
          </w:p>
        </w:tc>
      </w:tr>
      <w:tr w:rsidR="0091056F" w14:paraId="3BF1DBAD" w14:textId="77777777" w:rsidTr="004E35E9">
        <w:trPr>
          <w:cantSplit/>
          <w:jc w:val="center"/>
          <w:ins w:id="2357" w:author="CATT_#117_endorsed CRs" w:date="2025-11-25T10:24:00Z"/>
        </w:trPr>
        <w:tc>
          <w:tcPr>
            <w:tcW w:w="1468" w:type="pct"/>
            <w:tcBorders>
              <w:top w:val="single" w:sz="4" w:space="0" w:color="auto"/>
              <w:left w:val="single" w:sz="4" w:space="0" w:color="auto"/>
              <w:bottom w:val="nil"/>
              <w:right w:val="single" w:sz="4" w:space="0" w:color="auto"/>
            </w:tcBorders>
          </w:tcPr>
          <w:p w14:paraId="5F798307" w14:textId="77777777" w:rsidR="0091056F" w:rsidRDefault="0091056F" w:rsidP="004E35E9">
            <w:pPr>
              <w:pStyle w:val="TAL"/>
              <w:keepNext w:val="0"/>
              <w:keepLines w:val="0"/>
              <w:rPr>
                <w:ins w:id="2358" w:author="CATT_#117_endorsed CRs" w:date="2025-11-25T10:24:00Z"/>
              </w:rPr>
            </w:pPr>
            <w:ins w:id="2359" w:author="CATT_#117_endorsed CRs" w:date="2025-11-25T10:24:00Z">
              <w:r>
                <w:rPr>
                  <w:position w:val="-12"/>
                </w:rPr>
                <w:object w:dxaOrig="360" w:dyaOrig="360" w14:anchorId="0E574CE0">
                  <v:shape id="_x0000_i1036" type="#_x0000_t75" style="width:18.5pt;height:18.5pt" o:ole="">
                    <v:imagedata r:id="rId13" o:title=""/>
                  </v:shape>
                  <o:OLEObject Type="Embed" ProgID="Equation.3" ShapeID="_x0000_i1036" DrawAspect="Content" ObjectID="_1832343995" r:id="rId25"/>
                </w:object>
              </w:r>
            </w:ins>
            <w:ins w:id="2360" w:author="CATT_#117_endorsed CRs" w:date="2025-11-25T10:24:00Z">
              <w:r>
                <w:t xml:space="preserve"> </w:t>
              </w:r>
              <w:r>
                <w:rPr>
                  <w:vertAlign w:val="superscript"/>
                </w:rPr>
                <w:t>Note2</w:t>
              </w:r>
            </w:ins>
          </w:p>
        </w:tc>
        <w:tc>
          <w:tcPr>
            <w:tcW w:w="693" w:type="pct"/>
            <w:tcBorders>
              <w:top w:val="single" w:sz="4" w:space="0" w:color="auto"/>
              <w:left w:val="single" w:sz="4" w:space="0" w:color="auto"/>
              <w:bottom w:val="nil"/>
              <w:right w:val="single" w:sz="4" w:space="0" w:color="auto"/>
            </w:tcBorders>
          </w:tcPr>
          <w:p w14:paraId="53A47C55" w14:textId="77777777" w:rsidR="0091056F" w:rsidRDefault="0091056F" w:rsidP="004E35E9">
            <w:pPr>
              <w:pStyle w:val="TAC"/>
              <w:keepNext w:val="0"/>
              <w:keepLines w:val="0"/>
              <w:rPr>
                <w:ins w:id="2361" w:author="CATT_#117_endorsed CRs" w:date="2025-11-25T10:24:00Z"/>
                <w:rFonts w:cs="v4.2.0"/>
              </w:rPr>
            </w:pPr>
            <w:proofErr w:type="spellStart"/>
            <w:ins w:id="2362" w:author="CATT_#117_endorsed CRs" w:date="2025-11-25T10:24:00Z">
              <w:r>
                <w:rPr>
                  <w:rFonts w:cs="v4.2.0"/>
                </w:rPr>
                <w:t>dBm</w:t>
              </w:r>
              <w:proofErr w:type="spellEnd"/>
              <w:r>
                <w:rPr>
                  <w:rFonts w:cs="v4.2.0"/>
                </w:rPr>
                <w:t>/15 kHz</w:t>
              </w:r>
            </w:ins>
          </w:p>
        </w:tc>
        <w:tc>
          <w:tcPr>
            <w:tcW w:w="668" w:type="pct"/>
            <w:tcBorders>
              <w:top w:val="single" w:sz="4" w:space="0" w:color="auto"/>
              <w:left w:val="single" w:sz="4" w:space="0" w:color="auto"/>
              <w:bottom w:val="single" w:sz="4" w:space="0" w:color="auto"/>
              <w:right w:val="single" w:sz="4" w:space="0" w:color="auto"/>
            </w:tcBorders>
          </w:tcPr>
          <w:p w14:paraId="6842AC15" w14:textId="77777777" w:rsidR="0091056F" w:rsidRDefault="0091056F" w:rsidP="004E35E9">
            <w:pPr>
              <w:pStyle w:val="TAC"/>
              <w:keepNext w:val="0"/>
              <w:keepLines w:val="0"/>
              <w:rPr>
                <w:ins w:id="2363" w:author="CATT_#117_endorsed CRs" w:date="2025-11-25T10:24:00Z"/>
                <w:rFonts w:cs="v4.2.0"/>
                <w:lang w:eastAsia="zh-CN"/>
              </w:rPr>
            </w:pPr>
            <w:ins w:id="2364" w:author="CATT_#117_endorsed CRs" w:date="2025-11-25T10:24:00Z">
              <w:r>
                <w:rPr>
                  <w:rFonts w:cs="v4.2.0"/>
                  <w:lang w:eastAsia="zh-CN"/>
                </w:rPr>
                <w:t>1</w:t>
              </w:r>
              <w:r>
                <w:t>, 2,3,4</w:t>
              </w:r>
            </w:ins>
          </w:p>
        </w:tc>
        <w:tc>
          <w:tcPr>
            <w:tcW w:w="2171" w:type="pct"/>
            <w:gridSpan w:val="5"/>
            <w:tcBorders>
              <w:top w:val="single" w:sz="4" w:space="0" w:color="auto"/>
              <w:left w:val="single" w:sz="4" w:space="0" w:color="auto"/>
              <w:bottom w:val="nil"/>
              <w:right w:val="single" w:sz="4" w:space="0" w:color="auto"/>
            </w:tcBorders>
          </w:tcPr>
          <w:p w14:paraId="60D08E59" w14:textId="77777777" w:rsidR="0091056F" w:rsidRDefault="0091056F" w:rsidP="004E35E9">
            <w:pPr>
              <w:pStyle w:val="TAC"/>
              <w:keepNext w:val="0"/>
              <w:keepLines w:val="0"/>
              <w:rPr>
                <w:ins w:id="2365" w:author="CATT_#117_endorsed CRs" w:date="2025-11-25T10:24:00Z"/>
                <w:rFonts w:cs="v4.2.0"/>
              </w:rPr>
            </w:pPr>
            <w:ins w:id="2366" w:author="CATT_#117_endorsed CRs" w:date="2025-11-25T10:24:00Z">
              <w:r>
                <w:t>-98</w:t>
              </w:r>
            </w:ins>
          </w:p>
        </w:tc>
      </w:tr>
      <w:tr w:rsidR="0091056F" w14:paraId="29BF2626" w14:textId="77777777" w:rsidTr="004E35E9">
        <w:trPr>
          <w:cantSplit/>
          <w:jc w:val="center"/>
          <w:ins w:id="2367" w:author="CATT_#117_endorsed CRs" w:date="2025-11-25T10:24:00Z"/>
        </w:trPr>
        <w:tc>
          <w:tcPr>
            <w:tcW w:w="1468" w:type="pct"/>
            <w:tcBorders>
              <w:top w:val="single" w:sz="4" w:space="0" w:color="auto"/>
              <w:left w:val="single" w:sz="4" w:space="0" w:color="auto"/>
              <w:bottom w:val="nil"/>
              <w:right w:val="single" w:sz="4" w:space="0" w:color="auto"/>
            </w:tcBorders>
          </w:tcPr>
          <w:p w14:paraId="4885528A" w14:textId="77777777" w:rsidR="0091056F" w:rsidRDefault="0091056F" w:rsidP="004E35E9">
            <w:pPr>
              <w:pStyle w:val="TAL"/>
              <w:keepNext w:val="0"/>
              <w:keepLines w:val="0"/>
              <w:rPr>
                <w:ins w:id="2368" w:author="CATT_#117_endorsed CRs" w:date="2025-11-25T10:24:00Z"/>
              </w:rPr>
            </w:pPr>
            <w:ins w:id="2369" w:author="CATT_#117_endorsed CRs" w:date="2025-11-25T10:24:00Z">
              <w:r>
                <w:rPr>
                  <w:position w:val="-12"/>
                </w:rPr>
                <w:object w:dxaOrig="840" w:dyaOrig="360" w14:anchorId="462CF8C1">
                  <v:shape id="_x0000_i1037" type="#_x0000_t75" style="width:42pt;height:18.5pt" o:ole="">
                    <v:imagedata r:id="rId16" o:title=""/>
                  </v:shape>
                  <o:OLEObject Type="Embed" ProgID="Equation.3" ShapeID="_x0000_i1037" DrawAspect="Content" ObjectID="_1832343996" r:id="rId26"/>
                </w:object>
              </w:r>
            </w:ins>
          </w:p>
        </w:tc>
        <w:tc>
          <w:tcPr>
            <w:tcW w:w="693" w:type="pct"/>
            <w:tcBorders>
              <w:top w:val="single" w:sz="4" w:space="0" w:color="auto"/>
              <w:left w:val="single" w:sz="4" w:space="0" w:color="auto"/>
              <w:bottom w:val="nil"/>
              <w:right w:val="single" w:sz="4" w:space="0" w:color="auto"/>
            </w:tcBorders>
          </w:tcPr>
          <w:p w14:paraId="3DBC580B" w14:textId="77777777" w:rsidR="0091056F" w:rsidRDefault="0091056F" w:rsidP="004E35E9">
            <w:pPr>
              <w:pStyle w:val="TAC"/>
              <w:keepNext w:val="0"/>
              <w:keepLines w:val="0"/>
              <w:rPr>
                <w:ins w:id="2370" w:author="CATT_#117_endorsed CRs" w:date="2025-11-25T10:24:00Z"/>
                <w:rFonts w:cs="v4.2.0"/>
              </w:rPr>
            </w:pPr>
            <w:ins w:id="2371"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7D8A64A6" w14:textId="77777777" w:rsidR="0091056F" w:rsidRDefault="0091056F" w:rsidP="004E35E9">
            <w:pPr>
              <w:pStyle w:val="TAC"/>
              <w:keepNext w:val="0"/>
              <w:keepLines w:val="0"/>
              <w:rPr>
                <w:ins w:id="2372" w:author="CATT_#117_endorsed CRs" w:date="2025-11-25T10:24:00Z"/>
                <w:rFonts w:cs="v4.2.0"/>
                <w:lang w:eastAsia="zh-CN"/>
              </w:rPr>
            </w:pPr>
            <w:ins w:id="2373" w:author="CATT_#117_endorsed CRs" w:date="2025-11-25T10:24:00Z">
              <w:r>
                <w:rPr>
                  <w:rFonts w:cs="v4.2.0"/>
                  <w:lang w:eastAsia="zh-CN"/>
                </w:rPr>
                <w:t>1</w:t>
              </w:r>
              <w:r>
                <w:t>, 2,3,4</w:t>
              </w:r>
            </w:ins>
          </w:p>
        </w:tc>
        <w:tc>
          <w:tcPr>
            <w:tcW w:w="586" w:type="pct"/>
            <w:tcBorders>
              <w:top w:val="single" w:sz="4" w:space="0" w:color="auto"/>
              <w:left w:val="single" w:sz="4" w:space="0" w:color="auto"/>
              <w:bottom w:val="nil"/>
              <w:right w:val="single" w:sz="4" w:space="0" w:color="auto"/>
            </w:tcBorders>
          </w:tcPr>
          <w:p w14:paraId="41443F86" w14:textId="77777777" w:rsidR="0091056F" w:rsidRDefault="0091056F" w:rsidP="004E35E9">
            <w:pPr>
              <w:pStyle w:val="TAC"/>
              <w:keepNext w:val="0"/>
              <w:keepLines w:val="0"/>
              <w:rPr>
                <w:ins w:id="2374" w:author="CATT_#117_endorsed CRs" w:date="2025-11-25T10:24:00Z"/>
              </w:rPr>
            </w:pPr>
            <w:ins w:id="2375" w:author="CATT_#117_endorsed CRs" w:date="2025-11-25T10:24:00Z">
              <w:r>
                <w:t>14</w:t>
              </w:r>
            </w:ins>
          </w:p>
        </w:tc>
        <w:tc>
          <w:tcPr>
            <w:tcW w:w="561" w:type="pct"/>
            <w:tcBorders>
              <w:top w:val="single" w:sz="4" w:space="0" w:color="auto"/>
              <w:left w:val="single" w:sz="4" w:space="0" w:color="auto"/>
              <w:bottom w:val="nil"/>
              <w:right w:val="single" w:sz="4" w:space="0" w:color="auto"/>
            </w:tcBorders>
          </w:tcPr>
          <w:p w14:paraId="7245BDE2" w14:textId="77777777" w:rsidR="0091056F" w:rsidRDefault="0091056F" w:rsidP="004E35E9">
            <w:pPr>
              <w:pStyle w:val="TAC"/>
              <w:keepNext w:val="0"/>
              <w:keepLines w:val="0"/>
              <w:rPr>
                <w:ins w:id="2376" w:author="CATT_#117_endorsed CRs" w:date="2025-11-25T10:24:00Z"/>
              </w:rPr>
            </w:pPr>
            <w:ins w:id="2377" w:author="CATT_#117_endorsed CRs" w:date="2025-11-25T10:24:00Z">
              <w:r>
                <w:t>14</w:t>
              </w:r>
            </w:ins>
          </w:p>
        </w:tc>
        <w:tc>
          <w:tcPr>
            <w:tcW w:w="539" w:type="pct"/>
            <w:gridSpan w:val="2"/>
            <w:tcBorders>
              <w:top w:val="single" w:sz="4" w:space="0" w:color="auto"/>
              <w:left w:val="single" w:sz="4" w:space="0" w:color="auto"/>
              <w:bottom w:val="nil"/>
              <w:right w:val="single" w:sz="4" w:space="0" w:color="auto"/>
            </w:tcBorders>
          </w:tcPr>
          <w:p w14:paraId="78928EDE" w14:textId="77777777" w:rsidR="0091056F" w:rsidRDefault="0091056F" w:rsidP="004E35E9">
            <w:pPr>
              <w:pStyle w:val="TAC"/>
              <w:keepNext w:val="0"/>
              <w:keepLines w:val="0"/>
              <w:rPr>
                <w:ins w:id="2378" w:author="CATT_#117_endorsed CRs" w:date="2025-11-25T10:24:00Z"/>
              </w:rPr>
            </w:pPr>
            <w:ins w:id="2379" w:author="CATT_#117_endorsed CRs" w:date="2025-11-25T10:24:00Z">
              <w:r>
                <w:t>-4</w:t>
              </w:r>
            </w:ins>
          </w:p>
        </w:tc>
        <w:tc>
          <w:tcPr>
            <w:tcW w:w="485" w:type="pct"/>
            <w:tcBorders>
              <w:top w:val="single" w:sz="4" w:space="0" w:color="auto"/>
              <w:left w:val="single" w:sz="4" w:space="0" w:color="auto"/>
              <w:bottom w:val="nil"/>
              <w:right w:val="single" w:sz="4" w:space="0" w:color="auto"/>
            </w:tcBorders>
          </w:tcPr>
          <w:p w14:paraId="297FDFF3" w14:textId="77777777" w:rsidR="0091056F" w:rsidRDefault="0091056F" w:rsidP="004E35E9">
            <w:pPr>
              <w:pStyle w:val="TAC"/>
              <w:keepNext w:val="0"/>
              <w:keepLines w:val="0"/>
              <w:rPr>
                <w:ins w:id="2380" w:author="CATT_#117_endorsed CRs" w:date="2025-11-25T10:24:00Z"/>
              </w:rPr>
            </w:pPr>
            <w:ins w:id="2381" w:author="CATT_#117_endorsed CRs" w:date="2025-11-25T10:24:00Z">
              <w:r>
                <w:t>12</w:t>
              </w:r>
            </w:ins>
          </w:p>
        </w:tc>
      </w:tr>
      <w:tr w:rsidR="0091056F" w14:paraId="126735C4" w14:textId="77777777" w:rsidTr="004E35E9">
        <w:trPr>
          <w:cantSplit/>
          <w:jc w:val="center"/>
          <w:ins w:id="2382" w:author="CATT_#117_endorsed CRs" w:date="2025-11-25T10:24:00Z"/>
        </w:trPr>
        <w:tc>
          <w:tcPr>
            <w:tcW w:w="1468" w:type="pct"/>
            <w:tcBorders>
              <w:top w:val="single" w:sz="4" w:space="0" w:color="auto"/>
              <w:left w:val="single" w:sz="4" w:space="0" w:color="auto"/>
              <w:bottom w:val="nil"/>
              <w:right w:val="single" w:sz="4" w:space="0" w:color="auto"/>
            </w:tcBorders>
          </w:tcPr>
          <w:p w14:paraId="2527547A" w14:textId="77777777" w:rsidR="0091056F" w:rsidRDefault="0091056F" w:rsidP="004E35E9">
            <w:pPr>
              <w:pStyle w:val="TAL"/>
              <w:keepNext w:val="0"/>
              <w:keepLines w:val="0"/>
              <w:rPr>
                <w:ins w:id="2383" w:author="CATT_#117_endorsed CRs" w:date="2025-11-25T10:24:00Z"/>
              </w:rPr>
            </w:pPr>
            <w:ins w:id="2384" w:author="CATT_#117_endorsed CRs" w:date="2025-11-25T10:24:00Z">
              <w:r>
                <w:t xml:space="preserve">SS-RSRP </w:t>
              </w:r>
              <w:r>
                <w:rPr>
                  <w:vertAlign w:val="superscript"/>
                </w:rPr>
                <w:t>Note3</w:t>
              </w:r>
            </w:ins>
          </w:p>
        </w:tc>
        <w:tc>
          <w:tcPr>
            <w:tcW w:w="693" w:type="pct"/>
            <w:tcBorders>
              <w:top w:val="single" w:sz="4" w:space="0" w:color="auto"/>
              <w:left w:val="single" w:sz="4" w:space="0" w:color="auto"/>
              <w:bottom w:val="nil"/>
              <w:right w:val="single" w:sz="4" w:space="0" w:color="auto"/>
            </w:tcBorders>
          </w:tcPr>
          <w:p w14:paraId="70E08989" w14:textId="77777777" w:rsidR="0091056F" w:rsidRDefault="0091056F" w:rsidP="004E35E9">
            <w:pPr>
              <w:pStyle w:val="TAC"/>
              <w:keepNext w:val="0"/>
              <w:keepLines w:val="0"/>
              <w:rPr>
                <w:ins w:id="2385" w:author="CATT_#117_endorsed CRs" w:date="2025-11-25T10:24:00Z"/>
                <w:rFonts w:cs="v4.2.0"/>
              </w:rPr>
            </w:pPr>
            <w:proofErr w:type="spellStart"/>
            <w:ins w:id="2386" w:author="CATT_#117_endorsed CRs" w:date="2025-11-25T10:24:00Z">
              <w:r>
                <w:rPr>
                  <w:rFonts w:cs="v4.2.0"/>
                </w:rPr>
                <w:t>dBm</w:t>
              </w:r>
              <w:proofErr w:type="spellEnd"/>
              <w:r>
                <w:rPr>
                  <w:rFonts w:cs="v4.2.0"/>
                </w:rPr>
                <w:t>/SCS</w:t>
              </w:r>
            </w:ins>
          </w:p>
        </w:tc>
        <w:tc>
          <w:tcPr>
            <w:tcW w:w="668" w:type="pct"/>
            <w:tcBorders>
              <w:top w:val="single" w:sz="4" w:space="0" w:color="auto"/>
              <w:left w:val="single" w:sz="4" w:space="0" w:color="auto"/>
              <w:bottom w:val="single" w:sz="4" w:space="0" w:color="auto"/>
              <w:right w:val="single" w:sz="4" w:space="0" w:color="auto"/>
            </w:tcBorders>
          </w:tcPr>
          <w:p w14:paraId="710935F7" w14:textId="77777777" w:rsidR="0091056F" w:rsidRDefault="0091056F" w:rsidP="004E35E9">
            <w:pPr>
              <w:pStyle w:val="TAC"/>
              <w:keepNext w:val="0"/>
              <w:keepLines w:val="0"/>
              <w:rPr>
                <w:ins w:id="2387" w:author="CATT_#117_endorsed CRs" w:date="2025-11-25T10:24:00Z"/>
                <w:rFonts w:cs="v4.2.0"/>
                <w:lang w:eastAsia="zh-CN"/>
              </w:rPr>
            </w:pPr>
            <w:ins w:id="2388" w:author="CATT_#117_endorsed CRs" w:date="2025-11-25T10:24:00Z">
              <w:r>
                <w:rPr>
                  <w:rFonts w:cs="v4.2.0"/>
                  <w:lang w:eastAsia="zh-CN"/>
                </w:rPr>
                <w:t>1</w:t>
              </w:r>
              <w:r>
                <w:t>, 2,3,4</w:t>
              </w:r>
            </w:ins>
          </w:p>
        </w:tc>
        <w:tc>
          <w:tcPr>
            <w:tcW w:w="586" w:type="pct"/>
            <w:tcBorders>
              <w:top w:val="single" w:sz="4" w:space="0" w:color="auto"/>
              <w:left w:val="single" w:sz="4" w:space="0" w:color="auto"/>
              <w:bottom w:val="single" w:sz="4" w:space="0" w:color="auto"/>
              <w:right w:val="single" w:sz="4" w:space="0" w:color="auto"/>
            </w:tcBorders>
          </w:tcPr>
          <w:p w14:paraId="096845D6" w14:textId="77777777" w:rsidR="0091056F" w:rsidRDefault="0091056F" w:rsidP="004E35E9">
            <w:pPr>
              <w:pStyle w:val="TAC"/>
              <w:keepNext w:val="0"/>
              <w:keepLines w:val="0"/>
              <w:rPr>
                <w:ins w:id="2389" w:author="CATT_#117_endorsed CRs" w:date="2025-11-25T10:24:00Z"/>
                <w:lang w:eastAsia="zh-CN"/>
              </w:rPr>
            </w:pPr>
            <w:ins w:id="2390" w:author="CATT_#117_endorsed CRs" w:date="2025-11-25T10:24:00Z">
              <w:r>
                <w:rPr>
                  <w:rFonts w:cs="Arial"/>
                  <w:lang w:eastAsia="zh-CN"/>
                </w:rPr>
                <w:t>-84</w:t>
              </w:r>
            </w:ins>
          </w:p>
        </w:tc>
        <w:tc>
          <w:tcPr>
            <w:tcW w:w="561" w:type="pct"/>
            <w:tcBorders>
              <w:top w:val="single" w:sz="4" w:space="0" w:color="auto"/>
              <w:left w:val="single" w:sz="4" w:space="0" w:color="auto"/>
              <w:bottom w:val="single" w:sz="4" w:space="0" w:color="auto"/>
              <w:right w:val="single" w:sz="4" w:space="0" w:color="auto"/>
            </w:tcBorders>
          </w:tcPr>
          <w:p w14:paraId="004BD506" w14:textId="77777777" w:rsidR="0091056F" w:rsidRDefault="0091056F" w:rsidP="004E35E9">
            <w:pPr>
              <w:pStyle w:val="TAC"/>
              <w:keepNext w:val="0"/>
              <w:keepLines w:val="0"/>
              <w:rPr>
                <w:ins w:id="2391" w:author="CATT_#117_endorsed CRs" w:date="2025-11-25T10:24:00Z"/>
                <w:lang w:eastAsia="zh-CN"/>
              </w:rPr>
            </w:pPr>
            <w:ins w:id="2392" w:author="CATT_#117_endorsed CRs" w:date="2025-11-25T10:24:00Z">
              <w:r>
                <w:rPr>
                  <w:rFonts w:cs="Arial"/>
                  <w:lang w:eastAsia="zh-CN"/>
                </w:rPr>
                <w:t>-84</w:t>
              </w:r>
            </w:ins>
          </w:p>
        </w:tc>
        <w:tc>
          <w:tcPr>
            <w:tcW w:w="539" w:type="pct"/>
            <w:gridSpan w:val="2"/>
            <w:tcBorders>
              <w:top w:val="single" w:sz="4" w:space="0" w:color="auto"/>
              <w:left w:val="single" w:sz="4" w:space="0" w:color="auto"/>
              <w:bottom w:val="single" w:sz="4" w:space="0" w:color="auto"/>
              <w:right w:val="single" w:sz="4" w:space="0" w:color="auto"/>
            </w:tcBorders>
          </w:tcPr>
          <w:p w14:paraId="7837F615" w14:textId="77777777" w:rsidR="0091056F" w:rsidRDefault="0091056F" w:rsidP="004E35E9">
            <w:pPr>
              <w:pStyle w:val="TAC"/>
              <w:keepNext w:val="0"/>
              <w:keepLines w:val="0"/>
              <w:rPr>
                <w:ins w:id="2393" w:author="CATT_#117_endorsed CRs" w:date="2025-11-25T10:24:00Z"/>
                <w:lang w:eastAsia="zh-CN"/>
              </w:rPr>
            </w:pPr>
            <w:ins w:id="2394" w:author="CATT_#117_endorsed CRs" w:date="2025-11-25T10:24:00Z">
              <w:r>
                <w:rPr>
                  <w:rFonts w:cs="Arial"/>
                  <w:lang w:eastAsia="zh-CN"/>
                </w:rPr>
                <w:t>-102</w:t>
              </w:r>
            </w:ins>
          </w:p>
        </w:tc>
        <w:tc>
          <w:tcPr>
            <w:tcW w:w="485" w:type="pct"/>
            <w:tcBorders>
              <w:top w:val="single" w:sz="4" w:space="0" w:color="auto"/>
              <w:left w:val="single" w:sz="4" w:space="0" w:color="auto"/>
              <w:bottom w:val="single" w:sz="4" w:space="0" w:color="auto"/>
              <w:right w:val="single" w:sz="4" w:space="0" w:color="auto"/>
            </w:tcBorders>
          </w:tcPr>
          <w:p w14:paraId="15E87899" w14:textId="77777777" w:rsidR="0091056F" w:rsidRDefault="0091056F" w:rsidP="004E35E9">
            <w:pPr>
              <w:pStyle w:val="TAC"/>
              <w:keepNext w:val="0"/>
              <w:keepLines w:val="0"/>
              <w:rPr>
                <w:ins w:id="2395" w:author="CATT_#117_endorsed CRs" w:date="2025-11-25T10:24:00Z"/>
                <w:lang w:eastAsia="zh-CN"/>
              </w:rPr>
            </w:pPr>
            <w:ins w:id="2396" w:author="CATT_#117_endorsed CRs" w:date="2025-11-25T10:24:00Z">
              <w:r>
                <w:rPr>
                  <w:rFonts w:cs="Arial"/>
                  <w:lang w:eastAsia="zh-CN"/>
                </w:rPr>
                <w:t>-86</w:t>
              </w:r>
            </w:ins>
          </w:p>
        </w:tc>
      </w:tr>
      <w:tr w:rsidR="0091056F" w14:paraId="2F93BDE8" w14:textId="77777777" w:rsidTr="004E35E9">
        <w:trPr>
          <w:cantSplit/>
          <w:jc w:val="center"/>
          <w:ins w:id="2397" w:author="CATT_#117_endorsed CRs" w:date="2025-11-25T10:24:00Z"/>
        </w:trPr>
        <w:tc>
          <w:tcPr>
            <w:tcW w:w="1468" w:type="pct"/>
            <w:tcBorders>
              <w:top w:val="single" w:sz="4" w:space="0" w:color="auto"/>
              <w:left w:val="single" w:sz="4" w:space="0" w:color="auto"/>
              <w:bottom w:val="nil"/>
              <w:right w:val="single" w:sz="4" w:space="0" w:color="auto"/>
            </w:tcBorders>
          </w:tcPr>
          <w:p w14:paraId="1C864BD0" w14:textId="77777777" w:rsidR="0091056F" w:rsidRDefault="0091056F" w:rsidP="004E35E9">
            <w:pPr>
              <w:pStyle w:val="TAL"/>
              <w:keepNext w:val="0"/>
              <w:keepLines w:val="0"/>
              <w:rPr>
                <w:ins w:id="2398" w:author="CATT_#117_endorsed CRs" w:date="2025-11-25T10:24:00Z"/>
              </w:rPr>
            </w:pPr>
            <w:ins w:id="2399" w:author="CATT_#117_endorsed CRs" w:date="2025-11-25T10:24:00Z">
              <w:r>
                <w:t>Io</w:t>
              </w:r>
            </w:ins>
          </w:p>
        </w:tc>
        <w:tc>
          <w:tcPr>
            <w:tcW w:w="693" w:type="pct"/>
            <w:tcBorders>
              <w:top w:val="single" w:sz="4" w:space="0" w:color="auto"/>
              <w:left w:val="single" w:sz="4" w:space="0" w:color="auto"/>
              <w:bottom w:val="single" w:sz="4" w:space="0" w:color="auto"/>
              <w:right w:val="single" w:sz="4" w:space="0" w:color="auto"/>
            </w:tcBorders>
          </w:tcPr>
          <w:p w14:paraId="67173976" w14:textId="77777777" w:rsidR="0091056F" w:rsidRDefault="0091056F" w:rsidP="004E35E9">
            <w:pPr>
              <w:pStyle w:val="TAC"/>
              <w:keepNext w:val="0"/>
              <w:keepLines w:val="0"/>
              <w:rPr>
                <w:ins w:id="2400" w:author="CATT_#117_endorsed CRs" w:date="2025-11-25T10:24:00Z"/>
                <w:rFonts w:cs="v4.2.0"/>
                <w:lang w:eastAsia="zh-CN"/>
              </w:rPr>
            </w:pPr>
            <w:proofErr w:type="spellStart"/>
            <w:ins w:id="2401" w:author="CATT_#117_endorsed CRs" w:date="2025-11-25T10:24:00Z">
              <w:r>
                <w:rPr>
                  <w:rFonts w:cs="v4.2.0"/>
                  <w:lang w:eastAsia="zh-CN"/>
                </w:rPr>
                <w:t>dBm</w:t>
              </w:r>
              <w:proofErr w:type="spellEnd"/>
              <w:r>
                <w:rPr>
                  <w:rFonts w:cs="v4.2.0"/>
                  <w:lang w:eastAsia="zh-CN"/>
                </w:rPr>
                <w:t>/9.36 MHz</w:t>
              </w:r>
            </w:ins>
          </w:p>
        </w:tc>
        <w:tc>
          <w:tcPr>
            <w:tcW w:w="668" w:type="pct"/>
            <w:tcBorders>
              <w:top w:val="single" w:sz="4" w:space="0" w:color="auto"/>
              <w:left w:val="single" w:sz="4" w:space="0" w:color="auto"/>
              <w:bottom w:val="single" w:sz="4" w:space="0" w:color="auto"/>
              <w:right w:val="single" w:sz="4" w:space="0" w:color="auto"/>
            </w:tcBorders>
          </w:tcPr>
          <w:p w14:paraId="010447FA" w14:textId="77777777" w:rsidR="0091056F" w:rsidRDefault="0091056F" w:rsidP="004E35E9">
            <w:pPr>
              <w:pStyle w:val="TAC"/>
              <w:keepNext w:val="0"/>
              <w:keepLines w:val="0"/>
              <w:rPr>
                <w:ins w:id="2402" w:author="CATT_#117_endorsed CRs" w:date="2025-11-25T10:24:00Z"/>
                <w:rFonts w:cs="v4.2.0"/>
                <w:lang w:eastAsia="zh-CN"/>
              </w:rPr>
            </w:pPr>
            <w:ins w:id="2403" w:author="CATT_#117_endorsed CRs" w:date="2025-11-25T10:24:00Z">
              <w:r>
                <w:rPr>
                  <w:rFonts w:cs="v4.2.0"/>
                  <w:lang w:eastAsia="zh-CN"/>
                </w:rPr>
                <w:t>1</w:t>
              </w:r>
              <w:r>
                <w:t>, 2,3,4</w:t>
              </w:r>
            </w:ins>
          </w:p>
        </w:tc>
        <w:tc>
          <w:tcPr>
            <w:tcW w:w="586" w:type="pct"/>
            <w:tcBorders>
              <w:top w:val="single" w:sz="4" w:space="0" w:color="auto"/>
              <w:left w:val="single" w:sz="4" w:space="0" w:color="auto"/>
              <w:bottom w:val="single" w:sz="4" w:space="0" w:color="auto"/>
              <w:right w:val="single" w:sz="4" w:space="0" w:color="auto"/>
            </w:tcBorders>
          </w:tcPr>
          <w:p w14:paraId="1C49E8B6" w14:textId="77777777" w:rsidR="0091056F" w:rsidRDefault="0091056F" w:rsidP="004E35E9">
            <w:pPr>
              <w:pStyle w:val="TAC"/>
              <w:keepNext w:val="0"/>
              <w:keepLines w:val="0"/>
              <w:rPr>
                <w:ins w:id="2404" w:author="CATT_#117_endorsed CRs" w:date="2025-11-25T10:24:00Z"/>
                <w:lang w:eastAsia="zh-CN"/>
              </w:rPr>
            </w:pPr>
            <w:ins w:id="2405" w:author="CATT_#117_endorsed CRs" w:date="2025-11-25T10:24:00Z">
              <w:r>
                <w:rPr>
                  <w:rFonts w:cs="Arial"/>
                  <w:lang w:eastAsia="zh-CN"/>
                </w:rPr>
                <w:t>-55.88</w:t>
              </w:r>
            </w:ins>
          </w:p>
        </w:tc>
        <w:tc>
          <w:tcPr>
            <w:tcW w:w="561" w:type="pct"/>
            <w:tcBorders>
              <w:top w:val="single" w:sz="4" w:space="0" w:color="auto"/>
              <w:left w:val="single" w:sz="4" w:space="0" w:color="auto"/>
              <w:bottom w:val="single" w:sz="4" w:space="0" w:color="auto"/>
              <w:right w:val="single" w:sz="4" w:space="0" w:color="auto"/>
            </w:tcBorders>
          </w:tcPr>
          <w:p w14:paraId="5A714C02" w14:textId="77777777" w:rsidR="0091056F" w:rsidRDefault="0091056F" w:rsidP="004E35E9">
            <w:pPr>
              <w:pStyle w:val="TAC"/>
              <w:keepNext w:val="0"/>
              <w:keepLines w:val="0"/>
              <w:rPr>
                <w:ins w:id="2406" w:author="CATT_#117_endorsed CRs" w:date="2025-11-25T10:24:00Z"/>
                <w:lang w:eastAsia="zh-CN"/>
              </w:rPr>
            </w:pPr>
            <w:ins w:id="2407" w:author="CATT_#117_endorsed CRs" w:date="2025-11-25T10:24:00Z">
              <w:r>
                <w:rPr>
                  <w:rFonts w:cs="Arial"/>
                  <w:lang w:eastAsia="zh-CN"/>
                </w:rPr>
                <w:t>-55.88</w:t>
              </w:r>
            </w:ins>
          </w:p>
        </w:tc>
        <w:tc>
          <w:tcPr>
            <w:tcW w:w="539" w:type="pct"/>
            <w:gridSpan w:val="2"/>
            <w:tcBorders>
              <w:top w:val="single" w:sz="4" w:space="0" w:color="auto"/>
              <w:left w:val="single" w:sz="4" w:space="0" w:color="auto"/>
              <w:bottom w:val="single" w:sz="4" w:space="0" w:color="auto"/>
              <w:right w:val="single" w:sz="4" w:space="0" w:color="auto"/>
            </w:tcBorders>
          </w:tcPr>
          <w:p w14:paraId="477DCF6A" w14:textId="77777777" w:rsidR="0091056F" w:rsidRDefault="0091056F" w:rsidP="004E35E9">
            <w:pPr>
              <w:pStyle w:val="TAC"/>
              <w:keepNext w:val="0"/>
              <w:keepLines w:val="0"/>
              <w:rPr>
                <w:ins w:id="2408" w:author="CATT_#117_endorsed CRs" w:date="2025-11-25T10:24:00Z"/>
                <w:lang w:eastAsia="zh-CN"/>
              </w:rPr>
            </w:pPr>
            <w:ins w:id="2409" w:author="CATT_#117_endorsed CRs" w:date="2025-11-25T10:24:00Z">
              <w:r>
                <w:rPr>
                  <w:rFonts w:cs="Arial"/>
                  <w:lang w:eastAsia="zh-CN"/>
                </w:rPr>
                <w:t>-68.60</w:t>
              </w:r>
            </w:ins>
          </w:p>
        </w:tc>
        <w:tc>
          <w:tcPr>
            <w:tcW w:w="485" w:type="pct"/>
            <w:tcBorders>
              <w:top w:val="single" w:sz="4" w:space="0" w:color="auto"/>
              <w:left w:val="single" w:sz="4" w:space="0" w:color="auto"/>
              <w:bottom w:val="single" w:sz="4" w:space="0" w:color="auto"/>
              <w:right w:val="single" w:sz="4" w:space="0" w:color="auto"/>
            </w:tcBorders>
          </w:tcPr>
          <w:p w14:paraId="408B0035" w14:textId="77777777" w:rsidR="0091056F" w:rsidRDefault="0091056F" w:rsidP="004E35E9">
            <w:pPr>
              <w:pStyle w:val="TAC"/>
              <w:keepNext w:val="0"/>
              <w:keepLines w:val="0"/>
              <w:rPr>
                <w:ins w:id="2410" w:author="CATT_#117_endorsed CRs" w:date="2025-11-25T10:24:00Z"/>
                <w:lang w:eastAsia="zh-CN"/>
              </w:rPr>
            </w:pPr>
            <w:ins w:id="2411" w:author="CATT_#117_endorsed CRs" w:date="2025-11-25T10:24:00Z">
              <w:r>
                <w:rPr>
                  <w:rFonts w:cs="Arial"/>
                  <w:lang w:eastAsia="zh-CN"/>
                </w:rPr>
                <w:t>-57.78</w:t>
              </w:r>
            </w:ins>
          </w:p>
        </w:tc>
      </w:tr>
      <w:tr w:rsidR="0091056F" w14:paraId="54201261" w14:textId="77777777" w:rsidTr="004E35E9">
        <w:trPr>
          <w:cantSplit/>
          <w:jc w:val="center"/>
          <w:ins w:id="2412"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51E94027" w14:textId="77777777" w:rsidR="0091056F" w:rsidRDefault="0091056F" w:rsidP="004E35E9">
            <w:pPr>
              <w:pStyle w:val="TAL"/>
              <w:keepNext w:val="0"/>
              <w:keepLines w:val="0"/>
              <w:rPr>
                <w:ins w:id="2413" w:author="CATT_#117_endorsed CRs" w:date="2025-11-25T10:24:00Z"/>
              </w:rPr>
            </w:pPr>
            <w:proofErr w:type="spellStart"/>
            <w:ins w:id="2414" w:author="CATT_#117_endorsed CRs" w:date="2025-11-25T10:24:00Z">
              <w:r>
                <w:t>Treselection</w:t>
              </w:r>
              <w:proofErr w:type="spellEnd"/>
            </w:ins>
          </w:p>
        </w:tc>
        <w:tc>
          <w:tcPr>
            <w:tcW w:w="693" w:type="pct"/>
            <w:tcBorders>
              <w:top w:val="single" w:sz="4" w:space="0" w:color="auto"/>
              <w:left w:val="single" w:sz="4" w:space="0" w:color="auto"/>
              <w:bottom w:val="single" w:sz="4" w:space="0" w:color="auto"/>
              <w:right w:val="single" w:sz="4" w:space="0" w:color="auto"/>
            </w:tcBorders>
          </w:tcPr>
          <w:p w14:paraId="7C4EEDF5" w14:textId="77777777" w:rsidR="0091056F" w:rsidRDefault="0091056F" w:rsidP="004E35E9">
            <w:pPr>
              <w:pStyle w:val="TAC"/>
              <w:keepNext w:val="0"/>
              <w:keepLines w:val="0"/>
              <w:rPr>
                <w:ins w:id="2415" w:author="CATT_#117_endorsed CRs" w:date="2025-11-25T10:24:00Z"/>
              </w:rPr>
            </w:pPr>
            <w:ins w:id="2416" w:author="CATT_#117_endorsed CRs" w:date="2025-11-25T10:24:00Z">
              <w:r>
                <w:rPr>
                  <w:rFonts w:cs="v4.2.0"/>
                </w:rPr>
                <w:t>s</w:t>
              </w:r>
            </w:ins>
          </w:p>
        </w:tc>
        <w:tc>
          <w:tcPr>
            <w:tcW w:w="668" w:type="pct"/>
            <w:tcBorders>
              <w:top w:val="single" w:sz="4" w:space="0" w:color="auto"/>
              <w:left w:val="single" w:sz="4" w:space="0" w:color="auto"/>
              <w:bottom w:val="single" w:sz="4" w:space="0" w:color="auto"/>
              <w:right w:val="single" w:sz="4" w:space="0" w:color="auto"/>
            </w:tcBorders>
          </w:tcPr>
          <w:p w14:paraId="7B0BCF61" w14:textId="77777777" w:rsidR="0091056F" w:rsidRDefault="0091056F" w:rsidP="004E35E9">
            <w:pPr>
              <w:pStyle w:val="TAC"/>
              <w:keepNext w:val="0"/>
              <w:keepLines w:val="0"/>
              <w:rPr>
                <w:ins w:id="2417" w:author="CATT_#117_endorsed CRs" w:date="2025-11-25T10:24:00Z"/>
                <w:rFonts w:cs="v4.2.0"/>
                <w:lang w:eastAsia="zh-CN"/>
              </w:rPr>
            </w:pPr>
            <w:ins w:id="2418" w:author="CATT_#117_endorsed CRs" w:date="2025-11-25T10:24:00Z">
              <w:r>
                <w:rPr>
                  <w:rFonts w:cs="v4.2.0"/>
                  <w:lang w:eastAsia="zh-CN"/>
                </w:rPr>
                <w:t>1</w:t>
              </w:r>
              <w:r>
                <w:t>, 2,3,4</w:t>
              </w:r>
            </w:ins>
          </w:p>
        </w:tc>
        <w:tc>
          <w:tcPr>
            <w:tcW w:w="586" w:type="pct"/>
            <w:tcBorders>
              <w:top w:val="single" w:sz="4" w:space="0" w:color="auto"/>
              <w:left w:val="single" w:sz="4" w:space="0" w:color="auto"/>
              <w:bottom w:val="single" w:sz="4" w:space="0" w:color="auto"/>
              <w:right w:val="single" w:sz="4" w:space="0" w:color="auto"/>
            </w:tcBorders>
          </w:tcPr>
          <w:p w14:paraId="0F1FB45A" w14:textId="77777777" w:rsidR="0091056F" w:rsidRDefault="0091056F" w:rsidP="004E35E9">
            <w:pPr>
              <w:pStyle w:val="TAC"/>
              <w:keepNext w:val="0"/>
              <w:keepLines w:val="0"/>
              <w:rPr>
                <w:ins w:id="2419" w:author="CATT_#117_endorsed CRs" w:date="2025-11-25T10:24:00Z"/>
                <w:rFonts w:cs="Arial"/>
              </w:rPr>
            </w:pPr>
            <w:ins w:id="2420" w:author="CATT_#117_endorsed CRs" w:date="2025-11-25T10:24:00Z">
              <w:r>
                <w:t>0</w:t>
              </w:r>
            </w:ins>
          </w:p>
        </w:tc>
        <w:tc>
          <w:tcPr>
            <w:tcW w:w="561" w:type="pct"/>
            <w:tcBorders>
              <w:top w:val="single" w:sz="4" w:space="0" w:color="auto"/>
              <w:left w:val="single" w:sz="4" w:space="0" w:color="auto"/>
              <w:bottom w:val="single" w:sz="4" w:space="0" w:color="auto"/>
              <w:right w:val="single" w:sz="4" w:space="0" w:color="auto"/>
            </w:tcBorders>
          </w:tcPr>
          <w:p w14:paraId="4E569AC4" w14:textId="77777777" w:rsidR="0091056F" w:rsidRDefault="0091056F" w:rsidP="004E35E9">
            <w:pPr>
              <w:pStyle w:val="TAC"/>
              <w:keepNext w:val="0"/>
              <w:keepLines w:val="0"/>
              <w:rPr>
                <w:ins w:id="2421" w:author="CATT_#117_endorsed CRs" w:date="2025-11-25T10:24:00Z"/>
                <w:rFonts w:cs="Arial"/>
              </w:rPr>
            </w:pPr>
            <w:ins w:id="2422" w:author="CATT_#117_endorsed CRs" w:date="2025-11-25T10:24:00Z">
              <w:r>
                <w:t>0</w:t>
              </w:r>
            </w:ins>
          </w:p>
        </w:tc>
        <w:tc>
          <w:tcPr>
            <w:tcW w:w="539" w:type="pct"/>
            <w:gridSpan w:val="2"/>
            <w:tcBorders>
              <w:top w:val="single" w:sz="4" w:space="0" w:color="auto"/>
              <w:left w:val="single" w:sz="4" w:space="0" w:color="auto"/>
              <w:bottom w:val="single" w:sz="4" w:space="0" w:color="auto"/>
              <w:right w:val="single" w:sz="4" w:space="0" w:color="auto"/>
            </w:tcBorders>
          </w:tcPr>
          <w:p w14:paraId="6B7C2246" w14:textId="77777777" w:rsidR="0091056F" w:rsidRDefault="0091056F" w:rsidP="004E35E9">
            <w:pPr>
              <w:pStyle w:val="TAC"/>
              <w:keepNext w:val="0"/>
              <w:keepLines w:val="0"/>
              <w:rPr>
                <w:ins w:id="2423" w:author="CATT_#117_endorsed CRs" w:date="2025-11-25T10:24:00Z"/>
                <w:rFonts w:cs="Arial"/>
              </w:rPr>
            </w:pPr>
            <w:ins w:id="2424" w:author="CATT_#117_endorsed CRs" w:date="2025-11-25T10:24:00Z">
              <w:r>
                <w:t>0</w:t>
              </w:r>
            </w:ins>
          </w:p>
        </w:tc>
        <w:tc>
          <w:tcPr>
            <w:tcW w:w="485" w:type="pct"/>
            <w:tcBorders>
              <w:top w:val="single" w:sz="4" w:space="0" w:color="auto"/>
              <w:left w:val="single" w:sz="4" w:space="0" w:color="auto"/>
              <w:bottom w:val="single" w:sz="4" w:space="0" w:color="auto"/>
              <w:right w:val="single" w:sz="4" w:space="0" w:color="auto"/>
            </w:tcBorders>
          </w:tcPr>
          <w:p w14:paraId="143BC5CD" w14:textId="77777777" w:rsidR="0091056F" w:rsidRDefault="0091056F" w:rsidP="004E35E9">
            <w:pPr>
              <w:pStyle w:val="TAC"/>
              <w:keepNext w:val="0"/>
              <w:keepLines w:val="0"/>
              <w:rPr>
                <w:ins w:id="2425" w:author="CATT_#117_endorsed CRs" w:date="2025-11-25T10:24:00Z"/>
                <w:rFonts w:cs="Arial"/>
              </w:rPr>
            </w:pPr>
            <w:ins w:id="2426" w:author="CATT_#117_endorsed CRs" w:date="2025-11-25T10:24:00Z">
              <w:r>
                <w:t>0</w:t>
              </w:r>
            </w:ins>
          </w:p>
        </w:tc>
      </w:tr>
      <w:tr w:rsidR="0091056F" w14:paraId="7332286D" w14:textId="77777777" w:rsidTr="004E35E9">
        <w:trPr>
          <w:cantSplit/>
          <w:jc w:val="center"/>
          <w:ins w:id="2427"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6D6DE2F6" w14:textId="77777777" w:rsidR="0091056F" w:rsidRDefault="0091056F" w:rsidP="004E35E9">
            <w:pPr>
              <w:pStyle w:val="TAL"/>
              <w:keepNext w:val="0"/>
              <w:keepLines w:val="0"/>
              <w:rPr>
                <w:ins w:id="2428" w:author="CATT_#117_endorsed CRs" w:date="2025-11-25T10:24:00Z"/>
              </w:rPr>
            </w:pPr>
            <w:proofErr w:type="spellStart"/>
            <w:ins w:id="2429" w:author="CATT_#117_endorsed CRs" w:date="2025-11-25T10:24:00Z">
              <w:r>
                <w:t>Snonintersearch</w:t>
              </w:r>
              <w:r>
                <w:rPr>
                  <w:lang w:eastAsia="zh-CN"/>
                </w:rPr>
                <w:t>P</w:t>
              </w:r>
              <w:proofErr w:type="spellEnd"/>
            </w:ins>
          </w:p>
        </w:tc>
        <w:tc>
          <w:tcPr>
            <w:tcW w:w="693" w:type="pct"/>
            <w:tcBorders>
              <w:top w:val="single" w:sz="4" w:space="0" w:color="auto"/>
              <w:left w:val="single" w:sz="4" w:space="0" w:color="auto"/>
              <w:bottom w:val="single" w:sz="4" w:space="0" w:color="auto"/>
              <w:right w:val="single" w:sz="4" w:space="0" w:color="auto"/>
            </w:tcBorders>
          </w:tcPr>
          <w:p w14:paraId="2BA8DB66" w14:textId="77777777" w:rsidR="0091056F" w:rsidRDefault="0091056F" w:rsidP="004E35E9">
            <w:pPr>
              <w:pStyle w:val="TAC"/>
              <w:keepNext w:val="0"/>
              <w:keepLines w:val="0"/>
              <w:rPr>
                <w:ins w:id="2430" w:author="CATT_#117_endorsed CRs" w:date="2025-11-25T10:24:00Z"/>
              </w:rPr>
            </w:pPr>
            <w:ins w:id="2431"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07F59E6B" w14:textId="77777777" w:rsidR="0091056F" w:rsidRDefault="0091056F" w:rsidP="004E35E9">
            <w:pPr>
              <w:pStyle w:val="TAC"/>
              <w:keepNext w:val="0"/>
              <w:keepLines w:val="0"/>
              <w:rPr>
                <w:ins w:id="2432" w:author="CATT_#117_endorsed CRs" w:date="2025-11-25T10:24:00Z"/>
                <w:rFonts w:cs="v4.2.0"/>
                <w:lang w:eastAsia="zh-CN"/>
              </w:rPr>
            </w:pPr>
            <w:ins w:id="2433"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74CB117C" w14:textId="77777777" w:rsidR="0091056F" w:rsidRDefault="0091056F" w:rsidP="004E35E9">
            <w:pPr>
              <w:pStyle w:val="TAC"/>
              <w:keepNext w:val="0"/>
              <w:keepLines w:val="0"/>
              <w:rPr>
                <w:ins w:id="2434" w:author="CATT_#117_endorsed CRs" w:date="2025-11-25T10:24:00Z"/>
                <w:rFonts w:cs="Arial"/>
              </w:rPr>
            </w:pPr>
            <w:ins w:id="2435" w:author="CATT_#117_endorsed CRs" w:date="2025-11-25T10:24:00Z">
              <w:r>
                <w:t>Not sent</w:t>
              </w:r>
            </w:ins>
          </w:p>
        </w:tc>
        <w:tc>
          <w:tcPr>
            <w:tcW w:w="1024" w:type="pct"/>
            <w:gridSpan w:val="3"/>
            <w:tcBorders>
              <w:top w:val="single" w:sz="4" w:space="0" w:color="auto"/>
              <w:left w:val="single" w:sz="4" w:space="0" w:color="auto"/>
              <w:bottom w:val="single" w:sz="4" w:space="0" w:color="auto"/>
              <w:right w:val="single" w:sz="4" w:space="0" w:color="auto"/>
            </w:tcBorders>
          </w:tcPr>
          <w:p w14:paraId="2D6ABF1B" w14:textId="77777777" w:rsidR="0091056F" w:rsidRDefault="0091056F" w:rsidP="004E35E9">
            <w:pPr>
              <w:pStyle w:val="TAC"/>
              <w:keepNext w:val="0"/>
              <w:keepLines w:val="0"/>
              <w:rPr>
                <w:ins w:id="2436" w:author="CATT_#117_endorsed CRs" w:date="2025-11-25T10:24:00Z"/>
                <w:rFonts w:cs="Arial"/>
              </w:rPr>
            </w:pPr>
            <w:ins w:id="2437" w:author="CATT_#117_endorsed CRs" w:date="2025-11-25T10:24:00Z">
              <w:r>
                <w:t>Not sent</w:t>
              </w:r>
            </w:ins>
          </w:p>
        </w:tc>
      </w:tr>
      <w:tr w:rsidR="0091056F" w14:paraId="10291DEA" w14:textId="77777777" w:rsidTr="004E35E9">
        <w:trPr>
          <w:cantSplit/>
          <w:jc w:val="center"/>
          <w:ins w:id="2438"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6645D196" w14:textId="77777777" w:rsidR="0091056F" w:rsidRDefault="0091056F" w:rsidP="004E35E9">
            <w:pPr>
              <w:pStyle w:val="TAL"/>
              <w:keepNext w:val="0"/>
              <w:keepLines w:val="0"/>
              <w:rPr>
                <w:ins w:id="2439" w:author="CATT_#117_endorsed CRs" w:date="2025-11-25T10:24:00Z"/>
              </w:rPr>
            </w:pPr>
            <w:proofErr w:type="spellStart"/>
            <w:ins w:id="2440" w:author="CATT_#117_endorsed CRs" w:date="2025-11-25T10:24:00Z">
              <w:r>
                <w:t>Thresh</w:t>
              </w:r>
              <w:r>
                <w:rPr>
                  <w:vertAlign w:val="subscript"/>
                </w:rPr>
                <w:t>x</w:t>
              </w:r>
              <w:proofErr w:type="spellEnd"/>
              <w:r>
                <w:rPr>
                  <w:vertAlign w:val="subscript"/>
                </w:rPr>
                <w:t xml:space="preserve">, </w:t>
              </w:r>
              <w:proofErr w:type="spellStart"/>
              <w:r>
                <w:rPr>
                  <w:vertAlign w:val="subscript"/>
                </w:rPr>
                <w:t>high</w:t>
              </w:r>
              <w:r>
                <w:rPr>
                  <w:vertAlign w:val="subscript"/>
                  <w:lang w:eastAsia="zh-CN"/>
                </w:rPr>
                <w:t>P</w:t>
              </w:r>
              <w:proofErr w:type="spellEnd"/>
            </w:ins>
          </w:p>
        </w:tc>
        <w:tc>
          <w:tcPr>
            <w:tcW w:w="693" w:type="pct"/>
            <w:tcBorders>
              <w:top w:val="single" w:sz="4" w:space="0" w:color="auto"/>
              <w:left w:val="single" w:sz="4" w:space="0" w:color="auto"/>
              <w:bottom w:val="single" w:sz="4" w:space="0" w:color="auto"/>
              <w:right w:val="single" w:sz="4" w:space="0" w:color="auto"/>
            </w:tcBorders>
          </w:tcPr>
          <w:p w14:paraId="1F86483A" w14:textId="77777777" w:rsidR="0091056F" w:rsidRDefault="0091056F" w:rsidP="004E35E9">
            <w:pPr>
              <w:pStyle w:val="TAC"/>
              <w:keepNext w:val="0"/>
              <w:keepLines w:val="0"/>
              <w:rPr>
                <w:ins w:id="2441" w:author="CATT_#117_endorsed CRs" w:date="2025-11-25T10:24:00Z"/>
                <w:rFonts w:cs="v4.2.0"/>
              </w:rPr>
            </w:pPr>
            <w:ins w:id="2442"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7D8D9FA6" w14:textId="77777777" w:rsidR="0091056F" w:rsidRDefault="0091056F" w:rsidP="004E35E9">
            <w:pPr>
              <w:pStyle w:val="TAC"/>
              <w:keepNext w:val="0"/>
              <w:keepLines w:val="0"/>
              <w:rPr>
                <w:ins w:id="2443" w:author="CATT_#117_endorsed CRs" w:date="2025-11-25T10:24:00Z"/>
                <w:rFonts w:cs="v4.2.0"/>
                <w:lang w:eastAsia="zh-CN"/>
              </w:rPr>
            </w:pPr>
            <w:ins w:id="2444"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3D32A78E" w14:textId="77777777" w:rsidR="0091056F" w:rsidRDefault="0091056F" w:rsidP="004E35E9">
            <w:pPr>
              <w:pStyle w:val="TAC"/>
              <w:keepNext w:val="0"/>
              <w:keepLines w:val="0"/>
              <w:rPr>
                <w:ins w:id="2445" w:author="CATT_#117_endorsed CRs" w:date="2025-11-25T10:24:00Z"/>
              </w:rPr>
            </w:pPr>
            <w:ins w:id="2446" w:author="CATT_#117_endorsed CRs" w:date="2025-11-25T10:24:00Z">
              <w:r>
                <w:t>48</w:t>
              </w:r>
            </w:ins>
          </w:p>
        </w:tc>
        <w:tc>
          <w:tcPr>
            <w:tcW w:w="1024" w:type="pct"/>
            <w:gridSpan w:val="3"/>
            <w:tcBorders>
              <w:top w:val="single" w:sz="4" w:space="0" w:color="auto"/>
              <w:left w:val="single" w:sz="4" w:space="0" w:color="auto"/>
              <w:bottom w:val="single" w:sz="4" w:space="0" w:color="auto"/>
              <w:right w:val="single" w:sz="4" w:space="0" w:color="auto"/>
            </w:tcBorders>
          </w:tcPr>
          <w:p w14:paraId="5B52BCFD" w14:textId="77777777" w:rsidR="0091056F" w:rsidRDefault="0091056F" w:rsidP="004E35E9">
            <w:pPr>
              <w:pStyle w:val="TAC"/>
              <w:keepNext w:val="0"/>
              <w:keepLines w:val="0"/>
              <w:rPr>
                <w:ins w:id="2447" w:author="CATT_#117_endorsed CRs" w:date="2025-11-25T10:24:00Z"/>
              </w:rPr>
            </w:pPr>
            <w:ins w:id="2448" w:author="CATT_#117_endorsed CRs" w:date="2025-11-25T10:24:00Z">
              <w:r>
                <w:t>48</w:t>
              </w:r>
            </w:ins>
          </w:p>
        </w:tc>
      </w:tr>
      <w:tr w:rsidR="0091056F" w14:paraId="29B36F31" w14:textId="77777777" w:rsidTr="004E35E9">
        <w:trPr>
          <w:cantSplit/>
          <w:jc w:val="center"/>
          <w:ins w:id="2449"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146D51FB" w14:textId="77777777" w:rsidR="0091056F" w:rsidRDefault="0091056F" w:rsidP="004E35E9">
            <w:pPr>
              <w:pStyle w:val="TAL"/>
              <w:keepNext w:val="0"/>
              <w:keepLines w:val="0"/>
              <w:rPr>
                <w:ins w:id="2450" w:author="CATT_#117_endorsed CRs" w:date="2025-11-25T10:24:00Z"/>
              </w:rPr>
            </w:pPr>
            <w:proofErr w:type="spellStart"/>
            <w:ins w:id="2451" w:author="CATT_#117_endorsed CRs" w:date="2025-11-25T10:24:00Z">
              <w:r>
                <w:t>Thresh</w:t>
              </w:r>
              <w:r>
                <w:rPr>
                  <w:vertAlign w:val="subscript"/>
                </w:rPr>
                <w:t>serving</w:t>
              </w:r>
              <w:proofErr w:type="spellEnd"/>
              <w:r>
                <w:rPr>
                  <w:vertAlign w:val="subscript"/>
                </w:rPr>
                <w:t xml:space="preserve">, </w:t>
              </w:r>
              <w:proofErr w:type="spellStart"/>
              <w:r>
                <w:rPr>
                  <w:vertAlign w:val="subscript"/>
                </w:rPr>
                <w:t>low</w:t>
              </w:r>
              <w:r>
                <w:rPr>
                  <w:vertAlign w:val="subscript"/>
                  <w:lang w:eastAsia="zh-CN"/>
                </w:rPr>
                <w:t>P</w:t>
              </w:r>
              <w:proofErr w:type="spellEnd"/>
            </w:ins>
          </w:p>
        </w:tc>
        <w:tc>
          <w:tcPr>
            <w:tcW w:w="693" w:type="pct"/>
            <w:tcBorders>
              <w:top w:val="single" w:sz="4" w:space="0" w:color="auto"/>
              <w:left w:val="single" w:sz="4" w:space="0" w:color="auto"/>
              <w:bottom w:val="single" w:sz="4" w:space="0" w:color="auto"/>
              <w:right w:val="single" w:sz="4" w:space="0" w:color="auto"/>
            </w:tcBorders>
          </w:tcPr>
          <w:p w14:paraId="40EED7F6" w14:textId="77777777" w:rsidR="0091056F" w:rsidRDefault="0091056F" w:rsidP="004E35E9">
            <w:pPr>
              <w:pStyle w:val="TAC"/>
              <w:keepNext w:val="0"/>
              <w:keepLines w:val="0"/>
              <w:rPr>
                <w:ins w:id="2452" w:author="CATT_#117_endorsed CRs" w:date="2025-11-25T10:24:00Z"/>
                <w:rFonts w:cs="v4.2.0"/>
              </w:rPr>
            </w:pPr>
            <w:ins w:id="2453"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25DFC0AD" w14:textId="77777777" w:rsidR="0091056F" w:rsidRDefault="0091056F" w:rsidP="004E35E9">
            <w:pPr>
              <w:pStyle w:val="TAC"/>
              <w:keepNext w:val="0"/>
              <w:keepLines w:val="0"/>
              <w:rPr>
                <w:ins w:id="2454" w:author="CATT_#117_endorsed CRs" w:date="2025-11-25T10:24:00Z"/>
                <w:rFonts w:cs="v4.2.0"/>
                <w:lang w:eastAsia="zh-CN"/>
              </w:rPr>
            </w:pPr>
            <w:ins w:id="2455"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13EF6B31" w14:textId="77777777" w:rsidR="0091056F" w:rsidRDefault="0091056F" w:rsidP="004E35E9">
            <w:pPr>
              <w:pStyle w:val="TAC"/>
              <w:keepNext w:val="0"/>
              <w:keepLines w:val="0"/>
              <w:rPr>
                <w:ins w:id="2456" w:author="CATT_#117_endorsed CRs" w:date="2025-11-25T10:24:00Z"/>
              </w:rPr>
            </w:pPr>
            <w:ins w:id="2457" w:author="CATT_#117_endorsed CRs" w:date="2025-11-25T10:24:00Z">
              <w:r>
                <w:t>44</w:t>
              </w:r>
            </w:ins>
          </w:p>
        </w:tc>
        <w:tc>
          <w:tcPr>
            <w:tcW w:w="1024" w:type="pct"/>
            <w:gridSpan w:val="3"/>
            <w:tcBorders>
              <w:top w:val="single" w:sz="4" w:space="0" w:color="auto"/>
              <w:left w:val="single" w:sz="4" w:space="0" w:color="auto"/>
              <w:bottom w:val="single" w:sz="4" w:space="0" w:color="auto"/>
              <w:right w:val="single" w:sz="4" w:space="0" w:color="auto"/>
            </w:tcBorders>
          </w:tcPr>
          <w:p w14:paraId="62EFEF12" w14:textId="77777777" w:rsidR="0091056F" w:rsidRDefault="0091056F" w:rsidP="004E35E9">
            <w:pPr>
              <w:pStyle w:val="TAC"/>
              <w:keepNext w:val="0"/>
              <w:keepLines w:val="0"/>
              <w:rPr>
                <w:ins w:id="2458" w:author="CATT_#117_endorsed CRs" w:date="2025-11-25T10:24:00Z"/>
              </w:rPr>
            </w:pPr>
            <w:ins w:id="2459" w:author="CATT_#117_endorsed CRs" w:date="2025-11-25T10:24:00Z">
              <w:r>
                <w:t>44</w:t>
              </w:r>
            </w:ins>
          </w:p>
        </w:tc>
      </w:tr>
      <w:tr w:rsidR="0091056F" w14:paraId="359BF334" w14:textId="77777777" w:rsidTr="004E35E9">
        <w:trPr>
          <w:cantSplit/>
          <w:jc w:val="center"/>
          <w:ins w:id="2460"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63BD629F" w14:textId="77777777" w:rsidR="0091056F" w:rsidRDefault="0091056F" w:rsidP="004E35E9">
            <w:pPr>
              <w:pStyle w:val="TAL"/>
              <w:keepNext w:val="0"/>
              <w:keepLines w:val="0"/>
              <w:rPr>
                <w:ins w:id="2461" w:author="CATT_#117_endorsed CRs" w:date="2025-11-25T10:24:00Z"/>
              </w:rPr>
            </w:pPr>
            <w:proofErr w:type="spellStart"/>
            <w:ins w:id="2462" w:author="CATT_#117_endorsed CRs" w:date="2025-11-25T10:24:00Z">
              <w:r>
                <w:t>Thresh</w:t>
              </w:r>
              <w:r>
                <w:rPr>
                  <w:vertAlign w:val="subscript"/>
                </w:rPr>
                <w:t>x</w:t>
              </w:r>
              <w:proofErr w:type="spellEnd"/>
              <w:r>
                <w:rPr>
                  <w:vertAlign w:val="subscript"/>
                </w:rPr>
                <w:t xml:space="preserve">, </w:t>
              </w:r>
              <w:proofErr w:type="spellStart"/>
              <w:r>
                <w:rPr>
                  <w:vertAlign w:val="subscript"/>
                </w:rPr>
                <w:t>low</w:t>
              </w:r>
              <w:r>
                <w:rPr>
                  <w:vertAlign w:val="subscript"/>
                  <w:lang w:eastAsia="zh-CN"/>
                </w:rPr>
                <w:t>P</w:t>
              </w:r>
              <w:proofErr w:type="spellEnd"/>
              <w:r>
                <w:rPr>
                  <w:vertAlign w:val="subscript"/>
                </w:rPr>
                <w:t xml:space="preserve">  </w:t>
              </w:r>
            </w:ins>
          </w:p>
        </w:tc>
        <w:tc>
          <w:tcPr>
            <w:tcW w:w="693" w:type="pct"/>
            <w:tcBorders>
              <w:top w:val="single" w:sz="4" w:space="0" w:color="auto"/>
              <w:left w:val="single" w:sz="4" w:space="0" w:color="auto"/>
              <w:bottom w:val="single" w:sz="4" w:space="0" w:color="auto"/>
              <w:right w:val="single" w:sz="4" w:space="0" w:color="auto"/>
            </w:tcBorders>
          </w:tcPr>
          <w:p w14:paraId="737D53F6" w14:textId="77777777" w:rsidR="0091056F" w:rsidRDefault="0091056F" w:rsidP="004E35E9">
            <w:pPr>
              <w:pStyle w:val="TAC"/>
              <w:keepNext w:val="0"/>
              <w:keepLines w:val="0"/>
              <w:rPr>
                <w:ins w:id="2463" w:author="CATT_#117_endorsed CRs" w:date="2025-11-25T10:24:00Z"/>
                <w:rFonts w:cs="v4.2.0"/>
              </w:rPr>
            </w:pPr>
            <w:ins w:id="2464"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2A0AFB48" w14:textId="77777777" w:rsidR="0091056F" w:rsidRDefault="0091056F" w:rsidP="004E35E9">
            <w:pPr>
              <w:pStyle w:val="TAC"/>
              <w:keepNext w:val="0"/>
              <w:keepLines w:val="0"/>
              <w:rPr>
                <w:ins w:id="2465" w:author="CATT_#117_endorsed CRs" w:date="2025-11-25T10:24:00Z"/>
                <w:rFonts w:cs="v4.2.0"/>
                <w:lang w:eastAsia="zh-CN"/>
              </w:rPr>
            </w:pPr>
            <w:ins w:id="2466"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0256B6D4" w14:textId="77777777" w:rsidR="0091056F" w:rsidRDefault="0091056F" w:rsidP="004E35E9">
            <w:pPr>
              <w:pStyle w:val="TAC"/>
              <w:keepNext w:val="0"/>
              <w:keepLines w:val="0"/>
              <w:rPr>
                <w:ins w:id="2467" w:author="CATT_#117_endorsed CRs" w:date="2025-11-25T10:24:00Z"/>
              </w:rPr>
            </w:pPr>
            <w:ins w:id="2468" w:author="CATT_#117_endorsed CRs" w:date="2025-11-25T10:24:00Z">
              <w:r>
                <w:t>50</w:t>
              </w:r>
            </w:ins>
          </w:p>
        </w:tc>
        <w:tc>
          <w:tcPr>
            <w:tcW w:w="1024" w:type="pct"/>
            <w:gridSpan w:val="3"/>
            <w:tcBorders>
              <w:top w:val="single" w:sz="4" w:space="0" w:color="auto"/>
              <w:left w:val="single" w:sz="4" w:space="0" w:color="auto"/>
              <w:bottom w:val="single" w:sz="4" w:space="0" w:color="auto"/>
              <w:right w:val="single" w:sz="4" w:space="0" w:color="auto"/>
            </w:tcBorders>
          </w:tcPr>
          <w:p w14:paraId="53B082EF" w14:textId="77777777" w:rsidR="0091056F" w:rsidRDefault="0091056F" w:rsidP="004E35E9">
            <w:pPr>
              <w:pStyle w:val="TAC"/>
              <w:keepNext w:val="0"/>
              <w:keepLines w:val="0"/>
              <w:rPr>
                <w:ins w:id="2469" w:author="CATT_#117_endorsed CRs" w:date="2025-11-25T10:24:00Z"/>
              </w:rPr>
            </w:pPr>
            <w:ins w:id="2470" w:author="CATT_#117_endorsed CRs" w:date="2025-11-25T10:24:00Z">
              <w:r>
                <w:t>50</w:t>
              </w:r>
            </w:ins>
          </w:p>
        </w:tc>
      </w:tr>
      <w:tr w:rsidR="0091056F" w14:paraId="6E845729" w14:textId="77777777" w:rsidTr="004E35E9">
        <w:trPr>
          <w:cantSplit/>
          <w:jc w:val="center"/>
          <w:ins w:id="2471"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3ACDDD58" w14:textId="77777777" w:rsidR="0091056F" w:rsidRDefault="0091056F" w:rsidP="004E35E9">
            <w:pPr>
              <w:pStyle w:val="TAL"/>
              <w:keepNext w:val="0"/>
              <w:keepLines w:val="0"/>
              <w:rPr>
                <w:ins w:id="2472" w:author="CATT_#117_endorsed CRs" w:date="2025-11-25T10:24:00Z"/>
              </w:rPr>
            </w:pPr>
            <w:proofErr w:type="spellStart"/>
            <w:ins w:id="2473" w:author="CATT_#117_endorsed CRs" w:date="2025-11-25T10:24:00Z">
              <w:r>
                <w:t>S</w:t>
              </w:r>
              <w:r>
                <w:rPr>
                  <w:vertAlign w:val="subscript"/>
                </w:rPr>
                <w:t>SearchThresholdP</w:t>
              </w:r>
              <w:proofErr w:type="spellEnd"/>
            </w:ins>
          </w:p>
        </w:tc>
        <w:tc>
          <w:tcPr>
            <w:tcW w:w="693" w:type="pct"/>
            <w:tcBorders>
              <w:top w:val="single" w:sz="4" w:space="0" w:color="auto"/>
              <w:left w:val="single" w:sz="4" w:space="0" w:color="auto"/>
              <w:bottom w:val="single" w:sz="4" w:space="0" w:color="auto"/>
              <w:right w:val="single" w:sz="4" w:space="0" w:color="auto"/>
            </w:tcBorders>
          </w:tcPr>
          <w:p w14:paraId="06B14F71" w14:textId="77777777" w:rsidR="0091056F" w:rsidRDefault="0091056F" w:rsidP="004E35E9">
            <w:pPr>
              <w:pStyle w:val="TAC"/>
              <w:keepNext w:val="0"/>
              <w:keepLines w:val="0"/>
              <w:rPr>
                <w:ins w:id="2474" w:author="CATT_#117_endorsed CRs" w:date="2025-11-25T10:24:00Z"/>
                <w:rFonts w:cs="v4.2.0"/>
              </w:rPr>
            </w:pPr>
            <w:ins w:id="2475" w:author="CATT_#117_endorsed CRs" w:date="2025-11-25T10:24:00Z">
              <w:r>
                <w:rPr>
                  <w:rFonts w:cs="v4.2.0"/>
                </w:rPr>
                <w:t>dB</w:t>
              </w:r>
            </w:ins>
          </w:p>
        </w:tc>
        <w:tc>
          <w:tcPr>
            <w:tcW w:w="668" w:type="pct"/>
            <w:tcBorders>
              <w:top w:val="single" w:sz="4" w:space="0" w:color="auto"/>
              <w:left w:val="single" w:sz="4" w:space="0" w:color="auto"/>
              <w:bottom w:val="single" w:sz="4" w:space="0" w:color="auto"/>
              <w:right w:val="single" w:sz="4" w:space="0" w:color="auto"/>
            </w:tcBorders>
          </w:tcPr>
          <w:p w14:paraId="5B4146B0" w14:textId="77777777" w:rsidR="0091056F" w:rsidRDefault="0091056F" w:rsidP="004E35E9">
            <w:pPr>
              <w:pStyle w:val="TAC"/>
              <w:keepNext w:val="0"/>
              <w:keepLines w:val="0"/>
              <w:rPr>
                <w:ins w:id="2476" w:author="CATT_#117_endorsed CRs" w:date="2025-11-25T10:24:00Z"/>
                <w:rFonts w:cs="v4.2.0"/>
                <w:lang w:eastAsia="zh-CN"/>
              </w:rPr>
            </w:pPr>
            <w:ins w:id="2477" w:author="CATT_#117_endorsed CRs" w:date="2025-11-25T10:24:00Z">
              <w:r>
                <w:rPr>
                  <w:rFonts w:cs="v4.2.0"/>
                  <w:lang w:eastAsia="zh-CN"/>
                </w:rPr>
                <w:t>1</w:t>
              </w:r>
              <w:r>
                <w:t>, 2,3,4</w:t>
              </w:r>
            </w:ins>
          </w:p>
        </w:tc>
        <w:tc>
          <w:tcPr>
            <w:tcW w:w="1147" w:type="pct"/>
            <w:gridSpan w:val="2"/>
            <w:tcBorders>
              <w:top w:val="single" w:sz="4" w:space="0" w:color="auto"/>
              <w:left w:val="single" w:sz="4" w:space="0" w:color="auto"/>
              <w:bottom w:val="single" w:sz="4" w:space="0" w:color="auto"/>
              <w:right w:val="single" w:sz="4" w:space="0" w:color="auto"/>
            </w:tcBorders>
          </w:tcPr>
          <w:p w14:paraId="7241C752" w14:textId="77777777" w:rsidR="0091056F" w:rsidRDefault="0091056F" w:rsidP="004E35E9">
            <w:pPr>
              <w:pStyle w:val="TAC"/>
              <w:keepNext w:val="0"/>
              <w:keepLines w:val="0"/>
              <w:rPr>
                <w:ins w:id="2478" w:author="CATT_#117_endorsed CRs" w:date="2025-11-25T10:24:00Z"/>
              </w:rPr>
            </w:pPr>
            <w:ins w:id="2479" w:author="CATT_#117_endorsed CRs" w:date="2025-11-25T10:24:00Z">
              <w:r>
                <w:t>50</w:t>
              </w:r>
            </w:ins>
          </w:p>
        </w:tc>
        <w:tc>
          <w:tcPr>
            <w:tcW w:w="1024" w:type="pct"/>
            <w:gridSpan w:val="3"/>
            <w:tcBorders>
              <w:top w:val="single" w:sz="4" w:space="0" w:color="auto"/>
              <w:left w:val="single" w:sz="4" w:space="0" w:color="auto"/>
              <w:bottom w:val="single" w:sz="4" w:space="0" w:color="auto"/>
              <w:right w:val="single" w:sz="4" w:space="0" w:color="auto"/>
            </w:tcBorders>
          </w:tcPr>
          <w:p w14:paraId="60887884" w14:textId="77777777" w:rsidR="0091056F" w:rsidRDefault="0091056F" w:rsidP="004E35E9">
            <w:pPr>
              <w:pStyle w:val="TAC"/>
              <w:keepNext w:val="0"/>
              <w:keepLines w:val="0"/>
              <w:rPr>
                <w:ins w:id="2480" w:author="CATT_#117_endorsed CRs" w:date="2025-11-25T10:24:00Z"/>
              </w:rPr>
            </w:pPr>
            <w:ins w:id="2481" w:author="CATT_#117_endorsed CRs" w:date="2025-11-25T10:24:00Z">
              <w:r>
                <w:t>50</w:t>
              </w:r>
            </w:ins>
          </w:p>
        </w:tc>
      </w:tr>
      <w:tr w:rsidR="0091056F" w14:paraId="77C6FD56" w14:textId="77777777" w:rsidTr="004E35E9">
        <w:trPr>
          <w:cantSplit/>
          <w:jc w:val="center"/>
          <w:ins w:id="2482"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6610BFB8" w14:textId="77777777" w:rsidR="0091056F" w:rsidRDefault="0091056F" w:rsidP="004E35E9">
            <w:pPr>
              <w:pStyle w:val="TAL"/>
              <w:keepNext w:val="0"/>
              <w:keepLines w:val="0"/>
              <w:rPr>
                <w:ins w:id="2483" w:author="CATT_#117_endorsed CRs" w:date="2025-11-25T10:24:00Z"/>
              </w:rPr>
            </w:pPr>
            <w:proofErr w:type="spellStart"/>
            <w:ins w:id="2484" w:author="CATT_#117_endorsed CRs" w:date="2025-11-25T10:24:00Z">
              <w:r>
                <w:t>S</w:t>
              </w:r>
              <w:r>
                <w:rPr>
                  <w:vertAlign w:val="subscript"/>
                </w:rPr>
                <w:t>SearchThresholdQ</w:t>
              </w:r>
              <w:proofErr w:type="spellEnd"/>
            </w:ins>
          </w:p>
        </w:tc>
        <w:tc>
          <w:tcPr>
            <w:tcW w:w="693" w:type="pct"/>
            <w:tcBorders>
              <w:top w:val="single" w:sz="4" w:space="0" w:color="auto"/>
              <w:left w:val="single" w:sz="4" w:space="0" w:color="auto"/>
              <w:bottom w:val="single" w:sz="4" w:space="0" w:color="auto"/>
              <w:right w:val="single" w:sz="4" w:space="0" w:color="auto"/>
            </w:tcBorders>
          </w:tcPr>
          <w:p w14:paraId="2B97F167" w14:textId="77777777" w:rsidR="0091056F" w:rsidRDefault="0091056F" w:rsidP="004E35E9">
            <w:pPr>
              <w:pStyle w:val="TAC"/>
              <w:keepNext w:val="0"/>
              <w:keepLines w:val="0"/>
              <w:rPr>
                <w:ins w:id="2485" w:author="CATT_#117_endorsed CRs" w:date="2025-11-25T10:24:00Z"/>
                <w:rFonts w:cs="v4.2.0"/>
              </w:rPr>
            </w:pPr>
            <w:ins w:id="2486" w:author="CATT_#117_endorsed CRs" w:date="2025-11-25T10:24:00Z">
              <w:r>
                <w:rPr>
                  <w:rFonts w:cs="v4.2.0"/>
                </w:rPr>
                <w:t>s</w:t>
              </w:r>
            </w:ins>
          </w:p>
        </w:tc>
        <w:tc>
          <w:tcPr>
            <w:tcW w:w="668" w:type="pct"/>
            <w:tcBorders>
              <w:top w:val="single" w:sz="4" w:space="0" w:color="auto"/>
              <w:left w:val="single" w:sz="4" w:space="0" w:color="auto"/>
              <w:bottom w:val="single" w:sz="4" w:space="0" w:color="auto"/>
              <w:right w:val="single" w:sz="4" w:space="0" w:color="auto"/>
            </w:tcBorders>
          </w:tcPr>
          <w:p w14:paraId="7F14C40C" w14:textId="77777777" w:rsidR="0091056F" w:rsidRDefault="0091056F" w:rsidP="004E35E9">
            <w:pPr>
              <w:pStyle w:val="TAC"/>
              <w:keepNext w:val="0"/>
              <w:keepLines w:val="0"/>
              <w:rPr>
                <w:ins w:id="2487" w:author="CATT_#117_endorsed CRs" w:date="2025-11-25T10:24:00Z"/>
                <w:rFonts w:cs="v4.2.0"/>
                <w:lang w:eastAsia="zh-CN"/>
              </w:rPr>
            </w:pPr>
            <w:ins w:id="2488" w:author="CATT_#117_endorsed CRs" w:date="2025-11-25T10:24:00Z">
              <w:r>
                <w:rPr>
                  <w:rFonts w:cs="v4.2.0"/>
                  <w:lang w:eastAsia="zh-CN"/>
                </w:rPr>
                <w:t>1</w:t>
              </w:r>
              <w:r>
                <w:t>, 2,3,4</w:t>
              </w:r>
            </w:ins>
          </w:p>
        </w:tc>
        <w:tc>
          <w:tcPr>
            <w:tcW w:w="2171" w:type="pct"/>
            <w:gridSpan w:val="5"/>
            <w:tcBorders>
              <w:top w:val="single" w:sz="4" w:space="0" w:color="auto"/>
              <w:left w:val="single" w:sz="4" w:space="0" w:color="auto"/>
              <w:bottom w:val="single" w:sz="4" w:space="0" w:color="auto"/>
              <w:right w:val="single" w:sz="4" w:space="0" w:color="auto"/>
            </w:tcBorders>
          </w:tcPr>
          <w:p w14:paraId="5AB1F313" w14:textId="77777777" w:rsidR="0091056F" w:rsidRDefault="0091056F" w:rsidP="004E35E9">
            <w:pPr>
              <w:pStyle w:val="TAC"/>
              <w:keepNext w:val="0"/>
              <w:keepLines w:val="0"/>
              <w:rPr>
                <w:ins w:id="2489" w:author="CATT_#117_endorsed CRs" w:date="2025-11-25T10:24:00Z"/>
              </w:rPr>
            </w:pPr>
            <w:ins w:id="2490" w:author="CATT_#117_endorsed CRs" w:date="2025-11-25T10:24:00Z">
              <w:r>
                <w:t>Not Configured</w:t>
              </w:r>
            </w:ins>
          </w:p>
        </w:tc>
      </w:tr>
      <w:tr w:rsidR="0091056F" w14:paraId="70493D7C" w14:textId="77777777" w:rsidTr="004E35E9">
        <w:trPr>
          <w:cantSplit/>
          <w:jc w:val="center"/>
          <w:ins w:id="2491" w:author="CATT_#117_endorsed CRs" w:date="2025-11-25T10:24:00Z"/>
        </w:trPr>
        <w:tc>
          <w:tcPr>
            <w:tcW w:w="1468" w:type="pct"/>
            <w:tcBorders>
              <w:top w:val="single" w:sz="4" w:space="0" w:color="auto"/>
              <w:left w:val="single" w:sz="4" w:space="0" w:color="auto"/>
              <w:bottom w:val="single" w:sz="4" w:space="0" w:color="auto"/>
              <w:right w:val="single" w:sz="4" w:space="0" w:color="auto"/>
            </w:tcBorders>
          </w:tcPr>
          <w:p w14:paraId="27F1B97D" w14:textId="77777777" w:rsidR="0091056F" w:rsidRDefault="0091056F" w:rsidP="004E35E9">
            <w:pPr>
              <w:pStyle w:val="TAL"/>
              <w:keepNext w:val="0"/>
              <w:keepLines w:val="0"/>
              <w:rPr>
                <w:ins w:id="2492" w:author="CATT_#117_endorsed CRs" w:date="2025-11-25T10:24:00Z"/>
              </w:rPr>
            </w:pPr>
            <w:ins w:id="2493" w:author="CATT_#117_endorsed CRs" w:date="2025-11-25T10:24:00Z">
              <w:r>
                <w:t xml:space="preserve">Propagation Condition </w:t>
              </w:r>
            </w:ins>
          </w:p>
        </w:tc>
        <w:tc>
          <w:tcPr>
            <w:tcW w:w="693" w:type="pct"/>
            <w:tcBorders>
              <w:top w:val="single" w:sz="4" w:space="0" w:color="auto"/>
              <w:left w:val="single" w:sz="4" w:space="0" w:color="auto"/>
              <w:bottom w:val="single" w:sz="4" w:space="0" w:color="auto"/>
              <w:right w:val="single" w:sz="4" w:space="0" w:color="auto"/>
            </w:tcBorders>
          </w:tcPr>
          <w:p w14:paraId="7F65C3CD" w14:textId="77777777" w:rsidR="0091056F" w:rsidRDefault="0091056F" w:rsidP="004E35E9">
            <w:pPr>
              <w:pStyle w:val="TAC"/>
              <w:keepNext w:val="0"/>
              <w:keepLines w:val="0"/>
              <w:rPr>
                <w:ins w:id="2494" w:author="CATT_#117_endorsed CRs" w:date="2025-11-25T10:24:00Z"/>
              </w:rPr>
            </w:pPr>
          </w:p>
        </w:tc>
        <w:tc>
          <w:tcPr>
            <w:tcW w:w="668" w:type="pct"/>
            <w:tcBorders>
              <w:top w:val="single" w:sz="4" w:space="0" w:color="auto"/>
              <w:left w:val="single" w:sz="4" w:space="0" w:color="auto"/>
              <w:bottom w:val="single" w:sz="4" w:space="0" w:color="auto"/>
              <w:right w:val="single" w:sz="4" w:space="0" w:color="auto"/>
            </w:tcBorders>
          </w:tcPr>
          <w:p w14:paraId="7E15960A" w14:textId="77777777" w:rsidR="0091056F" w:rsidRDefault="0091056F" w:rsidP="004E35E9">
            <w:pPr>
              <w:pStyle w:val="TAC"/>
              <w:keepNext w:val="0"/>
              <w:keepLines w:val="0"/>
              <w:rPr>
                <w:ins w:id="2495" w:author="CATT_#117_endorsed CRs" w:date="2025-11-25T10:24:00Z"/>
                <w:rFonts w:cs="v4.2.0"/>
                <w:lang w:eastAsia="zh-CN"/>
              </w:rPr>
            </w:pPr>
            <w:ins w:id="2496" w:author="CATT_#117_endorsed CRs" w:date="2025-11-25T10:24:00Z">
              <w:r>
                <w:rPr>
                  <w:rFonts w:cs="v4.2.0"/>
                  <w:lang w:eastAsia="zh-CN"/>
                </w:rPr>
                <w:t>1</w:t>
              </w:r>
              <w:r>
                <w:t>, 2,3,4</w:t>
              </w:r>
            </w:ins>
          </w:p>
        </w:tc>
        <w:tc>
          <w:tcPr>
            <w:tcW w:w="2171" w:type="pct"/>
            <w:gridSpan w:val="5"/>
            <w:tcBorders>
              <w:top w:val="single" w:sz="4" w:space="0" w:color="auto"/>
              <w:left w:val="single" w:sz="4" w:space="0" w:color="auto"/>
              <w:bottom w:val="single" w:sz="4" w:space="0" w:color="auto"/>
              <w:right w:val="single" w:sz="4" w:space="0" w:color="auto"/>
            </w:tcBorders>
          </w:tcPr>
          <w:p w14:paraId="1D2A0687" w14:textId="77777777" w:rsidR="0091056F" w:rsidRDefault="0091056F" w:rsidP="004E35E9">
            <w:pPr>
              <w:pStyle w:val="TAC"/>
              <w:keepNext w:val="0"/>
              <w:keepLines w:val="0"/>
              <w:rPr>
                <w:ins w:id="2497" w:author="CATT_#117_endorsed CRs" w:date="2025-11-25T10:24:00Z"/>
              </w:rPr>
            </w:pPr>
            <w:ins w:id="2498" w:author="CATT_#117_endorsed CRs" w:date="2025-11-25T10:24:00Z">
              <w:r>
                <w:rPr>
                  <w:rFonts w:cs="v4.2.0"/>
                </w:rPr>
                <w:t>AWGN</w:t>
              </w:r>
            </w:ins>
          </w:p>
        </w:tc>
      </w:tr>
      <w:tr w:rsidR="0091056F" w14:paraId="661044A3" w14:textId="77777777" w:rsidTr="004E35E9">
        <w:trPr>
          <w:cantSplit/>
          <w:jc w:val="center"/>
          <w:ins w:id="2499" w:author="CATT_#117_endorsed CRs" w:date="2025-11-25T10:24:00Z"/>
        </w:trPr>
        <w:tc>
          <w:tcPr>
            <w:tcW w:w="5000" w:type="pct"/>
            <w:gridSpan w:val="8"/>
            <w:tcBorders>
              <w:top w:val="single" w:sz="4" w:space="0" w:color="auto"/>
              <w:left w:val="single" w:sz="4" w:space="0" w:color="auto"/>
              <w:bottom w:val="single" w:sz="4" w:space="0" w:color="auto"/>
              <w:right w:val="single" w:sz="4" w:space="0" w:color="auto"/>
            </w:tcBorders>
          </w:tcPr>
          <w:p w14:paraId="44C8B316" w14:textId="77777777" w:rsidR="0091056F" w:rsidRDefault="0091056F" w:rsidP="004E35E9">
            <w:pPr>
              <w:pStyle w:val="TAN"/>
              <w:keepNext w:val="0"/>
              <w:keepLines w:val="0"/>
              <w:rPr>
                <w:ins w:id="2500" w:author="CATT_#117_endorsed CRs" w:date="2025-11-25T10:24:00Z"/>
              </w:rPr>
            </w:pPr>
            <w:ins w:id="2501" w:author="CATT_#117_endorsed CRs" w:date="2025-11-25T10:24:00Z">
              <w:r>
                <w:t>NOTE 1:</w:t>
              </w:r>
              <w:r>
                <w:tab/>
                <w:t xml:space="preserve">OCNG shall be used such that both cells are fully allocated and a constant total transmitted power spectral </w:t>
              </w:r>
              <w:r>
                <w:rPr>
                  <w:rFonts w:cs="v4.2.0"/>
                </w:rPr>
                <w:t>density</w:t>
              </w:r>
              <w:r>
                <w:t xml:space="preserve"> is achieved for all OFDM symbols.</w:t>
              </w:r>
            </w:ins>
          </w:p>
          <w:p w14:paraId="628B2231" w14:textId="77777777" w:rsidR="0091056F" w:rsidRDefault="0091056F" w:rsidP="004E35E9">
            <w:pPr>
              <w:pStyle w:val="TAN"/>
              <w:keepNext w:val="0"/>
              <w:keepLines w:val="0"/>
              <w:rPr>
                <w:ins w:id="2502" w:author="CATT_#117_endorsed CRs" w:date="2025-11-25T10:24:00Z"/>
              </w:rPr>
            </w:pPr>
            <w:ins w:id="2503" w:author="CATT_#117_endorsed CRs" w:date="2025-11-25T10:24:00Z">
              <w:r>
                <w:t>NOTE 2:</w:t>
              </w:r>
              <w:r>
                <w:tab/>
                <w:t xml:space="preserve">Interference from other cells and noise sources not specified in the test is assumed to be constant over subcarriers and time and shall be modelled as AWGN of appropriate power for </w:t>
              </w:r>
            </w:ins>
            <w:ins w:id="2504" w:author="CATT_#117_endorsed CRs" w:date="2025-11-25T10:24:00Z">
              <w:r>
                <w:object w:dxaOrig="360" w:dyaOrig="360" w14:anchorId="464FD39D">
                  <v:shape id="_x0000_i1038" type="#_x0000_t75" style="width:18.5pt;height:18.5pt" o:ole="">
                    <v:imagedata r:id="rId13" o:title=""/>
                  </v:shape>
                  <o:OLEObject Type="Embed" ProgID="Equation.3" ShapeID="_x0000_i1038" DrawAspect="Content" ObjectID="_1832343997" r:id="rId27"/>
                </w:object>
              </w:r>
            </w:ins>
            <w:ins w:id="2505" w:author="CATT_#117_endorsed CRs" w:date="2025-11-25T10:24:00Z">
              <w:r>
                <w:t xml:space="preserve"> to be fulfilled.</w:t>
              </w:r>
            </w:ins>
          </w:p>
          <w:p w14:paraId="0EAB8B6B" w14:textId="77777777" w:rsidR="0091056F" w:rsidRDefault="0091056F" w:rsidP="004E35E9">
            <w:pPr>
              <w:pStyle w:val="TAN"/>
              <w:keepNext w:val="0"/>
              <w:keepLines w:val="0"/>
              <w:rPr>
                <w:ins w:id="2506" w:author="CATT_#117_endorsed CRs" w:date="2025-11-25T10:24:00Z"/>
                <w:rFonts w:cs="v4.2.0"/>
              </w:rPr>
            </w:pPr>
            <w:ins w:id="2507" w:author="CATT_#117_endorsed CRs" w:date="2025-11-25T10:24:00Z">
              <w:r>
                <w:t>NOTE 3:</w:t>
              </w:r>
              <w:r>
                <w:tab/>
                <w:t>SS-RSRP levels have been derived from other parameters for information purposes. They are not settable parameters themselves.</w:t>
              </w:r>
            </w:ins>
          </w:p>
        </w:tc>
      </w:tr>
    </w:tbl>
    <w:p w14:paraId="192606F8" w14:textId="05AE893F" w:rsidR="0091056F" w:rsidRDefault="0091056F" w:rsidP="0091056F">
      <w:pPr>
        <w:pStyle w:val="5"/>
        <w:keepNext w:val="0"/>
        <w:keepLines w:val="0"/>
        <w:rPr>
          <w:ins w:id="2508" w:author="CATT_#117_endorsed CRs" w:date="2025-11-25T10:24:00Z"/>
          <w:lang w:eastAsia="zh-CN"/>
        </w:rPr>
      </w:pPr>
      <w:ins w:id="2509" w:author="CATT_#117_endorsed CRs" w:date="2025-11-25T10:24:00Z">
        <w:r>
          <w:rPr>
            <w:lang w:eastAsia="zh-CN"/>
          </w:rPr>
          <w:t>A.20.1.1</w:t>
        </w:r>
        <w:del w:id="2510" w:author="CATT_#118" w:date="2026-02-09T23:19:00Z">
          <w:r w:rsidDel="00F1207F">
            <w:rPr>
              <w:lang w:eastAsia="zh-CN"/>
            </w:rPr>
            <w:delText>0</w:delText>
          </w:r>
        </w:del>
      </w:ins>
      <w:ins w:id="2511" w:author="CATT_#118" w:date="2026-02-09T23:19:00Z">
        <w:r w:rsidR="00F1207F">
          <w:rPr>
            <w:rFonts w:hint="eastAsia"/>
            <w:lang w:eastAsia="zh-CN"/>
          </w:rPr>
          <w:t>1</w:t>
        </w:r>
      </w:ins>
      <w:ins w:id="2512" w:author="CATT_#117_endorsed CRs" w:date="2025-11-25T10:24:00Z">
        <w:r>
          <w:rPr>
            <w:lang w:eastAsia="zh-CN"/>
          </w:rPr>
          <w:t>.3</w:t>
        </w:r>
        <w:r>
          <w:rPr>
            <w:lang w:eastAsia="zh-CN"/>
          </w:rPr>
          <w:tab/>
          <w:t>Test Requirements</w:t>
        </w:r>
      </w:ins>
    </w:p>
    <w:p w14:paraId="62E62531" w14:textId="77777777" w:rsidR="0091056F" w:rsidRDefault="0091056F" w:rsidP="0091056F">
      <w:pPr>
        <w:rPr>
          <w:ins w:id="2513" w:author="CATT_#117_endorsed CRs" w:date="2025-11-25T10:24:00Z"/>
          <w:lang w:eastAsia="zh-CN"/>
        </w:rPr>
      </w:pPr>
      <w:ins w:id="2514" w:author="CATT_#117_endorsed CRs" w:date="2025-11-25T10:24:00Z">
        <w:r>
          <w:rPr>
            <w:lang w:eastAsia="zh-CN"/>
          </w:rPr>
          <w:t xml:space="preserve">Test requirements in clause A.14.1.10.3 shall apply for 1Rx </w:t>
        </w:r>
        <w:proofErr w:type="spellStart"/>
        <w:r>
          <w:rPr>
            <w:lang w:eastAsia="zh-CN"/>
          </w:rPr>
          <w:t>RedCap</w:t>
        </w:r>
        <w:proofErr w:type="spellEnd"/>
        <w:r>
          <w:rPr>
            <w:lang w:eastAsia="zh-CN"/>
          </w:rPr>
          <w:t xml:space="preserve"> UEs.</w:t>
        </w:r>
      </w:ins>
    </w:p>
    <w:p w14:paraId="322DC57C" w14:textId="77777777" w:rsidR="0091056F" w:rsidRDefault="0091056F" w:rsidP="0091056F">
      <w:pPr>
        <w:pStyle w:val="40"/>
        <w:keepLines w:val="0"/>
        <w:rPr>
          <w:ins w:id="2515" w:author="CATT_#117_endorsed CRs" w:date="2025-11-25T10:24:00Z"/>
          <w:lang w:eastAsia="zh-CN"/>
        </w:rPr>
      </w:pPr>
      <w:ins w:id="2516" w:author="CATT_#117_endorsed CRs" w:date="2025-11-25T10:24:00Z">
        <w:r>
          <w:rPr>
            <w:lang w:eastAsia="zh-CN"/>
          </w:rPr>
          <w:t>A.20.1.12</w:t>
        </w:r>
        <w:r>
          <w:rPr>
            <w:lang w:eastAsia="zh-CN"/>
          </w:rPr>
          <w:tab/>
          <w:t xml:space="preserve">Cell reselection to FR1 inter-frequency NR case for UE fulfilling not-at-cell edge relaxed measurement criterion for 2Rx </w:t>
        </w:r>
        <w:proofErr w:type="spellStart"/>
        <w:r>
          <w:rPr>
            <w:lang w:eastAsia="zh-CN"/>
          </w:rPr>
          <w:t>RedCap</w:t>
        </w:r>
        <w:proofErr w:type="spellEnd"/>
        <w:r>
          <w:rPr>
            <w:lang w:eastAsia="zh-CN"/>
          </w:rPr>
          <w:t xml:space="preserve"> UEs</w:t>
        </w:r>
      </w:ins>
    </w:p>
    <w:p w14:paraId="20FDE31E" w14:textId="77777777" w:rsidR="0091056F" w:rsidRDefault="0091056F" w:rsidP="0091056F">
      <w:pPr>
        <w:pStyle w:val="5"/>
        <w:keepNext w:val="0"/>
        <w:keepLines w:val="0"/>
        <w:rPr>
          <w:ins w:id="2517" w:author="CATT_#117_endorsed CRs" w:date="2025-11-25T10:24:00Z"/>
          <w:lang w:eastAsia="zh-CN"/>
        </w:rPr>
      </w:pPr>
      <w:ins w:id="2518" w:author="CATT_#117_endorsed CRs" w:date="2025-11-25T10:24:00Z">
        <w:r>
          <w:rPr>
            <w:lang w:eastAsia="zh-CN"/>
          </w:rPr>
          <w:t>A.20.1.12.1</w:t>
        </w:r>
        <w:r>
          <w:rPr>
            <w:lang w:eastAsia="zh-CN"/>
          </w:rPr>
          <w:tab/>
          <w:t>Test Purpose and Environment</w:t>
        </w:r>
      </w:ins>
    </w:p>
    <w:p w14:paraId="46FEAACC" w14:textId="77777777" w:rsidR="0091056F" w:rsidRDefault="0091056F" w:rsidP="0091056F">
      <w:pPr>
        <w:rPr>
          <w:ins w:id="2519" w:author="CATT_#117_endorsed CRs" w:date="2025-11-25T10:24:00Z"/>
        </w:rPr>
      </w:pPr>
      <w:ins w:id="2520" w:author="CATT_#117_endorsed CRs" w:date="2025-11-25T10:24:00Z">
        <w:r>
          <w:t xml:space="preserve">Test purpose and environment in clause A.14.1.10.1 shall apply for 2Rx </w:t>
        </w:r>
        <w:proofErr w:type="spellStart"/>
        <w:r>
          <w:t>RedCap</w:t>
        </w:r>
        <w:proofErr w:type="spellEnd"/>
        <w:r>
          <w:t xml:space="preserve"> UE.</w:t>
        </w:r>
      </w:ins>
    </w:p>
    <w:p w14:paraId="32EB3717" w14:textId="77777777" w:rsidR="0091056F" w:rsidRDefault="0091056F" w:rsidP="0091056F">
      <w:pPr>
        <w:pStyle w:val="5"/>
        <w:keepNext w:val="0"/>
        <w:keepLines w:val="0"/>
        <w:rPr>
          <w:ins w:id="2521" w:author="CATT_#117_endorsed CRs" w:date="2025-11-25T10:24:00Z"/>
          <w:lang w:eastAsia="zh-CN"/>
        </w:rPr>
      </w:pPr>
      <w:ins w:id="2522" w:author="CATT_#117_endorsed CRs" w:date="2025-11-25T10:24:00Z">
        <w:r>
          <w:rPr>
            <w:lang w:eastAsia="zh-CN"/>
          </w:rPr>
          <w:t>A.20.1.12.2</w:t>
        </w:r>
        <w:r>
          <w:rPr>
            <w:lang w:eastAsia="zh-CN"/>
          </w:rPr>
          <w:tab/>
          <w:t>Test Parameters</w:t>
        </w:r>
      </w:ins>
    </w:p>
    <w:p w14:paraId="04AD452D" w14:textId="7E7F59D7" w:rsidR="0091056F" w:rsidRDefault="0091056F" w:rsidP="0091056F">
      <w:pPr>
        <w:rPr>
          <w:ins w:id="2523" w:author="CATT_#117_endorsed CRs" w:date="2025-11-25T10:24:00Z"/>
          <w:rFonts w:eastAsia="Malgun Gothic"/>
          <w:lang w:eastAsia="ko-KR"/>
        </w:rPr>
      </w:pPr>
      <w:ins w:id="2524" w:author="CATT_#117_endorsed CRs" w:date="2025-11-25T10:24:00Z">
        <w:r>
          <w:rPr>
            <w:rFonts w:eastAsia="Malgun Gothic"/>
            <w:lang w:eastAsia="ko-KR"/>
          </w:rPr>
          <w:t xml:space="preserve">Test parameters in clause A.14.1.10.2 </w:t>
        </w:r>
      </w:ins>
      <w:ins w:id="2525" w:author="CATT_#118" w:date="2026-01-20T21:29:00Z">
        <w:r w:rsidR="007C6E23">
          <w:rPr>
            <w:rFonts w:hint="eastAsia"/>
            <w:lang w:eastAsia="zh-CN"/>
          </w:rPr>
          <w:t>shall</w:t>
        </w:r>
      </w:ins>
      <w:ins w:id="2526" w:author="CATT_#117_endorsed CRs" w:date="2025-11-25T10:24:00Z">
        <w:del w:id="2527" w:author="CATT_#118" w:date="2026-01-20T21:29:00Z">
          <w:r w:rsidDel="007C6E23">
            <w:rPr>
              <w:rFonts w:eastAsia="Malgun Gothic"/>
              <w:lang w:eastAsia="ko-KR"/>
            </w:rPr>
            <w:delText>sahll</w:delText>
          </w:r>
        </w:del>
        <w:r>
          <w:rPr>
            <w:rFonts w:eastAsia="Malgun Gothic"/>
            <w:lang w:eastAsia="ko-KR"/>
          </w:rPr>
          <w:t xml:space="preserve"> apply except that:</w:t>
        </w:r>
      </w:ins>
    </w:p>
    <w:p w14:paraId="06437E55" w14:textId="77777777" w:rsidR="0091056F" w:rsidRDefault="0091056F" w:rsidP="00EB4020">
      <w:pPr>
        <w:pStyle w:val="aff2"/>
        <w:numPr>
          <w:ilvl w:val="0"/>
          <w:numId w:val="16"/>
        </w:numPr>
        <w:ind w:firstLineChars="0"/>
        <w:rPr>
          <w:ins w:id="2528" w:author="CATT_#117_endorsed CRs" w:date="2025-11-25T10:24:00Z"/>
          <w:rFonts w:eastAsia="Malgun Gothic"/>
          <w:lang w:eastAsia="ko-KR"/>
        </w:rPr>
      </w:pPr>
      <w:ins w:id="2529" w:author="CATT_#117_endorsed CRs" w:date="2025-11-25T10:24:00Z">
        <w:r>
          <w:rPr>
            <w:lang w:eastAsia="zh-CN"/>
          </w:rPr>
          <w:t>Table A.14.1.3.2-1 is replaced with A.20.1.1.2-1, and</w:t>
        </w:r>
      </w:ins>
    </w:p>
    <w:p w14:paraId="66523215" w14:textId="7BBDF94E" w:rsidR="0091056F" w:rsidRDefault="0091056F" w:rsidP="00EB4020">
      <w:pPr>
        <w:pStyle w:val="aff2"/>
        <w:numPr>
          <w:ilvl w:val="0"/>
          <w:numId w:val="16"/>
        </w:numPr>
        <w:ind w:firstLineChars="0"/>
        <w:rPr>
          <w:ins w:id="2530" w:author="CATT_#117_endorsed CRs" w:date="2025-11-25T10:24:00Z"/>
          <w:rFonts w:eastAsia="Malgun Gothic"/>
          <w:lang w:eastAsia="ko-KR"/>
        </w:rPr>
      </w:pPr>
      <w:ins w:id="2531" w:author="CATT_#117_endorsed CRs" w:date="2025-11-25T10:24:00Z">
        <w:r>
          <w:rPr>
            <w:lang w:eastAsia="zh-CN"/>
          </w:rPr>
          <w:t>Table A.14.1.10.2-2 is replaced with A.20.1.11.2-</w:t>
        </w:r>
        <w:del w:id="2532" w:author="CATT_#118" w:date="2026-01-29T16:25:00Z">
          <w:r w:rsidDel="00025784">
            <w:rPr>
              <w:lang w:eastAsia="zh-CN"/>
            </w:rPr>
            <w:delText>2</w:delText>
          </w:r>
        </w:del>
      </w:ins>
      <w:ins w:id="2533" w:author="CATT_#118" w:date="2026-01-29T16:25:00Z">
        <w:r w:rsidR="00025784">
          <w:rPr>
            <w:rFonts w:eastAsia="宋体" w:hint="eastAsia"/>
            <w:lang w:eastAsia="zh-CN"/>
          </w:rPr>
          <w:t>1</w:t>
        </w:r>
      </w:ins>
      <w:ins w:id="2534" w:author="CATT_#117_endorsed CRs" w:date="2025-11-25T10:24:00Z">
        <w:r>
          <w:rPr>
            <w:lang w:eastAsia="zh-CN"/>
          </w:rPr>
          <w:t>, and,</w:t>
        </w:r>
      </w:ins>
    </w:p>
    <w:p w14:paraId="7A583A19" w14:textId="4A235451" w:rsidR="0091056F" w:rsidRDefault="0091056F" w:rsidP="00EB4020">
      <w:pPr>
        <w:pStyle w:val="aff2"/>
        <w:numPr>
          <w:ilvl w:val="0"/>
          <w:numId w:val="16"/>
        </w:numPr>
        <w:ind w:firstLineChars="0"/>
        <w:rPr>
          <w:ins w:id="2535" w:author="CATT_#117_endorsed CRs" w:date="2025-11-25T10:24:00Z"/>
          <w:rFonts w:eastAsia="Malgun Gothic"/>
          <w:lang w:eastAsia="ko-KR"/>
        </w:rPr>
      </w:pPr>
      <w:ins w:id="2536" w:author="CATT_#117_endorsed CRs" w:date="2025-11-25T10:24:00Z">
        <w:r>
          <w:rPr>
            <w:lang w:eastAsia="zh-CN"/>
          </w:rPr>
          <w:t>Table A.14.1.10.2-3 is replaced with A.20.1.11.2-</w:t>
        </w:r>
        <w:del w:id="2537" w:author="CATT_#118" w:date="2026-01-29T16:25:00Z">
          <w:r w:rsidDel="00025784">
            <w:rPr>
              <w:lang w:eastAsia="zh-CN"/>
            </w:rPr>
            <w:delText>3</w:delText>
          </w:r>
        </w:del>
      </w:ins>
      <w:ins w:id="2538" w:author="CATT_#118" w:date="2026-01-29T16:25:00Z">
        <w:r w:rsidR="00025784">
          <w:rPr>
            <w:rFonts w:eastAsia="宋体" w:hint="eastAsia"/>
            <w:lang w:eastAsia="zh-CN"/>
          </w:rPr>
          <w:t>2</w:t>
        </w:r>
      </w:ins>
      <w:ins w:id="2539" w:author="CATT_#117_endorsed CRs" w:date="2025-11-25T10:24:00Z">
        <w:r>
          <w:rPr>
            <w:lang w:eastAsia="zh-CN"/>
          </w:rPr>
          <w:t>.</w:t>
        </w:r>
      </w:ins>
    </w:p>
    <w:p w14:paraId="25B9D58F" w14:textId="77777777" w:rsidR="0091056F" w:rsidRDefault="0091056F" w:rsidP="0091056F">
      <w:pPr>
        <w:pStyle w:val="5"/>
        <w:keepNext w:val="0"/>
        <w:keepLines w:val="0"/>
        <w:rPr>
          <w:ins w:id="2540" w:author="CATT_#117_endorsed CRs" w:date="2025-11-25T10:24:00Z"/>
          <w:lang w:eastAsia="zh-CN"/>
        </w:rPr>
      </w:pPr>
      <w:ins w:id="2541" w:author="CATT_#117_endorsed CRs" w:date="2025-11-25T10:24:00Z">
        <w:r>
          <w:rPr>
            <w:lang w:eastAsia="zh-CN"/>
          </w:rPr>
          <w:t>A.20.1.12.3</w:t>
        </w:r>
        <w:r>
          <w:rPr>
            <w:lang w:eastAsia="zh-CN"/>
          </w:rPr>
          <w:tab/>
          <w:t>Test Requirements</w:t>
        </w:r>
      </w:ins>
    </w:p>
    <w:p w14:paraId="654287D1" w14:textId="77777777" w:rsidR="0091056F" w:rsidRDefault="0091056F" w:rsidP="0091056F">
      <w:pPr>
        <w:rPr>
          <w:ins w:id="2542" w:author="CATT_#117_endorsed CRs" w:date="2025-11-25T10:24:00Z"/>
          <w:lang w:eastAsia="zh-CN"/>
        </w:rPr>
      </w:pPr>
      <w:ins w:id="2543" w:author="CATT_#117_endorsed CRs" w:date="2025-11-25T10:24:00Z">
        <w:r>
          <w:rPr>
            <w:lang w:eastAsia="zh-CN"/>
          </w:rPr>
          <w:t xml:space="preserve">Test requirements in clause A.14.1.10.3 shall apply for 2Rx </w:t>
        </w:r>
        <w:proofErr w:type="spellStart"/>
        <w:r>
          <w:rPr>
            <w:lang w:eastAsia="zh-CN"/>
          </w:rPr>
          <w:t>RedCap</w:t>
        </w:r>
        <w:proofErr w:type="spellEnd"/>
        <w:r>
          <w:rPr>
            <w:lang w:eastAsia="zh-CN"/>
          </w:rPr>
          <w:t xml:space="preserve"> UEs.</w:t>
        </w:r>
      </w:ins>
    </w:p>
    <w:p w14:paraId="446157F5" w14:textId="5ED0A716" w:rsidR="0091056F" w:rsidRDefault="0091056F" w:rsidP="0091056F">
      <w:pPr>
        <w:pStyle w:val="40"/>
        <w:keepNext w:val="0"/>
        <w:keepLines w:val="0"/>
        <w:rPr>
          <w:ins w:id="2544" w:author="CATT_#117_endorsed CRs" w:date="2025-11-25T10:24:00Z"/>
          <w:lang w:eastAsia="zh-CN"/>
        </w:rPr>
      </w:pPr>
      <w:ins w:id="2545" w:author="CATT_#117_endorsed CRs" w:date="2025-11-25T10:24:00Z">
        <w:r>
          <w:rPr>
            <w:rFonts w:cs="Arial"/>
            <w:lang w:eastAsia="zh-CN"/>
          </w:rPr>
          <w:t>A.20.1.13</w:t>
        </w:r>
        <w:r>
          <w:rPr>
            <w:lang w:eastAsia="zh-CN"/>
          </w:rPr>
          <w:tab/>
          <w:t>Cell reselection to FR1 inter-</w:t>
        </w:r>
        <w:r>
          <w:rPr>
            <w:rFonts w:hint="eastAsia"/>
            <w:lang w:eastAsia="zh-CN"/>
          </w:rPr>
          <w:t>RAT</w:t>
        </w:r>
        <w:r>
          <w:rPr>
            <w:lang w:eastAsia="zh-CN"/>
          </w:rPr>
          <w:t xml:space="preserve"> for </w:t>
        </w:r>
        <w:r>
          <w:rPr>
            <w:rFonts w:hint="eastAsia"/>
            <w:lang w:eastAsia="zh-CN"/>
          </w:rPr>
          <w:t xml:space="preserve">NR </w:t>
        </w:r>
        <w:r>
          <w:rPr>
            <w:lang w:eastAsia="zh-CN"/>
          </w:rPr>
          <w:t xml:space="preserve">NTN </w:t>
        </w:r>
        <w:r>
          <w:rPr>
            <w:rFonts w:hint="eastAsia"/>
            <w:lang w:eastAsia="zh-CN"/>
          </w:rPr>
          <w:t xml:space="preserve">carrier </w:t>
        </w:r>
        <w:r>
          <w:rPr>
            <w:lang w:eastAsia="zh-CN"/>
          </w:rPr>
          <w:t>for 1</w:t>
        </w:r>
      </w:ins>
      <w:ins w:id="2546" w:author="CATT_#117_ post meeting" w:date="2025-11-25T10:37:00Z">
        <w:r w:rsidR="00943254">
          <w:rPr>
            <w:rFonts w:hint="eastAsia"/>
            <w:lang w:eastAsia="zh-CN"/>
          </w:rPr>
          <w:t>R</w:t>
        </w:r>
      </w:ins>
      <w:ins w:id="2547" w:author="CATT_#117_endorsed CRs" w:date="2025-11-25T10:24:00Z">
        <w:r>
          <w:rPr>
            <w:lang w:eastAsia="zh-CN"/>
          </w:rPr>
          <w:t xml:space="preserve">x </w:t>
        </w:r>
        <w:proofErr w:type="spellStart"/>
        <w:r>
          <w:rPr>
            <w:lang w:eastAsia="zh-CN"/>
          </w:rPr>
          <w:t>RedCap</w:t>
        </w:r>
        <w:proofErr w:type="spellEnd"/>
        <w:r>
          <w:rPr>
            <w:lang w:eastAsia="zh-CN"/>
          </w:rPr>
          <w:t xml:space="preserve"> UE</w:t>
        </w:r>
      </w:ins>
    </w:p>
    <w:p w14:paraId="65783595" w14:textId="77777777" w:rsidR="0091056F" w:rsidRDefault="0091056F" w:rsidP="0091056F">
      <w:pPr>
        <w:pStyle w:val="5"/>
        <w:keepNext w:val="0"/>
        <w:keepLines w:val="0"/>
        <w:rPr>
          <w:ins w:id="2548" w:author="CATT_#117_endorsed CRs" w:date="2025-11-25T10:24:00Z"/>
          <w:rFonts w:cs="Arial"/>
          <w:b/>
          <w:bCs/>
          <w:lang w:eastAsia="zh-CN"/>
        </w:rPr>
      </w:pPr>
      <w:ins w:id="2549" w:author="CATT_#117_endorsed CRs" w:date="2025-11-25T10:24:00Z">
        <w:r>
          <w:rPr>
            <w:rFonts w:cs="Arial"/>
            <w:bCs/>
            <w:lang w:eastAsia="zh-CN"/>
          </w:rPr>
          <w:t>A.20.1.13.1</w:t>
        </w:r>
        <w:r>
          <w:rPr>
            <w:rFonts w:cs="Arial"/>
            <w:b/>
            <w:bCs/>
            <w:lang w:eastAsia="zh-CN"/>
          </w:rPr>
          <w:tab/>
        </w:r>
        <w:r>
          <w:rPr>
            <w:snapToGrid w:val="0"/>
          </w:rPr>
          <w:t>Test purpose and Environment</w:t>
        </w:r>
      </w:ins>
    </w:p>
    <w:p w14:paraId="4FAC7E54" w14:textId="77777777" w:rsidR="0091056F" w:rsidRDefault="0091056F" w:rsidP="0091056F">
      <w:pPr>
        <w:rPr>
          <w:ins w:id="2550" w:author="CATT_#117_endorsed CRs" w:date="2025-11-25T10:24:00Z"/>
        </w:rPr>
      </w:pPr>
      <w:ins w:id="2551" w:author="CATT_#117_endorsed CRs" w:date="2025-11-25T10:24:00Z">
        <w:r>
          <w:t xml:space="preserve">Test purpose and environment in clause A.14.1.11.1 shall apply for 1Rx </w:t>
        </w:r>
        <w:proofErr w:type="spellStart"/>
        <w:r>
          <w:t>RedCap</w:t>
        </w:r>
        <w:proofErr w:type="spellEnd"/>
        <w:r>
          <w:t xml:space="preserve"> UE.</w:t>
        </w:r>
      </w:ins>
    </w:p>
    <w:p w14:paraId="27773741" w14:textId="77777777" w:rsidR="0091056F" w:rsidRDefault="0091056F" w:rsidP="0091056F">
      <w:pPr>
        <w:pStyle w:val="5"/>
        <w:keepNext w:val="0"/>
        <w:keepLines w:val="0"/>
        <w:rPr>
          <w:ins w:id="2552" w:author="CATT_#117_endorsed CRs" w:date="2025-11-25T10:24:00Z"/>
          <w:lang w:eastAsia="zh-CN"/>
        </w:rPr>
      </w:pPr>
      <w:ins w:id="2553" w:author="CATT_#117_endorsed CRs" w:date="2025-11-25T10:24:00Z">
        <w:r>
          <w:rPr>
            <w:lang w:eastAsia="zh-CN"/>
          </w:rPr>
          <w:t>A.20.1.13.2</w:t>
        </w:r>
        <w:r>
          <w:rPr>
            <w:lang w:eastAsia="zh-CN"/>
          </w:rPr>
          <w:tab/>
          <w:t>Test Parameters</w:t>
        </w:r>
      </w:ins>
    </w:p>
    <w:p w14:paraId="238F912E" w14:textId="422B37C9" w:rsidR="0091056F" w:rsidRDefault="0091056F" w:rsidP="00EB4020">
      <w:pPr>
        <w:pStyle w:val="aff2"/>
        <w:numPr>
          <w:ilvl w:val="0"/>
          <w:numId w:val="16"/>
        </w:numPr>
        <w:ind w:firstLineChars="0"/>
        <w:rPr>
          <w:ins w:id="2554" w:author="CATT_#117_endorsed CRs" w:date="2025-11-25T10:24:00Z"/>
          <w:rFonts w:eastAsia="Malgun Gothic"/>
          <w:lang w:eastAsia="ko-KR"/>
        </w:rPr>
      </w:pPr>
      <w:ins w:id="2555" w:author="CATT_#117_endorsed CRs" w:date="2025-11-25T10:24:00Z">
        <w:r>
          <w:rPr>
            <w:lang w:eastAsia="zh-CN"/>
          </w:rPr>
          <w:t>Table A.14.1.11.2-1 is replaced with A.20.1.1</w:t>
        </w:r>
      </w:ins>
      <w:ins w:id="2556" w:author="CATT_#118" w:date="2026-02-09T23:20:00Z">
        <w:r w:rsidR="00F1207F">
          <w:rPr>
            <w:rFonts w:eastAsia="宋体" w:hint="eastAsia"/>
            <w:lang w:eastAsia="zh-CN"/>
          </w:rPr>
          <w:t>3</w:t>
        </w:r>
      </w:ins>
      <w:ins w:id="2557" w:author="CATT_#117_endorsed CRs" w:date="2025-11-25T10:24:00Z">
        <w:del w:id="2558" w:author="CATT_#118" w:date="2026-02-09T23:20:00Z">
          <w:r w:rsidDel="00F1207F">
            <w:rPr>
              <w:lang w:eastAsia="zh-CN"/>
            </w:rPr>
            <w:delText>2</w:delText>
          </w:r>
        </w:del>
        <w:r>
          <w:rPr>
            <w:lang w:eastAsia="zh-CN"/>
          </w:rPr>
          <w:t>.2-1, and</w:t>
        </w:r>
      </w:ins>
    </w:p>
    <w:p w14:paraId="55C16003" w14:textId="77777777" w:rsidR="0091056F" w:rsidRDefault="0091056F" w:rsidP="00EB4020">
      <w:pPr>
        <w:pStyle w:val="aff2"/>
        <w:numPr>
          <w:ilvl w:val="0"/>
          <w:numId w:val="16"/>
        </w:numPr>
        <w:ind w:firstLineChars="0"/>
        <w:rPr>
          <w:ins w:id="2559" w:author="CATT_#117_endorsed CRs" w:date="2025-11-25T10:24:00Z"/>
          <w:rFonts w:eastAsia="Malgun Gothic"/>
          <w:lang w:eastAsia="ko-KR"/>
        </w:rPr>
      </w:pPr>
      <w:ins w:id="2560" w:author="CATT_#117_endorsed CRs" w:date="2025-11-25T10:24:00Z">
        <w:r>
          <w:rPr>
            <w:lang w:eastAsia="zh-CN"/>
          </w:rPr>
          <w:t>Table A.14.1.11.2-2 is replaced with A.20.1.13.2-2, and,</w:t>
        </w:r>
      </w:ins>
    </w:p>
    <w:p w14:paraId="768D25CF" w14:textId="77777777" w:rsidR="0091056F" w:rsidRDefault="0091056F" w:rsidP="00EB4020">
      <w:pPr>
        <w:pStyle w:val="aff2"/>
        <w:numPr>
          <w:ilvl w:val="0"/>
          <w:numId w:val="16"/>
        </w:numPr>
        <w:ind w:firstLineChars="0"/>
        <w:rPr>
          <w:ins w:id="2561" w:author="CATT_#117_endorsed CRs" w:date="2025-11-25T10:24:00Z"/>
          <w:rFonts w:eastAsia="Malgun Gothic"/>
          <w:lang w:eastAsia="ko-KR"/>
        </w:rPr>
      </w:pPr>
      <w:ins w:id="2562" w:author="CATT_#117_endorsed CRs" w:date="2025-11-25T10:24:00Z">
        <w:r>
          <w:rPr>
            <w:lang w:eastAsia="zh-CN"/>
          </w:rPr>
          <w:t>Table A.14.1.11.2-3 is replaced with A.20.1.13.2-3, and,</w:t>
        </w:r>
      </w:ins>
    </w:p>
    <w:p w14:paraId="1FF0646C" w14:textId="77777777" w:rsidR="0091056F" w:rsidRDefault="0091056F" w:rsidP="00EB4020">
      <w:pPr>
        <w:pStyle w:val="aff2"/>
        <w:numPr>
          <w:ilvl w:val="0"/>
          <w:numId w:val="16"/>
        </w:numPr>
        <w:ind w:firstLineChars="0"/>
        <w:rPr>
          <w:ins w:id="2563" w:author="CATT_#117_endorsed CRs" w:date="2025-11-25T10:24:00Z"/>
          <w:rFonts w:eastAsia="Malgun Gothic"/>
          <w:lang w:eastAsia="ko-KR"/>
        </w:rPr>
      </w:pPr>
      <w:ins w:id="2564" w:author="CATT_#117_endorsed CRs" w:date="2025-11-25T10:24:00Z">
        <w:r>
          <w:rPr>
            <w:lang w:eastAsia="zh-CN"/>
          </w:rPr>
          <w:t>Table A.14.1.11.2-4 is replaced with A.20.1.13.2-4</w:t>
        </w:r>
      </w:ins>
    </w:p>
    <w:p w14:paraId="64493E33" w14:textId="77777777" w:rsidR="0091056F" w:rsidRDefault="0091056F" w:rsidP="00A52B05">
      <w:pPr>
        <w:pStyle w:val="TH"/>
        <w:ind w:left="360"/>
        <w:rPr>
          <w:ins w:id="2565" w:author="CATT_#117_endorsed CRs" w:date="2025-11-25T10:24:00Z"/>
        </w:rPr>
      </w:pPr>
      <w:ins w:id="2566" w:author="CATT_#117_endorsed CRs" w:date="2025-11-25T10:24:00Z">
        <w:r>
          <w:rPr>
            <w:rFonts w:cs="v4.2.0" w:hint="eastAsia"/>
            <w:lang w:eastAsia="zh-CN"/>
          </w:rPr>
          <w:t>A.20.1.</w:t>
        </w:r>
        <w:r>
          <w:rPr>
            <w:rFonts w:cs="v4.2.0"/>
            <w:lang w:eastAsia="zh-CN"/>
          </w:rPr>
          <w:t>13</w:t>
        </w:r>
        <w:r>
          <w:rPr>
            <w:rFonts w:cs="v4.2.0" w:hint="eastAsia"/>
            <w:lang w:eastAsia="zh-CN"/>
          </w:rPr>
          <w:t>.2-1</w:t>
        </w:r>
        <w:r>
          <w:t>: Supported test configurations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28"/>
        <w:gridCol w:w="4067"/>
        <w:gridCol w:w="4360"/>
      </w:tblGrid>
      <w:tr w:rsidR="0091056F" w14:paraId="4DB1542F" w14:textId="77777777" w:rsidTr="004E35E9">
        <w:trPr>
          <w:jc w:val="center"/>
          <w:ins w:id="2567"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68E428DB" w14:textId="77777777" w:rsidR="0091056F" w:rsidRDefault="0091056F" w:rsidP="004E35E9">
            <w:pPr>
              <w:spacing w:after="0"/>
              <w:jc w:val="center"/>
              <w:rPr>
                <w:ins w:id="2568" w:author="CATT_#117_endorsed CRs" w:date="2025-11-25T10:24:00Z"/>
                <w:rFonts w:ascii="Arial" w:hAnsi="Arial"/>
                <w:b/>
                <w:sz w:val="18"/>
              </w:rPr>
            </w:pPr>
            <w:ins w:id="2569" w:author="CATT_#117_endorsed CRs" w:date="2025-11-25T10:24:00Z">
              <w:r>
                <w:rPr>
                  <w:rFonts w:ascii="Arial" w:hAnsi="Arial"/>
                  <w:b/>
                  <w:sz w:val="18"/>
                </w:rPr>
                <w:t>Configuration</w:t>
              </w:r>
            </w:ins>
          </w:p>
        </w:tc>
        <w:tc>
          <w:tcPr>
            <w:tcW w:w="4067" w:type="dxa"/>
            <w:tcBorders>
              <w:top w:val="single" w:sz="4" w:space="0" w:color="auto"/>
              <w:left w:val="single" w:sz="4" w:space="0" w:color="auto"/>
              <w:bottom w:val="single" w:sz="4" w:space="0" w:color="auto"/>
              <w:right w:val="single" w:sz="4" w:space="0" w:color="auto"/>
            </w:tcBorders>
          </w:tcPr>
          <w:p w14:paraId="14003CD7" w14:textId="77777777" w:rsidR="0091056F" w:rsidRDefault="0091056F" w:rsidP="004E35E9">
            <w:pPr>
              <w:spacing w:after="0"/>
              <w:jc w:val="center"/>
              <w:rPr>
                <w:ins w:id="2570" w:author="CATT_#117_endorsed CRs" w:date="2025-11-25T10:24:00Z"/>
                <w:rFonts w:ascii="Arial" w:hAnsi="Arial"/>
                <w:b/>
                <w:sz w:val="18"/>
              </w:rPr>
            </w:pPr>
            <w:ins w:id="2571" w:author="CATT_#117_endorsed CRs" w:date="2025-11-25T10:24:00Z">
              <w:r>
                <w:rPr>
                  <w:rFonts w:ascii="Arial" w:hAnsi="Arial"/>
                  <w:b/>
                  <w:sz w:val="18"/>
                </w:rPr>
                <w:t>Description of serving cell</w:t>
              </w:r>
            </w:ins>
          </w:p>
        </w:tc>
        <w:tc>
          <w:tcPr>
            <w:tcW w:w="4360" w:type="dxa"/>
            <w:tcBorders>
              <w:top w:val="single" w:sz="4" w:space="0" w:color="auto"/>
              <w:left w:val="single" w:sz="4" w:space="0" w:color="auto"/>
              <w:bottom w:val="single" w:sz="4" w:space="0" w:color="auto"/>
              <w:right w:val="single" w:sz="4" w:space="0" w:color="auto"/>
            </w:tcBorders>
          </w:tcPr>
          <w:p w14:paraId="682AD16E" w14:textId="77777777" w:rsidR="0091056F" w:rsidRDefault="0091056F" w:rsidP="004E35E9">
            <w:pPr>
              <w:spacing w:after="0"/>
              <w:jc w:val="center"/>
              <w:rPr>
                <w:ins w:id="2572" w:author="CATT_#117_endorsed CRs" w:date="2025-11-25T10:24:00Z"/>
                <w:rFonts w:ascii="Arial" w:hAnsi="Arial"/>
                <w:b/>
                <w:sz w:val="18"/>
                <w:lang w:eastAsia="zh-CN"/>
              </w:rPr>
            </w:pPr>
            <w:ins w:id="2573" w:author="CATT_#117_endorsed CRs" w:date="2025-11-25T10:24:00Z">
              <w:r>
                <w:rPr>
                  <w:rFonts w:ascii="Arial" w:hAnsi="Arial"/>
                  <w:b/>
                  <w:sz w:val="18"/>
                  <w:lang w:eastAsia="zh-CN"/>
                </w:rPr>
                <w:t>Description of target cell</w:t>
              </w:r>
            </w:ins>
          </w:p>
        </w:tc>
      </w:tr>
      <w:tr w:rsidR="0091056F" w14:paraId="59CF80AB" w14:textId="77777777" w:rsidTr="004E35E9">
        <w:trPr>
          <w:jc w:val="center"/>
          <w:ins w:id="2574"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26F76625" w14:textId="77777777" w:rsidR="0091056F" w:rsidRDefault="0091056F" w:rsidP="004E35E9">
            <w:pPr>
              <w:spacing w:after="0"/>
              <w:rPr>
                <w:ins w:id="2575" w:author="CATT_#117_endorsed CRs" w:date="2025-11-25T10:24:00Z"/>
                <w:rFonts w:ascii="Arial" w:hAnsi="Arial"/>
                <w:sz w:val="18"/>
                <w:lang w:eastAsia="zh-CN"/>
              </w:rPr>
            </w:pPr>
            <w:ins w:id="2576" w:author="CATT_#117_endorsed CRs" w:date="2025-11-25T10:24:00Z">
              <w:r>
                <w:rPr>
                  <w:rFonts w:ascii="Arial" w:hAnsi="Arial"/>
                  <w:sz w:val="18"/>
                  <w:lang w:eastAsia="zh-CN"/>
                </w:rPr>
                <w:t>1</w:t>
              </w:r>
            </w:ins>
          </w:p>
        </w:tc>
        <w:tc>
          <w:tcPr>
            <w:tcW w:w="4067" w:type="dxa"/>
            <w:tcBorders>
              <w:top w:val="single" w:sz="4" w:space="0" w:color="auto"/>
              <w:left w:val="single" w:sz="4" w:space="0" w:color="auto"/>
              <w:bottom w:val="single" w:sz="4" w:space="0" w:color="auto"/>
              <w:right w:val="single" w:sz="4" w:space="0" w:color="auto"/>
            </w:tcBorders>
          </w:tcPr>
          <w:p w14:paraId="7C164F76" w14:textId="77777777" w:rsidR="0091056F" w:rsidRDefault="0091056F" w:rsidP="004E35E9">
            <w:pPr>
              <w:spacing w:after="0"/>
              <w:rPr>
                <w:ins w:id="2577" w:author="CATT_#117_endorsed CRs" w:date="2025-11-25T10:24:00Z"/>
                <w:rFonts w:ascii="Arial" w:eastAsia="Malgun Gothic" w:hAnsi="Arial"/>
                <w:sz w:val="18"/>
              </w:rPr>
            </w:pPr>
            <w:ins w:id="2578" w:author="CATT_#117_endorsed CRs" w:date="2025-11-25T10:24:00Z">
              <w:r>
                <w:rPr>
                  <w:rFonts w:ascii="Arial" w:eastAsia="Malgun Gothic" w:hAnsi="Arial"/>
                  <w:sz w:val="18"/>
                </w:rPr>
                <w:t xml:space="preserve">GSO, NR FDD, SSB SCS 15 kHz, data SCS 15 </w:t>
              </w:r>
              <w:r>
                <w:rPr>
                  <w:rFonts w:ascii="Arial" w:eastAsia="Malgun Gothic" w:hAnsi="Arial"/>
                  <w:sz w:val="18"/>
                </w:rPr>
                <w:lastRenderedPageBreak/>
                <w:t>kHz, BW 10 MHz</w:t>
              </w:r>
            </w:ins>
          </w:p>
        </w:tc>
        <w:tc>
          <w:tcPr>
            <w:tcW w:w="4360" w:type="dxa"/>
            <w:tcBorders>
              <w:top w:val="single" w:sz="4" w:space="0" w:color="auto"/>
              <w:left w:val="single" w:sz="4" w:space="0" w:color="auto"/>
              <w:bottom w:val="single" w:sz="4" w:space="0" w:color="auto"/>
              <w:right w:val="single" w:sz="4" w:space="0" w:color="auto"/>
            </w:tcBorders>
          </w:tcPr>
          <w:p w14:paraId="7EF360A4" w14:textId="77777777" w:rsidR="0091056F" w:rsidRDefault="0091056F" w:rsidP="004E35E9">
            <w:pPr>
              <w:spacing w:after="0"/>
              <w:rPr>
                <w:ins w:id="2579" w:author="CATT_#117_endorsed CRs" w:date="2025-11-25T10:24:00Z"/>
                <w:rFonts w:ascii="Arial" w:hAnsi="Arial"/>
                <w:sz w:val="18"/>
                <w:lang w:val="fr-FR" w:eastAsia="zh-CN"/>
              </w:rPr>
            </w:pPr>
            <w:ins w:id="2580" w:author="CATT_#117_endorsed CRs" w:date="2025-11-25T10:24:00Z">
              <w:r>
                <w:rPr>
                  <w:rFonts w:ascii="Arial" w:hAnsi="Arial"/>
                  <w:sz w:val="18"/>
                  <w:lang w:val="fr-FR" w:eastAsia="zh-CN"/>
                </w:rPr>
                <w:lastRenderedPageBreak/>
                <w:t xml:space="preserve">LTE </w:t>
              </w:r>
              <w:r>
                <w:rPr>
                  <w:rFonts w:ascii="Arial" w:eastAsia="Malgun Gothic" w:hAnsi="Arial"/>
                  <w:sz w:val="18"/>
                  <w:lang w:val="fr-FR"/>
                </w:rPr>
                <w:t>10 MHz bandwidth, TDD duplex mode</w:t>
              </w:r>
            </w:ins>
          </w:p>
        </w:tc>
      </w:tr>
      <w:tr w:rsidR="0091056F" w14:paraId="7EA450A5" w14:textId="77777777" w:rsidTr="004E35E9">
        <w:trPr>
          <w:jc w:val="center"/>
          <w:ins w:id="2581"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0887FB2A" w14:textId="77777777" w:rsidR="0091056F" w:rsidRDefault="0091056F" w:rsidP="004E35E9">
            <w:pPr>
              <w:spacing w:after="0"/>
              <w:rPr>
                <w:ins w:id="2582" w:author="CATT_#117_endorsed CRs" w:date="2025-11-25T10:24:00Z"/>
                <w:rFonts w:ascii="Arial" w:hAnsi="Arial"/>
                <w:sz w:val="18"/>
                <w:lang w:eastAsia="zh-CN"/>
              </w:rPr>
            </w:pPr>
            <w:ins w:id="2583" w:author="CATT_#117_endorsed CRs" w:date="2025-11-25T10:24:00Z">
              <w:r>
                <w:rPr>
                  <w:rFonts w:ascii="Arial" w:hAnsi="Arial"/>
                  <w:sz w:val="18"/>
                  <w:lang w:eastAsia="zh-CN"/>
                </w:rPr>
                <w:lastRenderedPageBreak/>
                <w:t>2</w:t>
              </w:r>
            </w:ins>
          </w:p>
        </w:tc>
        <w:tc>
          <w:tcPr>
            <w:tcW w:w="4067" w:type="dxa"/>
            <w:tcBorders>
              <w:top w:val="single" w:sz="4" w:space="0" w:color="auto"/>
              <w:left w:val="single" w:sz="4" w:space="0" w:color="auto"/>
              <w:bottom w:val="single" w:sz="4" w:space="0" w:color="auto"/>
              <w:right w:val="single" w:sz="4" w:space="0" w:color="auto"/>
            </w:tcBorders>
          </w:tcPr>
          <w:p w14:paraId="63BB21F8" w14:textId="77777777" w:rsidR="0091056F" w:rsidRDefault="0091056F" w:rsidP="004E35E9">
            <w:pPr>
              <w:spacing w:after="0"/>
              <w:rPr>
                <w:ins w:id="2584" w:author="CATT_#117_endorsed CRs" w:date="2025-11-25T10:24:00Z"/>
                <w:rFonts w:ascii="Arial" w:eastAsia="Malgun Gothic" w:hAnsi="Arial"/>
                <w:sz w:val="18"/>
              </w:rPr>
            </w:pPr>
            <w:ins w:id="2585" w:author="CATT_#117_endorsed CRs" w:date="2025-11-25T10:24:00Z">
              <w:r>
                <w:rPr>
                  <w:rFonts w:ascii="Arial" w:eastAsia="Malgun Gothic" w:hAnsi="Arial"/>
                  <w:sz w:val="18"/>
                </w:rPr>
                <w:t>NGSO, NR FDD, SSB SCS 15 kHz, data SCS 15 kHz, BW 10 MHz</w:t>
              </w:r>
            </w:ins>
          </w:p>
        </w:tc>
        <w:tc>
          <w:tcPr>
            <w:tcW w:w="4360" w:type="dxa"/>
            <w:tcBorders>
              <w:top w:val="single" w:sz="4" w:space="0" w:color="auto"/>
              <w:left w:val="single" w:sz="4" w:space="0" w:color="auto"/>
              <w:bottom w:val="single" w:sz="4" w:space="0" w:color="auto"/>
              <w:right w:val="single" w:sz="4" w:space="0" w:color="auto"/>
            </w:tcBorders>
          </w:tcPr>
          <w:p w14:paraId="1D130B46" w14:textId="77777777" w:rsidR="0091056F" w:rsidRDefault="0091056F" w:rsidP="004E35E9">
            <w:pPr>
              <w:spacing w:after="0"/>
              <w:rPr>
                <w:ins w:id="2586" w:author="CATT_#117_endorsed CRs" w:date="2025-11-25T10:24:00Z"/>
                <w:rFonts w:ascii="Arial" w:hAnsi="Arial"/>
                <w:sz w:val="18"/>
                <w:lang w:val="fr-FR" w:eastAsia="zh-CN"/>
              </w:rPr>
            </w:pPr>
            <w:ins w:id="2587" w:author="CATT_#117_endorsed CRs" w:date="2025-11-25T10:24:00Z">
              <w:r>
                <w:rPr>
                  <w:rFonts w:ascii="Arial" w:hAnsi="Arial"/>
                  <w:sz w:val="18"/>
                  <w:lang w:val="fr-FR" w:eastAsia="zh-CN"/>
                </w:rPr>
                <w:t xml:space="preserve">LTE </w:t>
              </w:r>
              <w:r>
                <w:rPr>
                  <w:rFonts w:ascii="Arial" w:eastAsia="Malgun Gothic" w:hAnsi="Arial"/>
                  <w:sz w:val="18"/>
                  <w:lang w:val="fr-FR"/>
                </w:rPr>
                <w:t>10 MHz bandwidth, TDD duplex mode</w:t>
              </w:r>
            </w:ins>
          </w:p>
        </w:tc>
      </w:tr>
      <w:tr w:rsidR="0091056F" w14:paraId="037BDCC0" w14:textId="77777777" w:rsidTr="004E35E9">
        <w:trPr>
          <w:jc w:val="center"/>
          <w:ins w:id="2588"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00B6D071" w14:textId="77777777" w:rsidR="0091056F" w:rsidRDefault="0091056F" w:rsidP="004E35E9">
            <w:pPr>
              <w:spacing w:after="0"/>
              <w:rPr>
                <w:ins w:id="2589" w:author="CATT_#117_endorsed CRs" w:date="2025-11-25T10:24:00Z"/>
                <w:rFonts w:ascii="Arial" w:hAnsi="Arial"/>
                <w:sz w:val="18"/>
                <w:lang w:eastAsia="zh-CN"/>
              </w:rPr>
            </w:pPr>
            <w:ins w:id="2590" w:author="CATT_#117_endorsed CRs" w:date="2025-11-25T10:24:00Z">
              <w:r>
                <w:rPr>
                  <w:rFonts w:ascii="Arial" w:hAnsi="Arial"/>
                  <w:sz w:val="18"/>
                  <w:lang w:eastAsia="zh-CN"/>
                </w:rPr>
                <w:t>3</w:t>
              </w:r>
            </w:ins>
          </w:p>
        </w:tc>
        <w:tc>
          <w:tcPr>
            <w:tcW w:w="4067" w:type="dxa"/>
            <w:tcBorders>
              <w:top w:val="single" w:sz="4" w:space="0" w:color="auto"/>
              <w:left w:val="single" w:sz="4" w:space="0" w:color="auto"/>
              <w:bottom w:val="single" w:sz="4" w:space="0" w:color="auto"/>
              <w:right w:val="single" w:sz="4" w:space="0" w:color="auto"/>
            </w:tcBorders>
          </w:tcPr>
          <w:p w14:paraId="00673454" w14:textId="77777777" w:rsidR="0091056F" w:rsidRDefault="0091056F" w:rsidP="004E35E9">
            <w:pPr>
              <w:spacing w:after="0"/>
              <w:rPr>
                <w:ins w:id="2591" w:author="CATT_#117_endorsed CRs" w:date="2025-11-25T10:24:00Z"/>
                <w:rFonts w:ascii="Arial" w:eastAsia="Malgun Gothic" w:hAnsi="Arial"/>
                <w:sz w:val="18"/>
              </w:rPr>
            </w:pPr>
            <w:ins w:id="2592" w:author="CATT_#117_endorsed CRs" w:date="2025-11-25T10:24:00Z">
              <w:r>
                <w:rPr>
                  <w:rFonts w:ascii="Arial" w:eastAsia="Malgun Gothic" w:hAnsi="Arial"/>
                  <w:sz w:val="18"/>
                </w:rPr>
                <w:t>GSO, NR FDD, SSB SCS 15 kHz, data SCS 15 kHz, BW 10 MHz</w:t>
              </w:r>
            </w:ins>
          </w:p>
        </w:tc>
        <w:tc>
          <w:tcPr>
            <w:tcW w:w="4360" w:type="dxa"/>
            <w:tcBorders>
              <w:top w:val="single" w:sz="4" w:space="0" w:color="auto"/>
              <w:left w:val="single" w:sz="4" w:space="0" w:color="auto"/>
              <w:bottom w:val="single" w:sz="4" w:space="0" w:color="auto"/>
              <w:right w:val="single" w:sz="4" w:space="0" w:color="auto"/>
            </w:tcBorders>
          </w:tcPr>
          <w:p w14:paraId="124F339E" w14:textId="77777777" w:rsidR="0091056F" w:rsidRDefault="0091056F" w:rsidP="004E35E9">
            <w:pPr>
              <w:spacing w:after="0"/>
              <w:rPr>
                <w:ins w:id="2593" w:author="CATT_#117_endorsed CRs" w:date="2025-11-25T10:24:00Z"/>
                <w:rFonts w:ascii="Arial" w:hAnsi="Arial"/>
                <w:sz w:val="18"/>
                <w:lang w:val="fr-FR" w:eastAsia="zh-CN"/>
              </w:rPr>
            </w:pPr>
            <w:ins w:id="2594" w:author="CATT_#117_endorsed CRs" w:date="2025-11-25T10:24:00Z">
              <w:r>
                <w:rPr>
                  <w:rFonts w:ascii="Arial" w:hAnsi="Arial"/>
                  <w:sz w:val="18"/>
                  <w:lang w:val="fr-FR" w:eastAsia="zh-CN"/>
                </w:rPr>
                <w:t xml:space="preserve">LTE </w:t>
              </w:r>
              <w:r>
                <w:rPr>
                  <w:rFonts w:ascii="Arial" w:eastAsia="Malgun Gothic" w:hAnsi="Arial"/>
                  <w:sz w:val="18"/>
                  <w:lang w:val="fr-FR"/>
                </w:rPr>
                <w:t>10 MHz bandwidth, FDD duplex mode</w:t>
              </w:r>
            </w:ins>
          </w:p>
        </w:tc>
      </w:tr>
      <w:tr w:rsidR="0091056F" w14:paraId="30F0AFE9" w14:textId="77777777" w:rsidTr="004E35E9">
        <w:trPr>
          <w:jc w:val="center"/>
          <w:ins w:id="2595"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41D05D22" w14:textId="77777777" w:rsidR="0091056F" w:rsidRDefault="0091056F" w:rsidP="004E35E9">
            <w:pPr>
              <w:spacing w:after="0"/>
              <w:rPr>
                <w:ins w:id="2596" w:author="CATT_#117_endorsed CRs" w:date="2025-11-25T10:24:00Z"/>
                <w:rFonts w:ascii="Arial" w:hAnsi="Arial"/>
                <w:sz w:val="18"/>
                <w:lang w:eastAsia="zh-CN"/>
              </w:rPr>
            </w:pPr>
            <w:ins w:id="2597" w:author="CATT_#117_endorsed CRs" w:date="2025-11-25T10:24:00Z">
              <w:r>
                <w:rPr>
                  <w:rFonts w:ascii="Arial" w:hAnsi="Arial"/>
                  <w:sz w:val="18"/>
                  <w:lang w:eastAsia="zh-CN"/>
                </w:rPr>
                <w:t>4</w:t>
              </w:r>
            </w:ins>
          </w:p>
        </w:tc>
        <w:tc>
          <w:tcPr>
            <w:tcW w:w="4067" w:type="dxa"/>
            <w:tcBorders>
              <w:top w:val="single" w:sz="4" w:space="0" w:color="auto"/>
              <w:left w:val="single" w:sz="4" w:space="0" w:color="auto"/>
              <w:bottom w:val="single" w:sz="4" w:space="0" w:color="auto"/>
              <w:right w:val="single" w:sz="4" w:space="0" w:color="auto"/>
            </w:tcBorders>
          </w:tcPr>
          <w:p w14:paraId="7191C1B5" w14:textId="77777777" w:rsidR="0091056F" w:rsidRDefault="0091056F" w:rsidP="004E35E9">
            <w:pPr>
              <w:spacing w:after="0"/>
              <w:rPr>
                <w:ins w:id="2598" w:author="CATT_#117_endorsed CRs" w:date="2025-11-25T10:24:00Z"/>
                <w:rFonts w:ascii="Arial" w:eastAsia="Malgun Gothic" w:hAnsi="Arial"/>
                <w:sz w:val="18"/>
              </w:rPr>
            </w:pPr>
            <w:ins w:id="2599" w:author="CATT_#117_endorsed CRs" w:date="2025-11-25T10:24:00Z">
              <w:r>
                <w:rPr>
                  <w:rFonts w:ascii="Arial" w:eastAsia="Malgun Gothic" w:hAnsi="Arial"/>
                  <w:sz w:val="18"/>
                </w:rPr>
                <w:t>NGSO, NR FDD, SSB SCS 15 kHz, data SCS 15 kHz, BW 10 MHz</w:t>
              </w:r>
            </w:ins>
          </w:p>
        </w:tc>
        <w:tc>
          <w:tcPr>
            <w:tcW w:w="4360" w:type="dxa"/>
            <w:tcBorders>
              <w:top w:val="single" w:sz="4" w:space="0" w:color="auto"/>
              <w:left w:val="single" w:sz="4" w:space="0" w:color="auto"/>
              <w:bottom w:val="single" w:sz="4" w:space="0" w:color="auto"/>
              <w:right w:val="single" w:sz="4" w:space="0" w:color="auto"/>
            </w:tcBorders>
          </w:tcPr>
          <w:p w14:paraId="7FC12D38" w14:textId="77777777" w:rsidR="0091056F" w:rsidRDefault="0091056F" w:rsidP="004E35E9">
            <w:pPr>
              <w:spacing w:after="0"/>
              <w:rPr>
                <w:ins w:id="2600" w:author="CATT_#117_endorsed CRs" w:date="2025-11-25T10:24:00Z"/>
                <w:rFonts w:ascii="Arial" w:hAnsi="Arial"/>
                <w:sz w:val="18"/>
                <w:lang w:val="fr-FR" w:eastAsia="zh-CN"/>
              </w:rPr>
            </w:pPr>
            <w:ins w:id="2601" w:author="CATT_#117_endorsed CRs" w:date="2025-11-25T10:24:00Z">
              <w:r>
                <w:rPr>
                  <w:rFonts w:ascii="Arial" w:hAnsi="Arial"/>
                  <w:sz w:val="18"/>
                  <w:lang w:val="fr-FR" w:eastAsia="zh-CN"/>
                </w:rPr>
                <w:t xml:space="preserve">LTE </w:t>
              </w:r>
              <w:r>
                <w:rPr>
                  <w:rFonts w:ascii="Arial" w:eastAsia="Malgun Gothic" w:hAnsi="Arial"/>
                  <w:sz w:val="18"/>
                  <w:lang w:val="fr-FR"/>
                </w:rPr>
                <w:t>10 MHz bandwidth, FDD duplex mode</w:t>
              </w:r>
            </w:ins>
          </w:p>
        </w:tc>
      </w:tr>
      <w:tr w:rsidR="0091056F" w14:paraId="5595950A" w14:textId="77777777" w:rsidTr="004E35E9">
        <w:trPr>
          <w:jc w:val="center"/>
          <w:ins w:id="2602"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1C994D25" w14:textId="77777777" w:rsidR="0091056F" w:rsidRDefault="0091056F" w:rsidP="004E35E9">
            <w:pPr>
              <w:spacing w:after="0"/>
              <w:rPr>
                <w:ins w:id="2603" w:author="CATT_#117_endorsed CRs" w:date="2025-11-25T10:24:00Z"/>
                <w:rFonts w:ascii="Arial" w:hAnsi="Arial"/>
                <w:sz w:val="18"/>
                <w:lang w:eastAsia="zh-CN"/>
              </w:rPr>
            </w:pPr>
            <w:ins w:id="2604" w:author="CATT_#117_endorsed CRs" w:date="2025-11-25T10:24:00Z">
              <w:r>
                <w:rPr>
                  <w:rFonts w:ascii="Arial" w:hAnsi="Arial" w:hint="eastAsia"/>
                  <w:sz w:val="18"/>
                  <w:lang w:eastAsia="zh-CN"/>
                </w:rPr>
                <w:t>5</w:t>
              </w:r>
            </w:ins>
          </w:p>
        </w:tc>
        <w:tc>
          <w:tcPr>
            <w:tcW w:w="4067" w:type="dxa"/>
            <w:tcBorders>
              <w:top w:val="single" w:sz="4" w:space="0" w:color="auto"/>
              <w:left w:val="single" w:sz="4" w:space="0" w:color="auto"/>
              <w:bottom w:val="single" w:sz="4" w:space="0" w:color="auto"/>
              <w:right w:val="single" w:sz="4" w:space="0" w:color="auto"/>
            </w:tcBorders>
          </w:tcPr>
          <w:p w14:paraId="40315391" w14:textId="77777777" w:rsidR="0091056F" w:rsidRDefault="0091056F" w:rsidP="004E35E9">
            <w:pPr>
              <w:spacing w:after="0"/>
              <w:rPr>
                <w:ins w:id="2605" w:author="CATT_#117_endorsed CRs" w:date="2025-11-25T10:24:00Z"/>
                <w:rFonts w:ascii="Arial" w:eastAsia="Malgun Gothic" w:hAnsi="Arial"/>
                <w:sz w:val="18"/>
              </w:rPr>
            </w:pPr>
            <w:ins w:id="2606" w:author="CATT_#117_endorsed CRs" w:date="2025-11-25T10:24:00Z">
              <w:r>
                <w:rPr>
                  <w:rFonts w:ascii="Arial" w:eastAsia="Malgun Gothic" w:hAnsi="Arial"/>
                  <w:sz w:val="18"/>
                </w:rPr>
                <w:t>GSO, NR HD-FDD, SSB SCS 15 kHz, data SCS 15 kHz, BW 10 MHz</w:t>
              </w:r>
            </w:ins>
          </w:p>
        </w:tc>
        <w:tc>
          <w:tcPr>
            <w:tcW w:w="4360" w:type="dxa"/>
            <w:tcBorders>
              <w:top w:val="single" w:sz="4" w:space="0" w:color="auto"/>
              <w:left w:val="single" w:sz="4" w:space="0" w:color="auto"/>
              <w:bottom w:val="single" w:sz="4" w:space="0" w:color="auto"/>
              <w:right w:val="single" w:sz="4" w:space="0" w:color="auto"/>
            </w:tcBorders>
          </w:tcPr>
          <w:p w14:paraId="3F5FB452" w14:textId="77777777" w:rsidR="0091056F" w:rsidRDefault="0091056F" w:rsidP="004E35E9">
            <w:pPr>
              <w:spacing w:after="0"/>
              <w:rPr>
                <w:ins w:id="2607" w:author="CATT_#117_endorsed CRs" w:date="2025-11-25T10:24:00Z"/>
                <w:rFonts w:ascii="Arial" w:hAnsi="Arial"/>
                <w:sz w:val="18"/>
                <w:lang w:val="fr-FR" w:eastAsia="zh-CN"/>
              </w:rPr>
            </w:pPr>
            <w:ins w:id="2608" w:author="CATT_#117_endorsed CRs" w:date="2025-11-25T10:24:00Z">
              <w:r>
                <w:rPr>
                  <w:rFonts w:ascii="Arial" w:hAnsi="Arial"/>
                  <w:sz w:val="18"/>
                  <w:lang w:val="fr-FR" w:eastAsia="zh-CN"/>
                </w:rPr>
                <w:t xml:space="preserve">LTE </w:t>
              </w:r>
              <w:r>
                <w:rPr>
                  <w:rFonts w:ascii="Arial" w:eastAsia="Malgun Gothic" w:hAnsi="Arial"/>
                  <w:sz w:val="18"/>
                  <w:lang w:val="fr-FR"/>
                </w:rPr>
                <w:t>10 MHz bandwidth, TDD duplex mode</w:t>
              </w:r>
            </w:ins>
          </w:p>
        </w:tc>
      </w:tr>
      <w:tr w:rsidR="0091056F" w14:paraId="28106731" w14:textId="77777777" w:rsidTr="004E35E9">
        <w:trPr>
          <w:jc w:val="center"/>
          <w:ins w:id="2609"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66838602" w14:textId="77777777" w:rsidR="0091056F" w:rsidRDefault="0091056F" w:rsidP="004E35E9">
            <w:pPr>
              <w:spacing w:after="0"/>
              <w:rPr>
                <w:ins w:id="2610" w:author="CATT_#117_endorsed CRs" w:date="2025-11-25T10:24:00Z"/>
                <w:rFonts w:ascii="Arial" w:hAnsi="Arial"/>
                <w:sz w:val="18"/>
                <w:lang w:eastAsia="zh-CN"/>
              </w:rPr>
            </w:pPr>
            <w:ins w:id="2611" w:author="CATT_#117_endorsed CRs" w:date="2025-11-25T10:24:00Z">
              <w:r>
                <w:rPr>
                  <w:rFonts w:ascii="Arial" w:hAnsi="Arial" w:hint="eastAsia"/>
                  <w:sz w:val="18"/>
                  <w:lang w:eastAsia="zh-CN"/>
                </w:rPr>
                <w:t>6</w:t>
              </w:r>
            </w:ins>
          </w:p>
        </w:tc>
        <w:tc>
          <w:tcPr>
            <w:tcW w:w="4067" w:type="dxa"/>
            <w:tcBorders>
              <w:top w:val="single" w:sz="4" w:space="0" w:color="auto"/>
              <w:left w:val="single" w:sz="4" w:space="0" w:color="auto"/>
              <w:bottom w:val="single" w:sz="4" w:space="0" w:color="auto"/>
              <w:right w:val="single" w:sz="4" w:space="0" w:color="auto"/>
            </w:tcBorders>
          </w:tcPr>
          <w:p w14:paraId="5EB8F1B6" w14:textId="77777777" w:rsidR="0091056F" w:rsidRDefault="0091056F" w:rsidP="004E35E9">
            <w:pPr>
              <w:spacing w:after="0"/>
              <w:rPr>
                <w:ins w:id="2612" w:author="CATT_#117_endorsed CRs" w:date="2025-11-25T10:24:00Z"/>
                <w:rFonts w:ascii="Arial" w:eastAsia="Malgun Gothic" w:hAnsi="Arial"/>
                <w:sz w:val="18"/>
              </w:rPr>
            </w:pPr>
            <w:ins w:id="2613" w:author="CATT_#117_endorsed CRs" w:date="2025-11-25T10:24:00Z">
              <w:r>
                <w:rPr>
                  <w:rFonts w:ascii="Arial" w:eastAsia="Malgun Gothic" w:hAnsi="Arial"/>
                  <w:sz w:val="18"/>
                </w:rPr>
                <w:t>NGSO, NR HD-FDD, SSB SCS 15 kHz, data SCS 15 kHz, BW 10 MHz</w:t>
              </w:r>
            </w:ins>
          </w:p>
        </w:tc>
        <w:tc>
          <w:tcPr>
            <w:tcW w:w="4360" w:type="dxa"/>
            <w:tcBorders>
              <w:top w:val="single" w:sz="4" w:space="0" w:color="auto"/>
              <w:left w:val="single" w:sz="4" w:space="0" w:color="auto"/>
              <w:bottom w:val="single" w:sz="4" w:space="0" w:color="auto"/>
              <w:right w:val="single" w:sz="4" w:space="0" w:color="auto"/>
            </w:tcBorders>
          </w:tcPr>
          <w:p w14:paraId="781DBE09" w14:textId="77777777" w:rsidR="0091056F" w:rsidRDefault="0091056F" w:rsidP="004E35E9">
            <w:pPr>
              <w:spacing w:after="0"/>
              <w:rPr>
                <w:ins w:id="2614" w:author="CATT_#117_endorsed CRs" w:date="2025-11-25T10:24:00Z"/>
                <w:rFonts w:ascii="Arial" w:hAnsi="Arial"/>
                <w:sz w:val="18"/>
                <w:lang w:val="fr-FR" w:eastAsia="zh-CN"/>
              </w:rPr>
            </w:pPr>
            <w:ins w:id="2615" w:author="CATT_#117_endorsed CRs" w:date="2025-11-25T10:24:00Z">
              <w:r>
                <w:rPr>
                  <w:rFonts w:ascii="Arial" w:hAnsi="Arial"/>
                  <w:sz w:val="18"/>
                  <w:lang w:val="fr-FR" w:eastAsia="zh-CN"/>
                </w:rPr>
                <w:t xml:space="preserve">LTE </w:t>
              </w:r>
              <w:r>
                <w:rPr>
                  <w:rFonts w:ascii="Arial" w:eastAsia="Malgun Gothic" w:hAnsi="Arial"/>
                  <w:sz w:val="18"/>
                  <w:lang w:val="fr-FR"/>
                </w:rPr>
                <w:t>10 MHz bandwidth, FDD duplex mode</w:t>
              </w:r>
            </w:ins>
          </w:p>
        </w:tc>
      </w:tr>
      <w:tr w:rsidR="0091056F" w14:paraId="1984E5DA" w14:textId="77777777" w:rsidTr="004E35E9">
        <w:trPr>
          <w:jc w:val="center"/>
          <w:ins w:id="2616" w:author="CATT_#117_endorsed CRs" w:date="2025-11-25T10:24:00Z"/>
        </w:trPr>
        <w:tc>
          <w:tcPr>
            <w:tcW w:w="9855" w:type="dxa"/>
            <w:gridSpan w:val="3"/>
            <w:tcBorders>
              <w:top w:val="single" w:sz="4" w:space="0" w:color="auto"/>
              <w:left w:val="single" w:sz="4" w:space="0" w:color="auto"/>
              <w:bottom w:val="single" w:sz="4" w:space="0" w:color="auto"/>
              <w:right w:val="single" w:sz="4" w:space="0" w:color="auto"/>
            </w:tcBorders>
          </w:tcPr>
          <w:p w14:paraId="18538950" w14:textId="77777777" w:rsidR="0091056F" w:rsidRDefault="0091056F" w:rsidP="004E35E9">
            <w:pPr>
              <w:spacing w:after="0"/>
              <w:ind w:left="851" w:hanging="851"/>
              <w:rPr>
                <w:ins w:id="2617" w:author="CATT_#117_endorsed CRs" w:date="2025-11-25T10:24:00Z"/>
                <w:rFonts w:ascii="Arial" w:hAnsi="Arial"/>
                <w:sz w:val="18"/>
              </w:rPr>
            </w:pPr>
            <w:ins w:id="2618" w:author="CATT_#117_endorsed CRs" w:date="2025-11-25T10:24:00Z">
              <w:r>
                <w:rPr>
                  <w:rFonts w:ascii="Arial" w:hAnsi="Arial"/>
                  <w:sz w:val="18"/>
                  <w:lang w:eastAsia="zh-CN"/>
                </w:rPr>
                <w:t>NOTE 1:</w:t>
              </w:r>
              <w:r>
                <w:rPr>
                  <w:rFonts w:ascii="Arial" w:hAnsi="Arial"/>
                  <w:sz w:val="18"/>
                  <w:lang w:eastAsia="zh-CN"/>
                </w:rPr>
                <w:tab/>
                <w:t xml:space="preserve">If UE supports both NGSO and GSO, the GSO-based test cases can be skipped if the UE passes NGSO-based test cases, and </w:t>
              </w:r>
              <w:r>
                <w:rPr>
                  <w:rFonts w:ascii="Arial" w:hAnsi="Arial"/>
                  <w:sz w:val="18"/>
                </w:rPr>
                <w:t>the UE is only required to be tested in one of the supported test configurations of the applicable scenario (GSO or NGSO).</w:t>
              </w:r>
            </w:ins>
          </w:p>
          <w:p w14:paraId="57C7729D" w14:textId="77777777" w:rsidR="0091056F" w:rsidRDefault="0091056F" w:rsidP="004E35E9">
            <w:pPr>
              <w:spacing w:after="0"/>
              <w:ind w:left="851" w:hanging="851"/>
              <w:rPr>
                <w:ins w:id="2619" w:author="CATT_#117_endorsed CRs" w:date="2025-11-25T10:24:00Z"/>
                <w:rFonts w:ascii="Arial" w:hAnsi="Arial"/>
                <w:sz w:val="18"/>
                <w:lang w:eastAsia="zh-CN"/>
              </w:rPr>
            </w:pPr>
            <w:ins w:id="2620" w:author="CATT_#117_endorsed CRs" w:date="2025-11-25T10:24:00Z">
              <w:r>
                <w:rPr>
                  <w:rFonts w:ascii="Arial" w:hAnsi="Arial"/>
                  <w:sz w:val="18"/>
                </w:rPr>
                <w:t xml:space="preserve">NOTE2: </w:t>
              </w:r>
              <w:r>
                <w:rPr>
                  <w:rFonts w:ascii="Arial" w:hAnsi="Arial"/>
                  <w:sz w:val="18"/>
                </w:rPr>
                <w:tab/>
                <w:t>If (e</w:t>
              </w:r>
              <w:proofErr w:type="gramStart"/>
              <w:r>
                <w:rPr>
                  <w:rFonts w:ascii="Arial" w:hAnsi="Arial"/>
                  <w:sz w:val="18"/>
                </w:rPr>
                <w:t>)</w:t>
              </w:r>
              <w:proofErr w:type="spellStart"/>
              <w:r>
                <w:rPr>
                  <w:rFonts w:ascii="Arial" w:hAnsi="Arial"/>
                  <w:sz w:val="18"/>
                </w:rPr>
                <w:t>RedCap</w:t>
              </w:r>
              <w:proofErr w:type="spellEnd"/>
              <w:proofErr w:type="gramEnd"/>
              <w:r>
                <w:rPr>
                  <w:rFonts w:ascii="Arial" w:hAnsi="Arial"/>
                  <w:sz w:val="18"/>
                </w:rPr>
                <w:t xml:space="preserve"> UE supports both FDD and HD-FDD operation, the UE is only required to be tested in one of both.</w:t>
              </w:r>
            </w:ins>
          </w:p>
        </w:tc>
      </w:tr>
    </w:tbl>
    <w:p w14:paraId="1A72967E" w14:textId="77777777" w:rsidR="0091056F" w:rsidRDefault="0091056F" w:rsidP="0091056F">
      <w:pPr>
        <w:pStyle w:val="TH"/>
        <w:rPr>
          <w:ins w:id="2621" w:author="CATT_#117_endorsed CRs" w:date="2025-11-25T10:24:00Z"/>
        </w:rPr>
      </w:pPr>
      <w:ins w:id="2622" w:author="CATT_#117_endorsed CRs" w:date="2025-11-25T10:24:00Z">
        <w:r>
          <w:t xml:space="preserve">Table </w:t>
        </w:r>
        <w:r>
          <w:rPr>
            <w:rFonts w:cs="v4.2.0" w:hint="eastAsia"/>
            <w:lang w:eastAsia="zh-CN"/>
          </w:rPr>
          <w:t>A.20.1.</w:t>
        </w:r>
        <w:r>
          <w:rPr>
            <w:rFonts w:cs="v4.2.0"/>
            <w:lang w:eastAsia="zh-CN"/>
          </w:rPr>
          <w:t>13</w:t>
        </w:r>
        <w:r>
          <w:rPr>
            <w:rFonts w:cs="v4.2.0" w:hint="eastAsia"/>
            <w:lang w:eastAsia="zh-CN"/>
          </w:rPr>
          <w:t>.2-2</w:t>
        </w:r>
        <w:r>
          <w:t>: General test parameters for NR to E-UTRAN cell re-selection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25"/>
        <w:gridCol w:w="1826"/>
        <w:gridCol w:w="721"/>
        <w:gridCol w:w="1443"/>
        <w:gridCol w:w="1153"/>
        <w:gridCol w:w="3607"/>
      </w:tblGrid>
      <w:tr w:rsidR="0091056F" w14:paraId="38C1937E" w14:textId="77777777" w:rsidTr="004E35E9">
        <w:trPr>
          <w:cantSplit/>
          <w:tblHeader/>
          <w:jc w:val="center"/>
          <w:ins w:id="2623"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39041F63" w14:textId="77777777" w:rsidR="0091056F" w:rsidRDefault="0091056F" w:rsidP="004E35E9">
            <w:pPr>
              <w:keepNext/>
              <w:spacing w:after="0"/>
              <w:jc w:val="center"/>
              <w:rPr>
                <w:ins w:id="2624" w:author="CATT_#117_endorsed CRs" w:date="2025-11-25T10:24:00Z"/>
                <w:rFonts w:ascii="Arial" w:hAnsi="Arial"/>
                <w:b/>
                <w:sz w:val="18"/>
              </w:rPr>
            </w:pPr>
            <w:ins w:id="2625" w:author="CATT_#117_endorsed CRs" w:date="2025-11-25T10:24:00Z">
              <w:r>
                <w:rPr>
                  <w:rFonts w:ascii="Arial" w:hAnsi="Arial"/>
                  <w:b/>
                  <w:sz w:val="18"/>
                </w:rPr>
                <w:t>Parameter</w:t>
              </w:r>
            </w:ins>
          </w:p>
        </w:tc>
        <w:tc>
          <w:tcPr>
            <w:tcW w:w="369" w:type="pct"/>
            <w:tcBorders>
              <w:top w:val="single" w:sz="4" w:space="0" w:color="auto"/>
              <w:left w:val="single" w:sz="4" w:space="0" w:color="auto"/>
              <w:bottom w:val="single" w:sz="4" w:space="0" w:color="auto"/>
              <w:right w:val="single" w:sz="4" w:space="0" w:color="auto"/>
            </w:tcBorders>
          </w:tcPr>
          <w:p w14:paraId="6E34FAF8" w14:textId="77777777" w:rsidR="0091056F" w:rsidRDefault="0091056F" w:rsidP="004E35E9">
            <w:pPr>
              <w:keepNext/>
              <w:spacing w:after="0"/>
              <w:jc w:val="center"/>
              <w:rPr>
                <w:ins w:id="2626" w:author="CATT_#117_endorsed CRs" w:date="2025-11-25T10:24:00Z"/>
                <w:rFonts w:ascii="Arial" w:hAnsi="Arial"/>
                <w:b/>
                <w:sz w:val="18"/>
              </w:rPr>
            </w:pPr>
            <w:ins w:id="2627" w:author="CATT_#117_endorsed CRs" w:date="2025-11-25T10:24:00Z">
              <w:r>
                <w:rPr>
                  <w:rFonts w:ascii="Arial" w:hAnsi="Arial"/>
                  <w:b/>
                  <w:sz w:val="18"/>
                </w:rPr>
                <w:t>Unit</w:t>
              </w:r>
            </w:ins>
          </w:p>
        </w:tc>
        <w:tc>
          <w:tcPr>
            <w:tcW w:w="738" w:type="pct"/>
            <w:tcBorders>
              <w:top w:val="single" w:sz="4" w:space="0" w:color="auto"/>
              <w:left w:val="single" w:sz="4" w:space="0" w:color="auto"/>
              <w:bottom w:val="single" w:sz="4" w:space="0" w:color="auto"/>
              <w:right w:val="single" w:sz="4" w:space="0" w:color="auto"/>
            </w:tcBorders>
          </w:tcPr>
          <w:p w14:paraId="018CEC6A" w14:textId="77777777" w:rsidR="0091056F" w:rsidRDefault="0091056F" w:rsidP="004E35E9">
            <w:pPr>
              <w:keepNext/>
              <w:spacing w:after="0"/>
              <w:jc w:val="center"/>
              <w:rPr>
                <w:ins w:id="2628" w:author="CATT_#117_endorsed CRs" w:date="2025-11-25T10:24:00Z"/>
                <w:rFonts w:ascii="Arial" w:hAnsi="Arial"/>
                <w:b/>
                <w:sz w:val="18"/>
                <w:lang w:eastAsia="zh-CN"/>
              </w:rPr>
            </w:pPr>
            <w:ins w:id="2629" w:author="CATT_#117_endorsed CRs" w:date="2025-11-25T10:24:00Z">
              <w:r>
                <w:rPr>
                  <w:rFonts w:ascii="Arial" w:hAnsi="Arial"/>
                  <w:b/>
                  <w:sz w:val="18"/>
                  <w:lang w:eastAsia="zh-CN"/>
                </w:rPr>
                <w:t>Test configuration</w:t>
              </w:r>
            </w:ins>
          </w:p>
        </w:tc>
        <w:tc>
          <w:tcPr>
            <w:tcW w:w="590" w:type="pct"/>
            <w:tcBorders>
              <w:top w:val="single" w:sz="4" w:space="0" w:color="auto"/>
              <w:left w:val="single" w:sz="4" w:space="0" w:color="auto"/>
              <w:bottom w:val="single" w:sz="4" w:space="0" w:color="auto"/>
              <w:right w:val="single" w:sz="4" w:space="0" w:color="auto"/>
            </w:tcBorders>
          </w:tcPr>
          <w:p w14:paraId="16565CC7" w14:textId="77777777" w:rsidR="0091056F" w:rsidRDefault="0091056F" w:rsidP="004E35E9">
            <w:pPr>
              <w:keepNext/>
              <w:spacing w:after="0"/>
              <w:jc w:val="center"/>
              <w:rPr>
                <w:ins w:id="2630" w:author="CATT_#117_endorsed CRs" w:date="2025-11-25T10:24:00Z"/>
                <w:rFonts w:ascii="Arial" w:hAnsi="Arial"/>
                <w:b/>
                <w:sz w:val="18"/>
              </w:rPr>
            </w:pPr>
            <w:ins w:id="2631" w:author="CATT_#117_endorsed CRs" w:date="2025-11-25T10:24:00Z">
              <w:r>
                <w:rPr>
                  <w:rFonts w:ascii="Arial" w:hAnsi="Arial"/>
                  <w:b/>
                  <w:sz w:val="18"/>
                </w:rPr>
                <w:t>Value</w:t>
              </w:r>
            </w:ins>
          </w:p>
        </w:tc>
        <w:tc>
          <w:tcPr>
            <w:tcW w:w="1845" w:type="pct"/>
            <w:tcBorders>
              <w:top w:val="single" w:sz="4" w:space="0" w:color="auto"/>
              <w:left w:val="single" w:sz="4" w:space="0" w:color="auto"/>
              <w:bottom w:val="single" w:sz="4" w:space="0" w:color="auto"/>
              <w:right w:val="single" w:sz="4" w:space="0" w:color="auto"/>
            </w:tcBorders>
          </w:tcPr>
          <w:p w14:paraId="0A31EF9A" w14:textId="77777777" w:rsidR="0091056F" w:rsidRDefault="0091056F" w:rsidP="004E35E9">
            <w:pPr>
              <w:keepNext/>
              <w:spacing w:after="0"/>
              <w:jc w:val="center"/>
              <w:rPr>
                <w:ins w:id="2632" w:author="CATT_#117_endorsed CRs" w:date="2025-11-25T10:24:00Z"/>
                <w:rFonts w:ascii="Arial" w:hAnsi="Arial"/>
                <w:b/>
                <w:sz w:val="18"/>
              </w:rPr>
            </w:pPr>
            <w:ins w:id="2633" w:author="CATT_#117_endorsed CRs" w:date="2025-11-25T10:24:00Z">
              <w:r>
                <w:rPr>
                  <w:rFonts w:ascii="Arial" w:hAnsi="Arial"/>
                  <w:b/>
                  <w:sz w:val="18"/>
                </w:rPr>
                <w:t>Comment</w:t>
              </w:r>
            </w:ins>
          </w:p>
        </w:tc>
      </w:tr>
      <w:tr w:rsidR="0091056F" w14:paraId="0E2329B4" w14:textId="77777777" w:rsidTr="004E35E9">
        <w:trPr>
          <w:cantSplit/>
          <w:jc w:val="center"/>
          <w:ins w:id="2634" w:author="CATT_#117_endorsed CRs" w:date="2025-11-25T10:24:00Z"/>
        </w:trPr>
        <w:tc>
          <w:tcPr>
            <w:tcW w:w="524" w:type="pct"/>
            <w:tcBorders>
              <w:top w:val="single" w:sz="4" w:space="0" w:color="auto"/>
              <w:left w:val="single" w:sz="4" w:space="0" w:color="auto"/>
              <w:bottom w:val="single" w:sz="4" w:space="0" w:color="auto"/>
              <w:right w:val="single" w:sz="4" w:space="0" w:color="auto"/>
            </w:tcBorders>
          </w:tcPr>
          <w:p w14:paraId="75440EDE" w14:textId="77777777" w:rsidR="0091056F" w:rsidRDefault="0091056F" w:rsidP="004E35E9">
            <w:pPr>
              <w:keepNext/>
              <w:spacing w:after="0"/>
              <w:rPr>
                <w:ins w:id="2635" w:author="CATT_#117_endorsed CRs" w:date="2025-11-25T10:24:00Z"/>
                <w:rFonts w:ascii="Arial" w:hAnsi="Arial"/>
                <w:sz w:val="18"/>
              </w:rPr>
            </w:pPr>
            <w:ins w:id="2636" w:author="CATT_#117_endorsed CRs" w:date="2025-11-25T10:24:00Z">
              <w:r>
                <w:rPr>
                  <w:rFonts w:ascii="Arial" w:hAnsi="Arial"/>
                  <w:sz w:val="18"/>
                </w:rPr>
                <w:t>Initial condition</w:t>
              </w:r>
            </w:ins>
          </w:p>
        </w:tc>
        <w:tc>
          <w:tcPr>
            <w:tcW w:w="934" w:type="pct"/>
            <w:tcBorders>
              <w:top w:val="single" w:sz="4" w:space="0" w:color="auto"/>
              <w:left w:val="single" w:sz="4" w:space="0" w:color="auto"/>
              <w:bottom w:val="single" w:sz="4" w:space="0" w:color="auto"/>
              <w:right w:val="single" w:sz="4" w:space="0" w:color="auto"/>
            </w:tcBorders>
          </w:tcPr>
          <w:p w14:paraId="4EFB44D2" w14:textId="77777777" w:rsidR="0091056F" w:rsidRDefault="0091056F" w:rsidP="004E35E9">
            <w:pPr>
              <w:keepNext/>
              <w:spacing w:after="0"/>
              <w:rPr>
                <w:ins w:id="2637" w:author="CATT_#117_endorsed CRs" w:date="2025-11-25T10:24:00Z"/>
                <w:rFonts w:ascii="Arial" w:hAnsi="Arial"/>
                <w:sz w:val="18"/>
              </w:rPr>
            </w:pPr>
            <w:ins w:id="2638" w:author="CATT_#117_endorsed CRs" w:date="2025-11-25T10:24:00Z">
              <w:r>
                <w:rPr>
                  <w:rFonts w:ascii="Arial" w:hAnsi="Arial"/>
                  <w:sz w:val="18"/>
                </w:rPr>
                <w:t>Active cell</w:t>
              </w:r>
            </w:ins>
          </w:p>
        </w:tc>
        <w:tc>
          <w:tcPr>
            <w:tcW w:w="369" w:type="pct"/>
            <w:tcBorders>
              <w:top w:val="single" w:sz="4" w:space="0" w:color="auto"/>
              <w:left w:val="single" w:sz="4" w:space="0" w:color="auto"/>
              <w:bottom w:val="single" w:sz="4" w:space="0" w:color="auto"/>
              <w:right w:val="single" w:sz="4" w:space="0" w:color="auto"/>
            </w:tcBorders>
          </w:tcPr>
          <w:p w14:paraId="188C14F7" w14:textId="77777777" w:rsidR="0091056F" w:rsidRDefault="0091056F" w:rsidP="004E35E9">
            <w:pPr>
              <w:keepNext/>
              <w:spacing w:after="0"/>
              <w:jc w:val="center"/>
              <w:rPr>
                <w:ins w:id="2639" w:author="CATT_#117_endorsed CRs" w:date="2025-11-25T10:24: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14:paraId="510D180E" w14:textId="77777777" w:rsidR="0091056F" w:rsidRDefault="0091056F" w:rsidP="004E35E9">
            <w:pPr>
              <w:keepNext/>
              <w:spacing w:after="0"/>
              <w:jc w:val="center"/>
              <w:rPr>
                <w:ins w:id="2640" w:author="CATT_#117_endorsed CRs" w:date="2025-11-25T10:24:00Z"/>
                <w:rFonts w:ascii="Arial" w:hAnsi="Arial"/>
                <w:sz w:val="18"/>
                <w:lang w:eastAsia="zh-CN"/>
              </w:rPr>
            </w:pPr>
            <w:ins w:id="2641" w:author="CATT_#117_endorsed CRs" w:date="2025-11-25T10:24: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14:paraId="7E60A022" w14:textId="77777777" w:rsidR="0091056F" w:rsidRDefault="0091056F" w:rsidP="004E35E9">
            <w:pPr>
              <w:keepNext/>
              <w:spacing w:after="0"/>
              <w:jc w:val="center"/>
              <w:rPr>
                <w:ins w:id="2642" w:author="CATT_#117_endorsed CRs" w:date="2025-11-25T10:24:00Z"/>
                <w:rFonts w:ascii="Arial" w:hAnsi="Arial"/>
                <w:sz w:val="18"/>
              </w:rPr>
            </w:pPr>
            <w:ins w:id="2643" w:author="CATT_#117_endorsed CRs" w:date="2025-11-25T10:24:00Z">
              <w:r>
                <w:rPr>
                  <w:rFonts w:ascii="Arial" w:hAnsi="Arial"/>
                  <w:sz w:val="18"/>
                </w:rPr>
                <w:t>Cell 1</w:t>
              </w:r>
            </w:ins>
          </w:p>
        </w:tc>
        <w:tc>
          <w:tcPr>
            <w:tcW w:w="1845" w:type="pct"/>
            <w:tcBorders>
              <w:top w:val="single" w:sz="4" w:space="0" w:color="auto"/>
              <w:left w:val="single" w:sz="4" w:space="0" w:color="auto"/>
              <w:bottom w:val="single" w:sz="4" w:space="0" w:color="auto"/>
              <w:right w:val="single" w:sz="4" w:space="0" w:color="auto"/>
            </w:tcBorders>
          </w:tcPr>
          <w:p w14:paraId="5BEC2A64" w14:textId="77777777" w:rsidR="0091056F" w:rsidRDefault="0091056F" w:rsidP="004E35E9">
            <w:pPr>
              <w:keepNext/>
              <w:spacing w:after="0"/>
              <w:jc w:val="center"/>
              <w:rPr>
                <w:ins w:id="2644" w:author="CATT_#117_endorsed CRs" w:date="2025-11-25T10:24:00Z"/>
                <w:rFonts w:ascii="Arial" w:hAnsi="Arial"/>
                <w:sz w:val="18"/>
              </w:rPr>
            </w:pPr>
            <w:ins w:id="2645" w:author="CATT_#117_endorsed CRs" w:date="2025-11-25T10:24:00Z">
              <w:r>
                <w:rPr>
                  <w:rFonts w:ascii="Arial" w:hAnsi="Arial"/>
                  <w:sz w:val="18"/>
                  <w:lang w:eastAsia="zh-CN"/>
                </w:rPr>
                <w:t>The UE camps on Cell 1 in the initial phase and during T2 period the UE reselects to Cell 2.</w:t>
              </w:r>
            </w:ins>
          </w:p>
        </w:tc>
      </w:tr>
      <w:tr w:rsidR="0091056F" w14:paraId="72BE352D" w14:textId="77777777" w:rsidTr="004E35E9">
        <w:trPr>
          <w:cantSplit/>
          <w:jc w:val="center"/>
          <w:ins w:id="2646" w:author="CATT_#117_endorsed CRs" w:date="2025-11-25T10:24:00Z"/>
        </w:trPr>
        <w:tc>
          <w:tcPr>
            <w:tcW w:w="524" w:type="pct"/>
            <w:tcBorders>
              <w:top w:val="single" w:sz="4" w:space="0" w:color="auto"/>
              <w:left w:val="single" w:sz="4" w:space="0" w:color="auto"/>
              <w:bottom w:val="nil"/>
              <w:right w:val="single" w:sz="4" w:space="0" w:color="auto"/>
            </w:tcBorders>
            <w:vAlign w:val="center"/>
          </w:tcPr>
          <w:p w14:paraId="76039D07" w14:textId="77777777" w:rsidR="0091056F" w:rsidRDefault="0091056F" w:rsidP="004E35E9">
            <w:pPr>
              <w:keepNext/>
              <w:spacing w:after="0"/>
              <w:rPr>
                <w:ins w:id="2647" w:author="CATT_#117_endorsed CRs" w:date="2025-11-25T10:24:00Z"/>
                <w:rFonts w:ascii="Arial" w:hAnsi="Arial"/>
                <w:sz w:val="18"/>
              </w:rPr>
            </w:pPr>
            <w:ins w:id="2648" w:author="CATT_#117_endorsed CRs" w:date="2025-11-25T10:24:00Z">
              <w:r>
                <w:rPr>
                  <w:rFonts w:ascii="Arial" w:hAnsi="Arial"/>
                  <w:sz w:val="18"/>
                </w:rPr>
                <w:t>T2 end</w:t>
              </w:r>
            </w:ins>
          </w:p>
        </w:tc>
        <w:tc>
          <w:tcPr>
            <w:tcW w:w="934" w:type="pct"/>
            <w:tcBorders>
              <w:top w:val="single" w:sz="4" w:space="0" w:color="auto"/>
              <w:left w:val="single" w:sz="4" w:space="0" w:color="auto"/>
              <w:bottom w:val="single" w:sz="4" w:space="0" w:color="auto"/>
              <w:right w:val="single" w:sz="4" w:space="0" w:color="auto"/>
            </w:tcBorders>
          </w:tcPr>
          <w:p w14:paraId="03AC100E" w14:textId="77777777" w:rsidR="0091056F" w:rsidRDefault="0091056F" w:rsidP="004E35E9">
            <w:pPr>
              <w:keepNext/>
              <w:spacing w:after="0"/>
              <w:rPr>
                <w:ins w:id="2649" w:author="CATT_#117_endorsed CRs" w:date="2025-11-25T10:24:00Z"/>
                <w:rFonts w:ascii="Arial" w:hAnsi="Arial"/>
                <w:sz w:val="18"/>
              </w:rPr>
            </w:pPr>
            <w:ins w:id="2650" w:author="CATT_#117_endorsed CRs" w:date="2025-11-25T10:24:00Z">
              <w:r>
                <w:rPr>
                  <w:rFonts w:ascii="Arial" w:hAnsi="Arial"/>
                  <w:sz w:val="18"/>
                </w:rPr>
                <w:t>Active cell</w:t>
              </w:r>
            </w:ins>
          </w:p>
        </w:tc>
        <w:tc>
          <w:tcPr>
            <w:tcW w:w="369" w:type="pct"/>
            <w:tcBorders>
              <w:top w:val="single" w:sz="4" w:space="0" w:color="auto"/>
              <w:left w:val="single" w:sz="4" w:space="0" w:color="auto"/>
              <w:bottom w:val="single" w:sz="4" w:space="0" w:color="auto"/>
              <w:right w:val="single" w:sz="4" w:space="0" w:color="auto"/>
            </w:tcBorders>
          </w:tcPr>
          <w:p w14:paraId="7AF09BF5" w14:textId="77777777" w:rsidR="0091056F" w:rsidRDefault="0091056F" w:rsidP="004E35E9">
            <w:pPr>
              <w:keepNext/>
              <w:spacing w:after="0"/>
              <w:jc w:val="center"/>
              <w:rPr>
                <w:ins w:id="2651" w:author="CATT_#117_endorsed CRs" w:date="2025-11-25T10:24: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14:paraId="7B9C1304" w14:textId="77777777" w:rsidR="0091056F" w:rsidRDefault="0091056F" w:rsidP="004E35E9">
            <w:pPr>
              <w:keepNext/>
              <w:spacing w:after="0"/>
              <w:jc w:val="center"/>
              <w:rPr>
                <w:ins w:id="2652" w:author="CATT_#117_endorsed CRs" w:date="2025-11-25T10:24:00Z"/>
                <w:rFonts w:ascii="Arial" w:hAnsi="Arial"/>
                <w:sz w:val="18"/>
                <w:lang w:eastAsia="zh-CN"/>
              </w:rPr>
            </w:pPr>
            <w:ins w:id="2653" w:author="CATT_#117_endorsed CRs" w:date="2025-11-25T10:24: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14:paraId="2D927AD0" w14:textId="77777777" w:rsidR="0091056F" w:rsidRDefault="0091056F" w:rsidP="004E35E9">
            <w:pPr>
              <w:keepNext/>
              <w:spacing w:after="0"/>
              <w:jc w:val="center"/>
              <w:rPr>
                <w:ins w:id="2654" w:author="CATT_#117_endorsed CRs" w:date="2025-11-25T10:24:00Z"/>
                <w:rFonts w:ascii="Arial" w:hAnsi="Arial"/>
                <w:sz w:val="18"/>
              </w:rPr>
            </w:pPr>
            <w:ins w:id="2655" w:author="CATT_#117_endorsed CRs" w:date="2025-11-25T10:24:00Z">
              <w:r>
                <w:rPr>
                  <w:rFonts w:ascii="Arial" w:hAnsi="Arial"/>
                  <w:sz w:val="18"/>
                </w:rPr>
                <w:t>Cell 2</w:t>
              </w:r>
            </w:ins>
          </w:p>
        </w:tc>
        <w:tc>
          <w:tcPr>
            <w:tcW w:w="1845" w:type="pct"/>
            <w:tcBorders>
              <w:top w:val="single" w:sz="4" w:space="0" w:color="auto"/>
              <w:left w:val="single" w:sz="4" w:space="0" w:color="auto"/>
              <w:bottom w:val="nil"/>
              <w:right w:val="single" w:sz="4" w:space="0" w:color="auto"/>
            </w:tcBorders>
            <w:vAlign w:val="center"/>
          </w:tcPr>
          <w:p w14:paraId="677E48DD" w14:textId="77777777" w:rsidR="0091056F" w:rsidRDefault="0091056F" w:rsidP="004E35E9">
            <w:pPr>
              <w:keepNext/>
              <w:spacing w:after="0"/>
              <w:jc w:val="center"/>
              <w:rPr>
                <w:ins w:id="2656" w:author="CATT_#117_endorsed CRs" w:date="2025-11-25T10:24:00Z"/>
                <w:rFonts w:ascii="Arial" w:hAnsi="Arial"/>
                <w:sz w:val="18"/>
              </w:rPr>
            </w:pPr>
            <w:ins w:id="2657" w:author="CATT_#117_endorsed CRs" w:date="2025-11-25T10:24:00Z">
              <w:r>
                <w:rPr>
                  <w:rFonts w:ascii="Arial" w:hAnsi="Arial"/>
                  <w:sz w:val="18"/>
                  <w:lang w:eastAsia="zh-CN"/>
                </w:rPr>
                <w:t xml:space="preserve">The UE shall perform reselection to cell </w:t>
              </w:r>
            </w:ins>
          </w:p>
        </w:tc>
      </w:tr>
      <w:tr w:rsidR="0091056F" w14:paraId="4C0DC254" w14:textId="77777777" w:rsidTr="004E35E9">
        <w:trPr>
          <w:cantSplit/>
          <w:jc w:val="center"/>
          <w:ins w:id="2658" w:author="CATT_#117_endorsed CRs" w:date="2025-11-25T10:24:00Z"/>
        </w:trPr>
        <w:tc>
          <w:tcPr>
            <w:tcW w:w="524" w:type="pct"/>
            <w:tcBorders>
              <w:top w:val="nil"/>
              <w:left w:val="single" w:sz="4" w:space="0" w:color="auto"/>
              <w:bottom w:val="single" w:sz="4" w:space="0" w:color="auto"/>
              <w:right w:val="single" w:sz="4" w:space="0" w:color="auto"/>
            </w:tcBorders>
            <w:vAlign w:val="center"/>
          </w:tcPr>
          <w:p w14:paraId="060AF8F6" w14:textId="77777777" w:rsidR="0091056F" w:rsidRDefault="0091056F" w:rsidP="004E35E9">
            <w:pPr>
              <w:keepNext/>
              <w:spacing w:after="0"/>
              <w:rPr>
                <w:ins w:id="2659" w:author="CATT_#117_endorsed CRs" w:date="2025-11-25T10:24:00Z"/>
                <w:rFonts w:ascii="Arial" w:hAnsi="Arial"/>
                <w:sz w:val="18"/>
              </w:rPr>
            </w:pPr>
            <w:ins w:id="2660" w:author="CATT_#117_endorsed CRs" w:date="2025-11-25T10:24:00Z">
              <w:r>
                <w:rPr>
                  <w:rFonts w:ascii="Arial" w:hAnsi="Arial"/>
                  <w:sz w:val="18"/>
                </w:rPr>
                <w:t>condition</w:t>
              </w:r>
            </w:ins>
          </w:p>
        </w:tc>
        <w:tc>
          <w:tcPr>
            <w:tcW w:w="934" w:type="pct"/>
            <w:tcBorders>
              <w:top w:val="single" w:sz="4" w:space="0" w:color="auto"/>
              <w:left w:val="single" w:sz="4" w:space="0" w:color="auto"/>
              <w:bottom w:val="single" w:sz="4" w:space="0" w:color="auto"/>
              <w:right w:val="single" w:sz="4" w:space="0" w:color="auto"/>
            </w:tcBorders>
          </w:tcPr>
          <w:p w14:paraId="6DFDA159" w14:textId="77777777" w:rsidR="0091056F" w:rsidRDefault="0091056F" w:rsidP="004E35E9">
            <w:pPr>
              <w:keepNext/>
              <w:spacing w:after="0"/>
              <w:rPr>
                <w:ins w:id="2661" w:author="CATT_#117_endorsed CRs" w:date="2025-11-25T10:24:00Z"/>
                <w:rFonts w:ascii="Arial" w:hAnsi="Arial"/>
                <w:sz w:val="18"/>
              </w:rPr>
            </w:pPr>
            <w:ins w:id="2662" w:author="CATT_#117_endorsed CRs" w:date="2025-11-25T10:24:00Z">
              <w:r>
                <w:rPr>
                  <w:rFonts w:ascii="Arial" w:hAnsi="Arial"/>
                  <w:sz w:val="18"/>
                </w:rPr>
                <w:t>Neighbour cell</w:t>
              </w:r>
            </w:ins>
          </w:p>
        </w:tc>
        <w:tc>
          <w:tcPr>
            <w:tcW w:w="369" w:type="pct"/>
            <w:tcBorders>
              <w:top w:val="single" w:sz="4" w:space="0" w:color="auto"/>
              <w:left w:val="single" w:sz="4" w:space="0" w:color="auto"/>
              <w:bottom w:val="single" w:sz="4" w:space="0" w:color="auto"/>
              <w:right w:val="single" w:sz="4" w:space="0" w:color="auto"/>
            </w:tcBorders>
          </w:tcPr>
          <w:p w14:paraId="3623C513" w14:textId="77777777" w:rsidR="0091056F" w:rsidRDefault="0091056F" w:rsidP="004E35E9">
            <w:pPr>
              <w:keepNext/>
              <w:spacing w:after="0"/>
              <w:jc w:val="center"/>
              <w:rPr>
                <w:ins w:id="2663" w:author="CATT_#117_endorsed CRs" w:date="2025-11-25T10:24: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14:paraId="154C3967" w14:textId="77777777" w:rsidR="0091056F" w:rsidRDefault="0091056F" w:rsidP="004E35E9">
            <w:pPr>
              <w:keepNext/>
              <w:spacing w:after="0"/>
              <w:jc w:val="center"/>
              <w:rPr>
                <w:ins w:id="2664" w:author="CATT_#117_endorsed CRs" w:date="2025-11-25T10:24:00Z"/>
                <w:rFonts w:ascii="Arial" w:hAnsi="Arial"/>
                <w:sz w:val="18"/>
                <w:lang w:eastAsia="zh-CN"/>
              </w:rPr>
            </w:pPr>
            <w:ins w:id="2665" w:author="CATT_#117_endorsed CRs" w:date="2025-11-25T10:24: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14:paraId="2842F38B" w14:textId="77777777" w:rsidR="0091056F" w:rsidRDefault="0091056F" w:rsidP="004E35E9">
            <w:pPr>
              <w:keepNext/>
              <w:spacing w:after="0"/>
              <w:jc w:val="center"/>
              <w:rPr>
                <w:ins w:id="2666" w:author="CATT_#117_endorsed CRs" w:date="2025-11-25T10:24:00Z"/>
                <w:rFonts w:ascii="Arial" w:hAnsi="Arial"/>
                <w:sz w:val="18"/>
              </w:rPr>
            </w:pPr>
            <w:ins w:id="2667" w:author="CATT_#117_endorsed CRs" w:date="2025-11-25T10:24:00Z">
              <w:r>
                <w:rPr>
                  <w:rFonts w:ascii="Arial" w:hAnsi="Arial"/>
                  <w:sz w:val="18"/>
                </w:rPr>
                <w:t>Cell 1</w:t>
              </w:r>
            </w:ins>
          </w:p>
        </w:tc>
        <w:tc>
          <w:tcPr>
            <w:tcW w:w="1845" w:type="pct"/>
            <w:tcBorders>
              <w:top w:val="nil"/>
              <w:left w:val="single" w:sz="4" w:space="0" w:color="auto"/>
              <w:bottom w:val="single" w:sz="4" w:space="0" w:color="auto"/>
              <w:right w:val="single" w:sz="4" w:space="0" w:color="auto"/>
            </w:tcBorders>
            <w:vAlign w:val="center"/>
          </w:tcPr>
          <w:p w14:paraId="2B85EE25" w14:textId="77777777" w:rsidR="0091056F" w:rsidRDefault="0091056F" w:rsidP="004E35E9">
            <w:pPr>
              <w:keepNext/>
              <w:spacing w:after="0"/>
              <w:jc w:val="center"/>
              <w:rPr>
                <w:ins w:id="2668" w:author="CATT_#117_endorsed CRs" w:date="2025-11-25T10:24:00Z"/>
                <w:rFonts w:ascii="Arial" w:hAnsi="Arial"/>
                <w:sz w:val="18"/>
              </w:rPr>
            </w:pPr>
            <w:ins w:id="2669" w:author="CATT_#117_endorsed CRs" w:date="2025-11-25T10:24:00Z">
              <w:r>
                <w:rPr>
                  <w:rFonts w:ascii="Arial" w:hAnsi="Arial"/>
                  <w:sz w:val="18"/>
                  <w:lang w:eastAsia="zh-CN"/>
                </w:rPr>
                <w:t>2 during T2.</w:t>
              </w:r>
            </w:ins>
          </w:p>
        </w:tc>
      </w:tr>
      <w:tr w:rsidR="0091056F" w14:paraId="0DC1FEEC" w14:textId="77777777" w:rsidTr="004E35E9">
        <w:trPr>
          <w:cantSplit/>
          <w:jc w:val="center"/>
          <w:ins w:id="2670"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46E4F5E5" w14:textId="77777777" w:rsidR="0091056F" w:rsidRDefault="0091056F" w:rsidP="004E35E9">
            <w:pPr>
              <w:keepNext/>
              <w:spacing w:after="0"/>
              <w:rPr>
                <w:ins w:id="2671" w:author="CATT_#117_endorsed CRs" w:date="2025-11-25T10:24:00Z"/>
                <w:rFonts w:ascii="Arial" w:hAnsi="Arial"/>
                <w:sz w:val="18"/>
              </w:rPr>
            </w:pPr>
            <w:ins w:id="2672" w:author="CATT_#117_endorsed CRs" w:date="2025-11-25T10:24:00Z">
              <w:r>
                <w:rPr>
                  <w:rFonts w:ascii="Arial" w:hAnsi="Arial"/>
                  <w:sz w:val="18"/>
                </w:rPr>
                <w:t>Access Barring Information</w:t>
              </w:r>
            </w:ins>
          </w:p>
        </w:tc>
        <w:tc>
          <w:tcPr>
            <w:tcW w:w="369" w:type="pct"/>
            <w:tcBorders>
              <w:top w:val="single" w:sz="4" w:space="0" w:color="auto"/>
              <w:left w:val="single" w:sz="4" w:space="0" w:color="auto"/>
              <w:bottom w:val="single" w:sz="4" w:space="0" w:color="auto"/>
              <w:right w:val="single" w:sz="4" w:space="0" w:color="auto"/>
            </w:tcBorders>
          </w:tcPr>
          <w:p w14:paraId="58BA22D0" w14:textId="77777777" w:rsidR="0091056F" w:rsidRDefault="0091056F" w:rsidP="004E35E9">
            <w:pPr>
              <w:keepNext/>
              <w:spacing w:after="0"/>
              <w:jc w:val="center"/>
              <w:rPr>
                <w:ins w:id="2673" w:author="CATT_#117_endorsed CRs" w:date="2025-11-25T10:24:00Z"/>
                <w:rFonts w:ascii="Arial" w:hAnsi="Arial"/>
                <w:sz w:val="18"/>
              </w:rPr>
            </w:pPr>
            <w:ins w:id="2674" w:author="CATT_#117_endorsed CRs" w:date="2025-11-25T10:24:00Z">
              <w:r>
                <w:rPr>
                  <w:rFonts w:ascii="Arial" w:hAnsi="Arial" w:cs="v4.2.0"/>
                  <w:sz w:val="18"/>
                </w:rPr>
                <w:t>-</w:t>
              </w:r>
            </w:ins>
          </w:p>
        </w:tc>
        <w:tc>
          <w:tcPr>
            <w:tcW w:w="738" w:type="pct"/>
            <w:tcBorders>
              <w:top w:val="single" w:sz="4" w:space="0" w:color="auto"/>
              <w:left w:val="single" w:sz="4" w:space="0" w:color="auto"/>
              <w:bottom w:val="single" w:sz="4" w:space="0" w:color="auto"/>
              <w:right w:val="single" w:sz="4" w:space="0" w:color="auto"/>
            </w:tcBorders>
          </w:tcPr>
          <w:p w14:paraId="77D6707B" w14:textId="77777777" w:rsidR="0091056F" w:rsidRDefault="0091056F" w:rsidP="004E35E9">
            <w:pPr>
              <w:keepNext/>
              <w:spacing w:after="0"/>
              <w:jc w:val="center"/>
              <w:rPr>
                <w:ins w:id="2675" w:author="CATT_#117_endorsed CRs" w:date="2025-11-25T10:24:00Z"/>
                <w:rFonts w:ascii="Arial" w:hAnsi="Arial" w:cs="v4.2.0"/>
                <w:sz w:val="18"/>
              </w:rPr>
            </w:pPr>
            <w:ins w:id="2676" w:author="CATT_#117_endorsed CRs" w:date="2025-11-25T10:24: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14:paraId="78A6269A" w14:textId="77777777" w:rsidR="0091056F" w:rsidRDefault="0091056F" w:rsidP="004E35E9">
            <w:pPr>
              <w:keepNext/>
              <w:spacing w:after="0"/>
              <w:jc w:val="center"/>
              <w:rPr>
                <w:ins w:id="2677" w:author="CATT_#117_endorsed CRs" w:date="2025-11-25T10:24:00Z"/>
                <w:rFonts w:ascii="Arial" w:hAnsi="Arial"/>
                <w:sz w:val="18"/>
              </w:rPr>
            </w:pPr>
            <w:ins w:id="2678" w:author="CATT_#117_endorsed CRs" w:date="2025-11-25T10:24:00Z">
              <w:r>
                <w:rPr>
                  <w:rFonts w:ascii="Arial" w:hAnsi="Arial" w:cs="v4.2.0"/>
                  <w:sz w:val="18"/>
                </w:rPr>
                <w:t>Not Sent</w:t>
              </w:r>
            </w:ins>
          </w:p>
        </w:tc>
        <w:tc>
          <w:tcPr>
            <w:tcW w:w="1845" w:type="pct"/>
            <w:tcBorders>
              <w:top w:val="single" w:sz="4" w:space="0" w:color="auto"/>
              <w:left w:val="single" w:sz="4" w:space="0" w:color="auto"/>
              <w:bottom w:val="single" w:sz="4" w:space="0" w:color="auto"/>
              <w:right w:val="single" w:sz="4" w:space="0" w:color="auto"/>
            </w:tcBorders>
          </w:tcPr>
          <w:p w14:paraId="1923CED2" w14:textId="77777777" w:rsidR="0091056F" w:rsidRDefault="0091056F" w:rsidP="004E35E9">
            <w:pPr>
              <w:keepNext/>
              <w:spacing w:after="0"/>
              <w:jc w:val="center"/>
              <w:rPr>
                <w:ins w:id="2679" w:author="CATT_#117_endorsed CRs" w:date="2025-11-25T10:24:00Z"/>
                <w:rFonts w:ascii="Arial" w:hAnsi="Arial"/>
                <w:sz w:val="18"/>
              </w:rPr>
            </w:pPr>
            <w:ins w:id="2680" w:author="CATT_#117_endorsed CRs" w:date="2025-11-25T10:24:00Z">
              <w:r>
                <w:rPr>
                  <w:rFonts w:ascii="Arial" w:hAnsi="Arial" w:cs="v4.2.0"/>
                  <w:sz w:val="18"/>
                </w:rPr>
                <w:t>No additional delays in random access procedure.</w:t>
              </w:r>
            </w:ins>
          </w:p>
        </w:tc>
      </w:tr>
      <w:tr w:rsidR="0091056F" w14:paraId="7AF3EE83" w14:textId="77777777" w:rsidTr="004E35E9">
        <w:trPr>
          <w:cantSplit/>
          <w:jc w:val="center"/>
          <w:ins w:id="2681"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665D52CA" w14:textId="77777777" w:rsidR="0091056F" w:rsidRDefault="0091056F" w:rsidP="004E35E9">
            <w:pPr>
              <w:keepNext/>
              <w:spacing w:after="0"/>
              <w:rPr>
                <w:ins w:id="2682" w:author="CATT_#117_endorsed CRs" w:date="2025-11-25T10:24:00Z"/>
                <w:rFonts w:ascii="Arial" w:hAnsi="Arial"/>
                <w:sz w:val="18"/>
              </w:rPr>
            </w:pPr>
            <w:ins w:id="2683" w:author="CATT_#117_endorsed CRs" w:date="2025-11-25T10:24:00Z">
              <w:r>
                <w:rPr>
                  <w:rFonts w:ascii="Arial" w:hAnsi="Arial"/>
                  <w:sz w:val="18"/>
                </w:rPr>
                <w:t>DRX cycle length</w:t>
              </w:r>
            </w:ins>
          </w:p>
        </w:tc>
        <w:tc>
          <w:tcPr>
            <w:tcW w:w="369" w:type="pct"/>
            <w:tcBorders>
              <w:top w:val="single" w:sz="4" w:space="0" w:color="auto"/>
              <w:left w:val="single" w:sz="4" w:space="0" w:color="auto"/>
              <w:bottom w:val="single" w:sz="4" w:space="0" w:color="auto"/>
              <w:right w:val="single" w:sz="4" w:space="0" w:color="auto"/>
            </w:tcBorders>
          </w:tcPr>
          <w:p w14:paraId="253DEBEC" w14:textId="77777777" w:rsidR="0091056F" w:rsidRDefault="0091056F" w:rsidP="004E35E9">
            <w:pPr>
              <w:keepNext/>
              <w:spacing w:after="0"/>
              <w:jc w:val="center"/>
              <w:rPr>
                <w:ins w:id="2684" w:author="CATT_#117_endorsed CRs" w:date="2025-11-25T10:24:00Z"/>
                <w:rFonts w:ascii="Arial" w:hAnsi="Arial"/>
                <w:sz w:val="18"/>
              </w:rPr>
            </w:pPr>
            <w:ins w:id="2685" w:author="CATT_#117_endorsed CRs" w:date="2025-11-25T10:24:00Z">
              <w:r>
                <w:rPr>
                  <w:rFonts w:ascii="Arial" w:hAnsi="Arial"/>
                  <w:sz w:val="18"/>
                </w:rPr>
                <w:t>s</w:t>
              </w:r>
            </w:ins>
          </w:p>
        </w:tc>
        <w:tc>
          <w:tcPr>
            <w:tcW w:w="738" w:type="pct"/>
            <w:tcBorders>
              <w:top w:val="single" w:sz="4" w:space="0" w:color="auto"/>
              <w:left w:val="single" w:sz="4" w:space="0" w:color="auto"/>
              <w:bottom w:val="single" w:sz="4" w:space="0" w:color="auto"/>
              <w:right w:val="single" w:sz="4" w:space="0" w:color="auto"/>
            </w:tcBorders>
          </w:tcPr>
          <w:p w14:paraId="53907CB9" w14:textId="77777777" w:rsidR="0091056F" w:rsidRDefault="0091056F" w:rsidP="004E35E9">
            <w:pPr>
              <w:keepNext/>
              <w:spacing w:after="0"/>
              <w:jc w:val="center"/>
              <w:rPr>
                <w:ins w:id="2686" w:author="CATT_#117_endorsed CRs" w:date="2025-11-25T10:24:00Z"/>
                <w:rFonts w:ascii="Arial" w:hAnsi="Arial"/>
                <w:sz w:val="18"/>
              </w:rPr>
            </w:pPr>
            <w:ins w:id="2687" w:author="CATT_#117_endorsed CRs" w:date="2025-11-25T10:24: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14:paraId="690DA3B0" w14:textId="77777777" w:rsidR="0091056F" w:rsidRDefault="0091056F" w:rsidP="004E35E9">
            <w:pPr>
              <w:keepNext/>
              <w:spacing w:after="0"/>
              <w:jc w:val="center"/>
              <w:rPr>
                <w:ins w:id="2688" w:author="CATT_#117_endorsed CRs" w:date="2025-11-25T10:24:00Z"/>
                <w:rFonts w:ascii="Arial" w:hAnsi="Arial"/>
                <w:sz w:val="18"/>
              </w:rPr>
            </w:pPr>
            <w:ins w:id="2689" w:author="CATT_#117_endorsed CRs" w:date="2025-11-25T10:24:00Z">
              <w:r>
                <w:rPr>
                  <w:rFonts w:ascii="Arial" w:hAnsi="Arial"/>
                  <w:sz w:val="18"/>
                </w:rPr>
                <w:t>1.28</w:t>
              </w:r>
            </w:ins>
          </w:p>
        </w:tc>
        <w:tc>
          <w:tcPr>
            <w:tcW w:w="1845" w:type="pct"/>
            <w:tcBorders>
              <w:top w:val="single" w:sz="4" w:space="0" w:color="auto"/>
              <w:left w:val="single" w:sz="4" w:space="0" w:color="auto"/>
              <w:bottom w:val="single" w:sz="4" w:space="0" w:color="auto"/>
              <w:right w:val="single" w:sz="4" w:space="0" w:color="auto"/>
            </w:tcBorders>
          </w:tcPr>
          <w:p w14:paraId="4B4D9903" w14:textId="77777777" w:rsidR="0091056F" w:rsidRDefault="0091056F" w:rsidP="004E35E9">
            <w:pPr>
              <w:keepNext/>
              <w:spacing w:after="0"/>
              <w:jc w:val="center"/>
              <w:rPr>
                <w:ins w:id="2690" w:author="CATT_#117_endorsed CRs" w:date="2025-11-25T10:24:00Z"/>
                <w:rFonts w:ascii="Arial" w:hAnsi="Arial"/>
                <w:sz w:val="18"/>
              </w:rPr>
            </w:pPr>
            <w:ins w:id="2691" w:author="CATT_#117_endorsed CRs" w:date="2025-11-25T10:24:00Z">
              <w:r>
                <w:rPr>
                  <w:rFonts w:ascii="Arial" w:hAnsi="Arial"/>
                  <w:sz w:val="18"/>
                </w:rPr>
                <w:t>The value shall be used for all cells in the test.</w:t>
              </w:r>
            </w:ins>
          </w:p>
        </w:tc>
      </w:tr>
      <w:tr w:rsidR="0091056F" w14:paraId="2A385AF0" w14:textId="77777777" w:rsidTr="004E35E9">
        <w:trPr>
          <w:cantSplit/>
          <w:jc w:val="center"/>
          <w:ins w:id="2692"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7B122367" w14:textId="77777777" w:rsidR="0091056F" w:rsidRDefault="0091056F" w:rsidP="004E35E9">
            <w:pPr>
              <w:keepNext/>
              <w:spacing w:after="0"/>
              <w:rPr>
                <w:ins w:id="2693" w:author="CATT_#117_endorsed CRs" w:date="2025-11-25T10:24:00Z"/>
                <w:rFonts w:ascii="Arial" w:hAnsi="Arial"/>
                <w:sz w:val="18"/>
                <w:lang w:eastAsia="zh-CN"/>
              </w:rPr>
            </w:pPr>
            <w:ins w:id="2694" w:author="CATT_#117_endorsed CRs" w:date="2025-11-25T10:24:00Z">
              <w:r>
                <w:rPr>
                  <w:rFonts w:ascii="Arial" w:hAnsi="Arial"/>
                  <w:sz w:val="18"/>
                  <w:lang w:eastAsia="zh-CN"/>
                </w:rPr>
                <w:t>NR PRACH configuration index</w:t>
              </w:r>
            </w:ins>
          </w:p>
        </w:tc>
        <w:tc>
          <w:tcPr>
            <w:tcW w:w="369" w:type="pct"/>
            <w:tcBorders>
              <w:top w:val="single" w:sz="4" w:space="0" w:color="auto"/>
              <w:left w:val="single" w:sz="4" w:space="0" w:color="auto"/>
              <w:bottom w:val="single" w:sz="4" w:space="0" w:color="auto"/>
              <w:right w:val="single" w:sz="4" w:space="0" w:color="auto"/>
            </w:tcBorders>
          </w:tcPr>
          <w:p w14:paraId="01E52460" w14:textId="77777777" w:rsidR="0091056F" w:rsidRDefault="0091056F" w:rsidP="004E35E9">
            <w:pPr>
              <w:keepNext/>
              <w:spacing w:after="0"/>
              <w:jc w:val="center"/>
              <w:rPr>
                <w:ins w:id="2695" w:author="CATT_#117_endorsed CRs" w:date="2025-11-25T10:24: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14:paraId="4EB13763" w14:textId="77777777" w:rsidR="0091056F" w:rsidRDefault="0091056F" w:rsidP="004E35E9">
            <w:pPr>
              <w:keepNext/>
              <w:spacing w:after="0"/>
              <w:jc w:val="center"/>
              <w:rPr>
                <w:ins w:id="2696" w:author="CATT_#117_endorsed CRs" w:date="2025-11-25T10:24:00Z"/>
                <w:rFonts w:ascii="Arial" w:hAnsi="Arial"/>
                <w:sz w:val="18"/>
                <w:lang w:eastAsia="zh-CN"/>
              </w:rPr>
            </w:pPr>
            <w:ins w:id="2697" w:author="CATT_#117_endorsed CRs" w:date="2025-11-25T10:24: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14:paraId="7FA6B9DD" w14:textId="77777777" w:rsidR="0091056F" w:rsidRDefault="0091056F" w:rsidP="004E35E9">
            <w:pPr>
              <w:keepNext/>
              <w:spacing w:after="0"/>
              <w:jc w:val="center"/>
              <w:rPr>
                <w:ins w:id="2698" w:author="CATT_#117_endorsed CRs" w:date="2025-11-25T10:24:00Z"/>
                <w:rFonts w:ascii="Arial" w:hAnsi="Arial"/>
                <w:sz w:val="18"/>
                <w:lang w:eastAsia="zh-CN"/>
              </w:rPr>
            </w:pPr>
            <w:ins w:id="2699" w:author="CATT_#117_endorsed CRs" w:date="2025-11-25T10:24:00Z">
              <w:r>
                <w:rPr>
                  <w:rFonts w:ascii="Arial" w:hAnsi="Arial"/>
                  <w:sz w:val="18"/>
                  <w:lang w:eastAsia="zh-CN"/>
                </w:rPr>
                <w:t>102</w:t>
              </w:r>
            </w:ins>
          </w:p>
        </w:tc>
        <w:tc>
          <w:tcPr>
            <w:tcW w:w="1845" w:type="pct"/>
            <w:tcBorders>
              <w:top w:val="single" w:sz="4" w:space="0" w:color="auto"/>
              <w:left w:val="single" w:sz="4" w:space="0" w:color="auto"/>
              <w:bottom w:val="single" w:sz="4" w:space="0" w:color="auto"/>
              <w:right w:val="single" w:sz="4" w:space="0" w:color="auto"/>
            </w:tcBorders>
          </w:tcPr>
          <w:p w14:paraId="3A354F84" w14:textId="77777777" w:rsidR="0091056F" w:rsidRDefault="0091056F" w:rsidP="004E35E9">
            <w:pPr>
              <w:keepNext/>
              <w:spacing w:after="0"/>
              <w:jc w:val="center"/>
              <w:rPr>
                <w:ins w:id="2700" w:author="CATT_#117_endorsed CRs" w:date="2025-11-25T10:24:00Z"/>
                <w:rFonts w:ascii="Arial" w:hAnsi="Arial"/>
                <w:sz w:val="18"/>
                <w:lang w:eastAsia="zh-CN"/>
              </w:rPr>
            </w:pPr>
            <w:ins w:id="2701" w:author="CATT_#117_endorsed CRs" w:date="2025-11-25T10:24:00Z">
              <w:r>
                <w:rPr>
                  <w:rFonts w:ascii="Arial" w:hAnsi="Arial"/>
                  <w:sz w:val="18"/>
                  <w:lang w:eastAsia="zh-CN"/>
                </w:rPr>
                <w:t>The detailed configuration is specified in TS 38.211 [6] clause 6.3.3.2</w:t>
              </w:r>
            </w:ins>
          </w:p>
        </w:tc>
      </w:tr>
      <w:tr w:rsidR="0091056F" w14:paraId="4E54CCBC" w14:textId="77777777" w:rsidTr="004E35E9">
        <w:trPr>
          <w:cantSplit/>
          <w:jc w:val="center"/>
          <w:ins w:id="2702" w:author="CATT_#117_endorsed CRs" w:date="2025-11-25T10:24:00Z"/>
        </w:trPr>
        <w:tc>
          <w:tcPr>
            <w:tcW w:w="1458" w:type="pct"/>
            <w:gridSpan w:val="2"/>
            <w:tcBorders>
              <w:top w:val="single" w:sz="4" w:space="0" w:color="auto"/>
              <w:left w:val="single" w:sz="4" w:space="0" w:color="auto"/>
              <w:bottom w:val="nil"/>
              <w:right w:val="single" w:sz="4" w:space="0" w:color="auto"/>
            </w:tcBorders>
            <w:shd w:val="clear" w:color="auto" w:fill="auto"/>
          </w:tcPr>
          <w:p w14:paraId="4F0576D0" w14:textId="77777777" w:rsidR="0091056F" w:rsidRDefault="0091056F" w:rsidP="004E35E9">
            <w:pPr>
              <w:keepNext/>
              <w:spacing w:after="0"/>
              <w:rPr>
                <w:ins w:id="2703" w:author="CATT_#117_endorsed CRs" w:date="2025-11-25T10:24:00Z"/>
                <w:rFonts w:ascii="Arial" w:hAnsi="Arial"/>
                <w:sz w:val="18"/>
                <w:lang w:eastAsia="zh-CN"/>
              </w:rPr>
            </w:pPr>
            <w:ins w:id="2704" w:author="CATT_#117_endorsed CRs" w:date="2025-11-25T10:24:00Z">
              <w:r>
                <w:rPr>
                  <w:rFonts w:ascii="Arial" w:hAnsi="Arial"/>
                  <w:sz w:val="18"/>
                  <w:lang w:eastAsia="zh-CN"/>
                </w:rPr>
                <w:t>E-UTRAN PRACH configuration index</w:t>
              </w:r>
            </w:ins>
          </w:p>
        </w:tc>
        <w:tc>
          <w:tcPr>
            <w:tcW w:w="369" w:type="pct"/>
            <w:tcBorders>
              <w:top w:val="single" w:sz="4" w:space="0" w:color="auto"/>
              <w:left w:val="single" w:sz="4" w:space="0" w:color="auto"/>
              <w:right w:val="single" w:sz="4" w:space="0" w:color="auto"/>
            </w:tcBorders>
          </w:tcPr>
          <w:p w14:paraId="1FABEA4C" w14:textId="77777777" w:rsidR="0091056F" w:rsidRDefault="0091056F" w:rsidP="004E35E9">
            <w:pPr>
              <w:keepNext/>
              <w:spacing w:after="0"/>
              <w:jc w:val="center"/>
              <w:rPr>
                <w:ins w:id="2705" w:author="CATT_#117_endorsed CRs" w:date="2025-11-25T10:24: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14:paraId="21482C32" w14:textId="77777777" w:rsidR="0091056F" w:rsidRDefault="0091056F" w:rsidP="004E35E9">
            <w:pPr>
              <w:keepNext/>
              <w:spacing w:after="0"/>
              <w:jc w:val="center"/>
              <w:rPr>
                <w:ins w:id="2706" w:author="CATT_#117_endorsed CRs" w:date="2025-11-25T10:24:00Z"/>
                <w:rFonts w:ascii="Arial" w:hAnsi="Arial"/>
                <w:sz w:val="18"/>
                <w:lang w:eastAsia="zh-CN"/>
              </w:rPr>
            </w:pPr>
            <w:ins w:id="2707" w:author="CATT_#117_endorsed CRs" w:date="2025-11-25T10:24:00Z">
              <w:r>
                <w:rPr>
                  <w:rFonts w:ascii="Arial" w:hAnsi="Arial" w:cs="Arial"/>
                  <w:sz w:val="18"/>
                  <w:lang w:eastAsia="zh-CN"/>
                </w:rPr>
                <w:t>1</w:t>
              </w:r>
              <w:r>
                <w:rPr>
                  <w:rFonts w:ascii="Arial" w:hAnsi="Arial"/>
                  <w:sz w:val="18"/>
                  <w:lang w:eastAsia="zh-CN"/>
                </w:rPr>
                <w:t>-6</w:t>
              </w:r>
            </w:ins>
          </w:p>
        </w:tc>
        <w:tc>
          <w:tcPr>
            <w:tcW w:w="590" w:type="pct"/>
            <w:tcBorders>
              <w:top w:val="single" w:sz="4" w:space="0" w:color="auto"/>
              <w:left w:val="single" w:sz="4" w:space="0" w:color="auto"/>
              <w:bottom w:val="single" w:sz="4" w:space="0" w:color="auto"/>
              <w:right w:val="single" w:sz="4" w:space="0" w:color="auto"/>
            </w:tcBorders>
          </w:tcPr>
          <w:p w14:paraId="68D431AF" w14:textId="77777777" w:rsidR="0091056F" w:rsidRDefault="0091056F" w:rsidP="004E35E9">
            <w:pPr>
              <w:keepNext/>
              <w:spacing w:after="0"/>
              <w:jc w:val="center"/>
              <w:rPr>
                <w:ins w:id="2708" w:author="CATT_#117_endorsed CRs" w:date="2025-11-25T10:24:00Z"/>
                <w:rFonts w:ascii="Arial" w:hAnsi="Arial"/>
                <w:sz w:val="18"/>
                <w:lang w:eastAsia="zh-CN"/>
              </w:rPr>
            </w:pPr>
            <w:ins w:id="2709" w:author="CATT_#117_endorsed CRs" w:date="2025-11-25T10:24:00Z">
              <w:r>
                <w:rPr>
                  <w:rFonts w:ascii="Arial" w:hAnsi="Arial" w:cs="Arial"/>
                  <w:sz w:val="18"/>
                  <w:lang w:eastAsia="ja-JP"/>
                </w:rPr>
                <w:t>53</w:t>
              </w:r>
            </w:ins>
          </w:p>
        </w:tc>
        <w:tc>
          <w:tcPr>
            <w:tcW w:w="1845" w:type="pct"/>
            <w:tcBorders>
              <w:top w:val="single" w:sz="4" w:space="0" w:color="auto"/>
              <w:left w:val="single" w:sz="4" w:space="0" w:color="auto"/>
              <w:bottom w:val="nil"/>
              <w:right w:val="single" w:sz="4" w:space="0" w:color="auto"/>
            </w:tcBorders>
            <w:shd w:val="clear" w:color="auto" w:fill="auto"/>
          </w:tcPr>
          <w:p w14:paraId="2F82F745" w14:textId="77777777" w:rsidR="0091056F" w:rsidRDefault="0091056F" w:rsidP="004E35E9">
            <w:pPr>
              <w:keepNext/>
              <w:spacing w:after="0"/>
              <w:jc w:val="center"/>
              <w:rPr>
                <w:ins w:id="2710" w:author="CATT_#117_endorsed CRs" w:date="2025-11-25T10:24:00Z"/>
                <w:rFonts w:ascii="Arial" w:hAnsi="Arial"/>
                <w:sz w:val="18"/>
                <w:lang w:eastAsia="zh-CN"/>
              </w:rPr>
            </w:pPr>
            <w:ins w:id="2711" w:author="CATT_#117_endorsed CRs" w:date="2025-11-25T10:24:00Z">
              <w:r>
                <w:rPr>
                  <w:rFonts w:ascii="Arial" w:hAnsi="Arial" w:cs="v4.2.0"/>
                  <w:sz w:val="18"/>
                </w:rPr>
                <w:t xml:space="preserve">As specified in table 5.7.1-2 in </w:t>
              </w:r>
              <w:r>
                <w:rPr>
                  <w:rFonts w:ascii="Arial" w:hAnsi="Arial"/>
                  <w:sz w:val="18"/>
                </w:rPr>
                <w:t>TS 36.211 [23]</w:t>
              </w:r>
            </w:ins>
          </w:p>
        </w:tc>
      </w:tr>
      <w:tr w:rsidR="0091056F" w14:paraId="3F9A51A6" w14:textId="77777777" w:rsidTr="004E35E9">
        <w:trPr>
          <w:cantSplit/>
          <w:jc w:val="center"/>
          <w:ins w:id="2712"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263F2AC1" w14:textId="77777777" w:rsidR="0091056F" w:rsidRDefault="0091056F" w:rsidP="004E35E9">
            <w:pPr>
              <w:spacing w:after="0"/>
              <w:rPr>
                <w:ins w:id="2713" w:author="CATT_#117_endorsed CRs" w:date="2025-11-25T10:24:00Z"/>
                <w:rFonts w:ascii="Arial" w:hAnsi="Arial"/>
                <w:sz w:val="18"/>
              </w:rPr>
            </w:pPr>
            <w:ins w:id="2714" w:author="CATT_#117_endorsed CRs" w:date="2025-11-25T10:24:00Z">
              <w:r>
                <w:rPr>
                  <w:rFonts w:ascii="Arial" w:hAnsi="Arial"/>
                  <w:sz w:val="18"/>
                  <w:lang w:eastAsia="zh-CN"/>
                </w:rPr>
                <w:t>T1</w:t>
              </w:r>
            </w:ins>
          </w:p>
        </w:tc>
        <w:tc>
          <w:tcPr>
            <w:tcW w:w="369" w:type="pct"/>
            <w:tcBorders>
              <w:top w:val="single" w:sz="4" w:space="0" w:color="auto"/>
              <w:left w:val="single" w:sz="4" w:space="0" w:color="auto"/>
              <w:bottom w:val="single" w:sz="4" w:space="0" w:color="auto"/>
              <w:right w:val="single" w:sz="4" w:space="0" w:color="auto"/>
            </w:tcBorders>
          </w:tcPr>
          <w:p w14:paraId="6057FB83" w14:textId="77777777" w:rsidR="0091056F" w:rsidRDefault="0091056F" w:rsidP="004E35E9">
            <w:pPr>
              <w:spacing w:after="0"/>
              <w:jc w:val="center"/>
              <w:rPr>
                <w:ins w:id="2715" w:author="CATT_#117_endorsed CRs" w:date="2025-11-25T10:24:00Z"/>
                <w:rFonts w:ascii="Arial" w:hAnsi="Arial"/>
                <w:sz w:val="18"/>
              </w:rPr>
            </w:pPr>
            <w:ins w:id="2716" w:author="CATT_#117_endorsed CRs" w:date="2025-11-25T10:24:00Z">
              <w:r>
                <w:rPr>
                  <w:rFonts w:ascii="Arial" w:hAnsi="Arial"/>
                  <w:sz w:val="18"/>
                  <w:lang w:eastAsia="zh-CN"/>
                </w:rPr>
                <w:t>s</w:t>
              </w:r>
            </w:ins>
          </w:p>
        </w:tc>
        <w:tc>
          <w:tcPr>
            <w:tcW w:w="738" w:type="pct"/>
            <w:tcBorders>
              <w:top w:val="single" w:sz="4" w:space="0" w:color="auto"/>
              <w:left w:val="single" w:sz="4" w:space="0" w:color="auto"/>
              <w:bottom w:val="single" w:sz="4" w:space="0" w:color="auto"/>
              <w:right w:val="single" w:sz="4" w:space="0" w:color="auto"/>
            </w:tcBorders>
          </w:tcPr>
          <w:p w14:paraId="2A58C2C8" w14:textId="77777777" w:rsidR="0091056F" w:rsidRDefault="0091056F" w:rsidP="004E35E9">
            <w:pPr>
              <w:spacing w:after="0"/>
              <w:jc w:val="center"/>
              <w:rPr>
                <w:ins w:id="2717" w:author="CATT_#117_endorsed CRs" w:date="2025-11-25T10:24:00Z"/>
                <w:rFonts w:ascii="Arial" w:hAnsi="Arial"/>
                <w:sz w:val="18"/>
                <w:lang w:eastAsia="zh-CN"/>
              </w:rPr>
            </w:pPr>
            <w:ins w:id="2718" w:author="CATT_#117_endorsed CRs" w:date="2025-11-25T10:24: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14:paraId="2A35459B" w14:textId="77777777" w:rsidR="0091056F" w:rsidRDefault="0091056F" w:rsidP="004E35E9">
            <w:pPr>
              <w:spacing w:after="0"/>
              <w:jc w:val="center"/>
              <w:rPr>
                <w:ins w:id="2719" w:author="CATT_#117_endorsed CRs" w:date="2025-11-25T10:24:00Z"/>
                <w:rFonts w:ascii="Arial" w:hAnsi="Arial"/>
                <w:sz w:val="18"/>
                <w:lang w:eastAsia="zh-CN"/>
              </w:rPr>
            </w:pPr>
            <w:ins w:id="2720" w:author="CATT_#117_endorsed CRs" w:date="2025-11-25T10:24:00Z">
              <w:r>
                <w:rPr>
                  <w:rFonts w:ascii="Arial" w:hAnsi="Arial"/>
                  <w:sz w:val="18"/>
                  <w:lang w:eastAsia="zh-CN"/>
                </w:rPr>
                <w:t>&gt;7</w:t>
              </w:r>
            </w:ins>
          </w:p>
        </w:tc>
        <w:tc>
          <w:tcPr>
            <w:tcW w:w="1845" w:type="pct"/>
            <w:tcBorders>
              <w:top w:val="single" w:sz="4" w:space="0" w:color="auto"/>
              <w:left w:val="single" w:sz="4" w:space="0" w:color="auto"/>
              <w:bottom w:val="single" w:sz="4" w:space="0" w:color="auto"/>
              <w:right w:val="single" w:sz="4" w:space="0" w:color="auto"/>
            </w:tcBorders>
          </w:tcPr>
          <w:p w14:paraId="58BC01B5" w14:textId="77777777" w:rsidR="0091056F" w:rsidRDefault="0091056F" w:rsidP="004E35E9">
            <w:pPr>
              <w:spacing w:after="0"/>
              <w:jc w:val="center"/>
              <w:rPr>
                <w:ins w:id="2721" w:author="CATT_#117_endorsed CRs" w:date="2025-11-25T10:24:00Z"/>
                <w:rFonts w:ascii="Arial" w:hAnsi="Arial"/>
                <w:sz w:val="18"/>
              </w:rPr>
            </w:pPr>
            <w:ins w:id="2722" w:author="CATT_#117_endorsed CRs" w:date="2025-11-25T10:24:00Z">
              <w:r>
                <w:rPr>
                  <w:rFonts w:ascii="Arial" w:hAnsi="Arial"/>
                  <w:sz w:val="18"/>
                </w:rPr>
                <w:t>During T1, Cell 2 shall be powered off, and during the off time the physical cell identity shall be changed. The intention is to ensure that Cell 2 has not been detected by the UE prior to the start of period T2.</w:t>
              </w:r>
            </w:ins>
          </w:p>
        </w:tc>
      </w:tr>
      <w:tr w:rsidR="0091056F" w14:paraId="29DF72E6" w14:textId="77777777" w:rsidTr="004E35E9">
        <w:trPr>
          <w:cantSplit/>
          <w:jc w:val="center"/>
          <w:ins w:id="2723"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1E3B1F6E" w14:textId="77777777" w:rsidR="0091056F" w:rsidRDefault="0091056F" w:rsidP="004E35E9">
            <w:pPr>
              <w:spacing w:after="0"/>
              <w:rPr>
                <w:ins w:id="2724" w:author="CATT_#117_endorsed CRs" w:date="2025-11-25T10:24:00Z"/>
                <w:rFonts w:ascii="Arial" w:hAnsi="Arial"/>
                <w:sz w:val="18"/>
              </w:rPr>
            </w:pPr>
            <w:ins w:id="2725" w:author="CATT_#117_endorsed CRs" w:date="2025-11-25T10:24:00Z">
              <w:r>
                <w:rPr>
                  <w:rFonts w:ascii="Arial" w:hAnsi="Arial"/>
                  <w:sz w:val="18"/>
                </w:rPr>
                <w:t>T</w:t>
              </w:r>
              <w:r>
                <w:rPr>
                  <w:rFonts w:ascii="Arial" w:hAnsi="Arial"/>
                  <w:sz w:val="18"/>
                  <w:lang w:eastAsia="zh-CN"/>
                </w:rPr>
                <w:t>2</w:t>
              </w:r>
            </w:ins>
          </w:p>
        </w:tc>
        <w:tc>
          <w:tcPr>
            <w:tcW w:w="369" w:type="pct"/>
            <w:tcBorders>
              <w:top w:val="single" w:sz="4" w:space="0" w:color="auto"/>
              <w:left w:val="single" w:sz="4" w:space="0" w:color="auto"/>
              <w:bottom w:val="single" w:sz="4" w:space="0" w:color="auto"/>
              <w:right w:val="single" w:sz="4" w:space="0" w:color="auto"/>
            </w:tcBorders>
          </w:tcPr>
          <w:p w14:paraId="5D31756F" w14:textId="77777777" w:rsidR="0091056F" w:rsidRDefault="0091056F" w:rsidP="004E35E9">
            <w:pPr>
              <w:spacing w:after="0"/>
              <w:jc w:val="center"/>
              <w:rPr>
                <w:ins w:id="2726" w:author="CATT_#117_endorsed CRs" w:date="2025-11-25T10:24:00Z"/>
                <w:rFonts w:ascii="Arial" w:hAnsi="Arial"/>
                <w:sz w:val="18"/>
              </w:rPr>
            </w:pPr>
            <w:ins w:id="2727" w:author="CATT_#117_endorsed CRs" w:date="2025-11-25T10:24:00Z">
              <w:r>
                <w:rPr>
                  <w:rFonts w:ascii="Arial" w:hAnsi="Arial"/>
                  <w:sz w:val="18"/>
                </w:rPr>
                <w:t>s</w:t>
              </w:r>
            </w:ins>
          </w:p>
        </w:tc>
        <w:tc>
          <w:tcPr>
            <w:tcW w:w="738" w:type="pct"/>
            <w:tcBorders>
              <w:top w:val="single" w:sz="4" w:space="0" w:color="auto"/>
              <w:left w:val="single" w:sz="4" w:space="0" w:color="auto"/>
              <w:bottom w:val="single" w:sz="4" w:space="0" w:color="auto"/>
              <w:right w:val="single" w:sz="4" w:space="0" w:color="auto"/>
            </w:tcBorders>
          </w:tcPr>
          <w:p w14:paraId="4D72FF30" w14:textId="77777777" w:rsidR="0091056F" w:rsidRDefault="0091056F" w:rsidP="004E35E9">
            <w:pPr>
              <w:spacing w:after="0"/>
              <w:jc w:val="center"/>
              <w:rPr>
                <w:ins w:id="2728" w:author="CATT_#117_endorsed CRs" w:date="2025-11-25T10:24:00Z"/>
                <w:rFonts w:ascii="Arial" w:hAnsi="Arial"/>
                <w:sz w:val="18"/>
                <w:lang w:eastAsia="zh-CN"/>
              </w:rPr>
            </w:pPr>
            <w:ins w:id="2729" w:author="CATT_#117_endorsed CRs" w:date="2025-11-25T10:24:00Z">
              <w:r>
                <w:rPr>
                  <w:rFonts w:ascii="Arial" w:hAnsi="Arial"/>
                  <w:sz w:val="18"/>
                  <w:lang w:eastAsia="zh-CN"/>
                </w:rPr>
                <w:t>1-6</w:t>
              </w:r>
            </w:ins>
          </w:p>
        </w:tc>
        <w:tc>
          <w:tcPr>
            <w:tcW w:w="590" w:type="pct"/>
            <w:tcBorders>
              <w:top w:val="single" w:sz="4" w:space="0" w:color="auto"/>
              <w:left w:val="single" w:sz="4" w:space="0" w:color="auto"/>
              <w:bottom w:val="single" w:sz="4" w:space="0" w:color="auto"/>
              <w:right w:val="single" w:sz="4" w:space="0" w:color="auto"/>
            </w:tcBorders>
          </w:tcPr>
          <w:p w14:paraId="4FB4A270" w14:textId="77777777" w:rsidR="0091056F" w:rsidRDefault="0091056F" w:rsidP="004E35E9">
            <w:pPr>
              <w:spacing w:after="0"/>
              <w:jc w:val="center"/>
              <w:rPr>
                <w:ins w:id="2730" w:author="CATT_#117_endorsed CRs" w:date="2025-11-25T10:24:00Z"/>
                <w:rFonts w:ascii="Arial" w:hAnsi="Arial"/>
                <w:sz w:val="18"/>
                <w:lang w:eastAsia="zh-CN"/>
              </w:rPr>
            </w:pPr>
            <w:ins w:id="2731" w:author="CATT_#117_endorsed CRs" w:date="2025-11-25T10:24:00Z">
              <w:r>
                <w:rPr>
                  <w:rFonts w:ascii="Arial" w:hAnsi="Arial"/>
                  <w:sz w:val="18"/>
                  <w:lang w:eastAsia="zh-CN"/>
                </w:rPr>
                <w:t>70</w:t>
              </w:r>
            </w:ins>
          </w:p>
        </w:tc>
        <w:tc>
          <w:tcPr>
            <w:tcW w:w="1845" w:type="pct"/>
            <w:tcBorders>
              <w:top w:val="single" w:sz="4" w:space="0" w:color="auto"/>
              <w:left w:val="single" w:sz="4" w:space="0" w:color="auto"/>
              <w:bottom w:val="single" w:sz="4" w:space="0" w:color="auto"/>
              <w:right w:val="single" w:sz="4" w:space="0" w:color="auto"/>
            </w:tcBorders>
          </w:tcPr>
          <w:p w14:paraId="5FC87FE6" w14:textId="77777777" w:rsidR="0091056F" w:rsidRDefault="0091056F" w:rsidP="004E35E9">
            <w:pPr>
              <w:spacing w:after="0"/>
              <w:jc w:val="center"/>
              <w:rPr>
                <w:ins w:id="2732" w:author="CATT_#117_endorsed CRs" w:date="2025-11-25T10:24:00Z"/>
                <w:rFonts w:ascii="Arial" w:hAnsi="Arial"/>
                <w:sz w:val="18"/>
              </w:rPr>
            </w:pPr>
            <w:ins w:id="2733" w:author="CATT_#117_endorsed CRs" w:date="2025-11-25T10:24:00Z">
              <w:r>
                <w:rPr>
                  <w:rFonts w:ascii="Arial" w:hAnsi="Arial"/>
                  <w:sz w:val="18"/>
                </w:rPr>
                <w:t>T2 needs to be defined so that cell re-selection reaction time is taken into account.</w:t>
              </w:r>
            </w:ins>
          </w:p>
        </w:tc>
      </w:tr>
    </w:tbl>
    <w:p w14:paraId="7C479AF2" w14:textId="77777777" w:rsidR="0091056F" w:rsidRDefault="0091056F" w:rsidP="0091056F">
      <w:pPr>
        <w:rPr>
          <w:ins w:id="2734" w:author="CATT_#117_endorsed CRs" w:date="2025-11-25T10:24:00Z"/>
        </w:rPr>
      </w:pPr>
    </w:p>
    <w:p w14:paraId="62103B5C" w14:textId="77777777" w:rsidR="0091056F" w:rsidRDefault="0091056F" w:rsidP="0091056F">
      <w:pPr>
        <w:pStyle w:val="TH"/>
        <w:rPr>
          <w:ins w:id="2735" w:author="CATT_#117_endorsed CRs" w:date="2025-11-25T10:24:00Z"/>
        </w:rPr>
      </w:pPr>
      <w:ins w:id="2736" w:author="CATT_#117_endorsed CRs" w:date="2025-11-25T10:24:00Z">
        <w:r>
          <w:t xml:space="preserve">Table </w:t>
        </w:r>
        <w:r>
          <w:rPr>
            <w:rFonts w:cs="v4.2.0" w:hint="eastAsia"/>
            <w:lang w:eastAsia="zh-CN"/>
          </w:rPr>
          <w:t>A.</w:t>
        </w:r>
        <w:r>
          <w:rPr>
            <w:rFonts w:cs="v4.2.0"/>
            <w:lang w:eastAsia="zh-CN"/>
          </w:rPr>
          <w:t>20</w:t>
        </w:r>
        <w:r>
          <w:rPr>
            <w:rFonts w:cs="v4.2.0" w:hint="eastAsia"/>
            <w:lang w:eastAsia="zh-CN"/>
          </w:rPr>
          <w:t>.1.</w:t>
        </w:r>
        <w:r>
          <w:rPr>
            <w:rFonts w:cs="v4.2.0"/>
            <w:lang w:eastAsia="zh-CN"/>
          </w:rPr>
          <w:t>13</w:t>
        </w:r>
        <w:r>
          <w:rPr>
            <w:rFonts w:cs="v4.2.0" w:hint="eastAsia"/>
            <w:lang w:eastAsia="zh-CN"/>
          </w:rPr>
          <w:t>.2-3</w:t>
        </w:r>
        <w:r>
          <w:t>: Cell specific test parameters for NR Cell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433"/>
        <w:gridCol w:w="1686"/>
        <w:gridCol w:w="2204"/>
        <w:gridCol w:w="1226"/>
        <w:gridCol w:w="1226"/>
      </w:tblGrid>
      <w:tr w:rsidR="0091056F" w14:paraId="47173999" w14:textId="77777777" w:rsidTr="004E35E9">
        <w:trPr>
          <w:cantSplit/>
          <w:tblHeader/>
          <w:jc w:val="center"/>
          <w:ins w:id="2737" w:author="CATT_#117_endorsed CRs" w:date="2025-11-25T10:24:00Z"/>
        </w:trPr>
        <w:tc>
          <w:tcPr>
            <w:tcW w:w="0" w:type="auto"/>
            <w:tcBorders>
              <w:top w:val="single" w:sz="4" w:space="0" w:color="auto"/>
              <w:left w:val="single" w:sz="4" w:space="0" w:color="auto"/>
              <w:bottom w:val="nil"/>
              <w:right w:val="single" w:sz="4" w:space="0" w:color="auto"/>
            </w:tcBorders>
            <w:shd w:val="clear" w:color="auto" w:fill="auto"/>
          </w:tcPr>
          <w:p w14:paraId="23C22598" w14:textId="77777777" w:rsidR="0091056F" w:rsidRDefault="0091056F" w:rsidP="004E35E9">
            <w:pPr>
              <w:spacing w:after="0"/>
              <w:jc w:val="center"/>
              <w:rPr>
                <w:ins w:id="2738" w:author="CATT_#117_endorsed CRs" w:date="2025-11-25T10:24:00Z"/>
                <w:rFonts w:ascii="Arial" w:hAnsi="Arial"/>
                <w:b/>
                <w:sz w:val="18"/>
              </w:rPr>
            </w:pPr>
            <w:ins w:id="2739" w:author="CATT_#117_endorsed CRs" w:date="2025-11-25T10:24:00Z">
              <w:r>
                <w:rPr>
                  <w:rFonts w:ascii="Arial" w:hAnsi="Arial"/>
                  <w:b/>
                  <w:sz w:val="18"/>
                </w:rPr>
                <w:t>Parameter</w:t>
              </w:r>
            </w:ins>
          </w:p>
        </w:tc>
        <w:tc>
          <w:tcPr>
            <w:tcW w:w="0" w:type="auto"/>
            <w:tcBorders>
              <w:top w:val="single" w:sz="4" w:space="0" w:color="auto"/>
              <w:left w:val="single" w:sz="4" w:space="0" w:color="auto"/>
              <w:bottom w:val="nil"/>
              <w:right w:val="single" w:sz="4" w:space="0" w:color="auto"/>
            </w:tcBorders>
            <w:shd w:val="clear" w:color="auto" w:fill="auto"/>
          </w:tcPr>
          <w:p w14:paraId="6A2904A5" w14:textId="77777777" w:rsidR="0091056F" w:rsidRDefault="0091056F" w:rsidP="004E35E9">
            <w:pPr>
              <w:spacing w:after="0"/>
              <w:jc w:val="center"/>
              <w:rPr>
                <w:ins w:id="2740" w:author="CATT_#117_endorsed CRs" w:date="2025-11-25T10:24:00Z"/>
                <w:rFonts w:ascii="Arial" w:hAnsi="Arial"/>
                <w:b/>
                <w:sz w:val="18"/>
              </w:rPr>
            </w:pPr>
            <w:ins w:id="2741" w:author="CATT_#117_endorsed CRs" w:date="2025-11-25T10:24:00Z">
              <w:r>
                <w:rPr>
                  <w:rFonts w:ascii="Arial" w:hAnsi="Arial"/>
                  <w:b/>
                  <w:sz w:val="18"/>
                </w:rPr>
                <w:t>Unit</w:t>
              </w:r>
            </w:ins>
          </w:p>
        </w:tc>
        <w:tc>
          <w:tcPr>
            <w:tcW w:w="0" w:type="auto"/>
            <w:tcBorders>
              <w:top w:val="single" w:sz="4" w:space="0" w:color="auto"/>
              <w:left w:val="single" w:sz="4" w:space="0" w:color="auto"/>
              <w:bottom w:val="nil"/>
              <w:right w:val="single" w:sz="4" w:space="0" w:color="auto"/>
            </w:tcBorders>
            <w:shd w:val="clear" w:color="auto" w:fill="auto"/>
          </w:tcPr>
          <w:p w14:paraId="42A41245" w14:textId="77777777" w:rsidR="0091056F" w:rsidRDefault="0091056F" w:rsidP="004E35E9">
            <w:pPr>
              <w:spacing w:after="0"/>
              <w:jc w:val="center"/>
              <w:rPr>
                <w:ins w:id="2742" w:author="CATT_#117_endorsed CRs" w:date="2025-11-25T10:24:00Z"/>
                <w:rFonts w:ascii="Arial" w:hAnsi="Arial"/>
                <w:b/>
                <w:sz w:val="18"/>
                <w:lang w:eastAsia="zh-CN"/>
              </w:rPr>
            </w:pPr>
            <w:ins w:id="2743" w:author="CATT_#117_endorsed CRs" w:date="2025-11-25T10:24:00Z">
              <w:r>
                <w:rPr>
                  <w:rFonts w:ascii="Arial" w:hAnsi="Arial"/>
                  <w:b/>
                  <w:sz w:val="18"/>
                  <w:lang w:eastAsia="zh-CN"/>
                </w:rPr>
                <w:t>Test configuration</w:t>
              </w:r>
            </w:ins>
          </w:p>
        </w:tc>
        <w:tc>
          <w:tcPr>
            <w:tcW w:w="0" w:type="auto"/>
            <w:gridSpan w:val="2"/>
            <w:tcBorders>
              <w:top w:val="single" w:sz="4" w:space="0" w:color="auto"/>
              <w:left w:val="single" w:sz="4" w:space="0" w:color="auto"/>
              <w:bottom w:val="single" w:sz="4" w:space="0" w:color="auto"/>
              <w:right w:val="single" w:sz="4" w:space="0" w:color="auto"/>
            </w:tcBorders>
          </w:tcPr>
          <w:p w14:paraId="2B5DC339" w14:textId="77777777" w:rsidR="0091056F" w:rsidRDefault="0091056F" w:rsidP="004E35E9">
            <w:pPr>
              <w:spacing w:after="0"/>
              <w:jc w:val="center"/>
              <w:rPr>
                <w:ins w:id="2744" w:author="CATT_#117_endorsed CRs" w:date="2025-11-25T10:24:00Z"/>
                <w:rFonts w:ascii="Arial" w:hAnsi="Arial"/>
                <w:b/>
                <w:sz w:val="18"/>
              </w:rPr>
            </w:pPr>
            <w:ins w:id="2745" w:author="CATT_#117_endorsed CRs" w:date="2025-11-25T10:24:00Z">
              <w:r>
                <w:rPr>
                  <w:rFonts w:ascii="Arial" w:hAnsi="Arial"/>
                  <w:b/>
                  <w:sz w:val="18"/>
                </w:rPr>
                <w:t>Cell 1</w:t>
              </w:r>
            </w:ins>
          </w:p>
        </w:tc>
      </w:tr>
      <w:tr w:rsidR="0091056F" w14:paraId="7D1A14E6" w14:textId="77777777" w:rsidTr="004E35E9">
        <w:trPr>
          <w:cantSplit/>
          <w:tblHeader/>
          <w:jc w:val="center"/>
          <w:ins w:id="2746" w:author="CATT_#117_endorsed CRs" w:date="2025-11-25T10:24:00Z"/>
        </w:trPr>
        <w:tc>
          <w:tcPr>
            <w:tcW w:w="0" w:type="auto"/>
            <w:tcBorders>
              <w:top w:val="nil"/>
              <w:left w:val="single" w:sz="4" w:space="0" w:color="auto"/>
              <w:bottom w:val="single" w:sz="4" w:space="0" w:color="auto"/>
              <w:right w:val="single" w:sz="4" w:space="0" w:color="auto"/>
            </w:tcBorders>
            <w:shd w:val="clear" w:color="auto" w:fill="auto"/>
            <w:vAlign w:val="center"/>
          </w:tcPr>
          <w:p w14:paraId="61097EE4" w14:textId="77777777" w:rsidR="0091056F" w:rsidRDefault="0091056F" w:rsidP="004E35E9">
            <w:pPr>
              <w:spacing w:after="0"/>
              <w:jc w:val="center"/>
              <w:rPr>
                <w:ins w:id="2747" w:author="CATT_#117_endorsed CRs" w:date="2025-11-25T10:24:00Z"/>
                <w:rFonts w:ascii="Arial" w:hAnsi="Arial"/>
                <w:b/>
                <w:sz w:val="18"/>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4455E8A3" w14:textId="77777777" w:rsidR="0091056F" w:rsidRDefault="0091056F" w:rsidP="004E35E9">
            <w:pPr>
              <w:spacing w:after="0"/>
              <w:jc w:val="center"/>
              <w:rPr>
                <w:ins w:id="2748" w:author="CATT_#117_endorsed CRs" w:date="2025-11-25T10:24:00Z"/>
                <w:rFonts w:ascii="Arial" w:hAnsi="Arial"/>
                <w:b/>
                <w:sz w:val="18"/>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2ECAA010" w14:textId="77777777" w:rsidR="0091056F" w:rsidRDefault="0091056F" w:rsidP="004E35E9">
            <w:pPr>
              <w:spacing w:after="0"/>
              <w:jc w:val="center"/>
              <w:rPr>
                <w:ins w:id="2749" w:author="CATT_#117_endorsed CRs" w:date="2025-11-25T10:24:00Z"/>
                <w:rFonts w:ascii="Arial" w:hAnsi="Arial"/>
                <w:b/>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E6B6067" w14:textId="77777777" w:rsidR="0091056F" w:rsidRDefault="0091056F" w:rsidP="004E35E9">
            <w:pPr>
              <w:spacing w:after="0"/>
              <w:jc w:val="center"/>
              <w:rPr>
                <w:ins w:id="2750" w:author="CATT_#117_endorsed CRs" w:date="2025-11-25T10:24:00Z"/>
                <w:rFonts w:ascii="Arial" w:hAnsi="Arial"/>
                <w:b/>
                <w:sz w:val="18"/>
              </w:rPr>
            </w:pPr>
            <w:ins w:id="2751" w:author="CATT_#117_endorsed CRs" w:date="2025-11-25T10:24:00Z">
              <w:r>
                <w:rPr>
                  <w:rFonts w:ascii="Arial" w:hAnsi="Arial"/>
                  <w:b/>
                  <w:sz w:val="18"/>
                </w:rPr>
                <w:t>T1</w:t>
              </w:r>
            </w:ins>
          </w:p>
        </w:tc>
        <w:tc>
          <w:tcPr>
            <w:tcW w:w="0" w:type="auto"/>
            <w:tcBorders>
              <w:top w:val="single" w:sz="4" w:space="0" w:color="auto"/>
              <w:left w:val="single" w:sz="4" w:space="0" w:color="auto"/>
              <w:bottom w:val="single" w:sz="4" w:space="0" w:color="auto"/>
              <w:right w:val="single" w:sz="4" w:space="0" w:color="auto"/>
            </w:tcBorders>
          </w:tcPr>
          <w:p w14:paraId="685E1A0B" w14:textId="77777777" w:rsidR="0091056F" w:rsidRDefault="0091056F" w:rsidP="004E35E9">
            <w:pPr>
              <w:spacing w:after="0"/>
              <w:jc w:val="center"/>
              <w:rPr>
                <w:ins w:id="2752" w:author="CATT_#117_endorsed CRs" w:date="2025-11-25T10:24:00Z"/>
                <w:rFonts w:ascii="Arial" w:hAnsi="Arial"/>
                <w:b/>
                <w:sz w:val="18"/>
              </w:rPr>
            </w:pPr>
            <w:ins w:id="2753" w:author="CATT_#117_endorsed CRs" w:date="2025-11-25T10:24:00Z">
              <w:r>
                <w:rPr>
                  <w:rFonts w:ascii="Arial" w:hAnsi="Arial"/>
                  <w:b/>
                  <w:sz w:val="18"/>
                </w:rPr>
                <w:t>T2</w:t>
              </w:r>
            </w:ins>
          </w:p>
        </w:tc>
      </w:tr>
      <w:tr w:rsidR="0091056F" w14:paraId="3AA99A2C" w14:textId="77777777" w:rsidTr="004E35E9">
        <w:trPr>
          <w:cantSplit/>
          <w:jc w:val="center"/>
          <w:ins w:id="2754" w:author="CATT_#117_endorsed CRs" w:date="2025-11-25T10:24:00Z"/>
        </w:trPr>
        <w:tc>
          <w:tcPr>
            <w:tcW w:w="0" w:type="auto"/>
            <w:tcBorders>
              <w:top w:val="single" w:sz="4" w:space="0" w:color="auto"/>
              <w:left w:val="single" w:sz="4" w:space="0" w:color="auto"/>
              <w:bottom w:val="nil"/>
              <w:right w:val="single" w:sz="4" w:space="0" w:color="auto"/>
            </w:tcBorders>
            <w:vAlign w:val="center"/>
          </w:tcPr>
          <w:p w14:paraId="6CA0B3E3" w14:textId="77777777" w:rsidR="0091056F" w:rsidRDefault="0091056F" w:rsidP="004E35E9">
            <w:pPr>
              <w:spacing w:after="0"/>
              <w:rPr>
                <w:ins w:id="2755" w:author="CATT_#117_endorsed CRs" w:date="2025-11-25T10:24:00Z"/>
                <w:rFonts w:ascii="Arial" w:hAnsi="Arial"/>
                <w:sz w:val="18"/>
                <w:lang w:eastAsia="zh-CN"/>
              </w:rPr>
            </w:pPr>
            <w:ins w:id="2756" w:author="CATT_#117_endorsed CRs" w:date="2025-11-25T10:24:00Z">
              <w:r>
                <w:rPr>
                  <w:rFonts w:ascii="Arial" w:hAnsi="Arial"/>
                  <w:sz w:val="18"/>
                  <w:lang w:eastAsia="zh-CN"/>
                </w:rPr>
                <w:t>Satellite information</w:t>
              </w:r>
            </w:ins>
          </w:p>
        </w:tc>
        <w:tc>
          <w:tcPr>
            <w:tcW w:w="0" w:type="auto"/>
            <w:tcBorders>
              <w:top w:val="single" w:sz="4" w:space="0" w:color="auto"/>
              <w:left w:val="single" w:sz="4" w:space="0" w:color="auto"/>
              <w:bottom w:val="single" w:sz="4" w:space="0" w:color="auto"/>
              <w:right w:val="single" w:sz="4" w:space="0" w:color="auto"/>
            </w:tcBorders>
          </w:tcPr>
          <w:p w14:paraId="6C2200BA" w14:textId="77777777" w:rsidR="0091056F" w:rsidRDefault="0091056F" w:rsidP="004E35E9">
            <w:pPr>
              <w:spacing w:after="0"/>
              <w:jc w:val="center"/>
              <w:rPr>
                <w:ins w:id="2757" w:author="CATT_#117_endorsed CRs" w:date="2025-11-25T10:24: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F82C3BF" w14:textId="77777777" w:rsidR="0091056F" w:rsidRDefault="0091056F" w:rsidP="004E35E9">
            <w:pPr>
              <w:spacing w:after="0"/>
              <w:jc w:val="center"/>
              <w:rPr>
                <w:ins w:id="2758" w:author="CATT_#117_endorsed CRs" w:date="2025-11-25T10:24:00Z"/>
                <w:rFonts w:ascii="Arial" w:hAnsi="Arial"/>
                <w:sz w:val="18"/>
                <w:lang w:eastAsia="zh-CN"/>
              </w:rPr>
            </w:pPr>
            <w:ins w:id="2759" w:author="CATT_#117_endorsed CRs" w:date="2025-11-25T10:24:00Z">
              <w:r>
                <w:rPr>
                  <w:rFonts w:ascii="Arial" w:hAnsi="Arial" w:hint="eastAsia"/>
                  <w:sz w:val="18"/>
                  <w:lang w:eastAsia="zh-CN"/>
                </w:rPr>
                <w:t>1</w:t>
              </w:r>
              <w:r>
                <w:rPr>
                  <w:rFonts w:ascii="Arial" w:hAnsi="Arial"/>
                  <w:sz w:val="18"/>
                  <w:lang w:eastAsia="zh-CN"/>
                </w:rPr>
                <w:t>,3,5</w:t>
              </w:r>
            </w:ins>
          </w:p>
        </w:tc>
        <w:tc>
          <w:tcPr>
            <w:tcW w:w="0" w:type="auto"/>
            <w:gridSpan w:val="2"/>
            <w:tcBorders>
              <w:top w:val="single" w:sz="4" w:space="0" w:color="auto"/>
              <w:left w:val="single" w:sz="4" w:space="0" w:color="auto"/>
              <w:bottom w:val="single" w:sz="4" w:space="0" w:color="auto"/>
              <w:right w:val="single" w:sz="4" w:space="0" w:color="auto"/>
            </w:tcBorders>
          </w:tcPr>
          <w:p w14:paraId="069C710C" w14:textId="77777777" w:rsidR="0091056F" w:rsidRDefault="0091056F" w:rsidP="004E35E9">
            <w:pPr>
              <w:spacing w:after="0"/>
              <w:jc w:val="center"/>
              <w:rPr>
                <w:ins w:id="2760" w:author="CATT_#117_endorsed CRs" w:date="2025-11-25T10:24:00Z"/>
                <w:rFonts w:ascii="Arial" w:hAnsi="Arial"/>
                <w:sz w:val="18"/>
              </w:rPr>
            </w:pPr>
            <w:ins w:id="2761" w:author="CATT_#117_endorsed CRs" w:date="2025-11-25T10:24:00Z">
              <w:r>
                <w:rPr>
                  <w:rFonts w:ascii="Arial" w:hAnsi="Arial"/>
                  <w:sz w:val="18"/>
                </w:rPr>
                <w:t>SSC.1</w:t>
              </w:r>
            </w:ins>
          </w:p>
        </w:tc>
      </w:tr>
      <w:tr w:rsidR="0091056F" w14:paraId="164F0FEF" w14:textId="77777777" w:rsidTr="004E35E9">
        <w:trPr>
          <w:cantSplit/>
          <w:jc w:val="center"/>
          <w:ins w:id="2762" w:author="CATT_#117_endorsed CRs" w:date="2025-11-25T10:24:00Z"/>
        </w:trPr>
        <w:tc>
          <w:tcPr>
            <w:tcW w:w="0" w:type="auto"/>
            <w:tcBorders>
              <w:top w:val="nil"/>
              <w:left w:val="single" w:sz="4" w:space="0" w:color="auto"/>
              <w:bottom w:val="single" w:sz="4" w:space="0" w:color="auto"/>
              <w:right w:val="single" w:sz="4" w:space="0" w:color="auto"/>
            </w:tcBorders>
            <w:vAlign w:val="center"/>
          </w:tcPr>
          <w:p w14:paraId="178C6866" w14:textId="77777777" w:rsidR="0091056F" w:rsidRDefault="0091056F" w:rsidP="004E35E9">
            <w:pPr>
              <w:spacing w:after="0"/>
              <w:rPr>
                <w:ins w:id="2763" w:author="CATT_#117_endorsed CRs" w:date="2025-11-25T10:24:00Z"/>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08DBF71" w14:textId="77777777" w:rsidR="0091056F" w:rsidRDefault="0091056F" w:rsidP="004E35E9">
            <w:pPr>
              <w:spacing w:after="0"/>
              <w:jc w:val="center"/>
              <w:rPr>
                <w:ins w:id="2764" w:author="CATT_#117_endorsed CRs" w:date="2025-11-25T10:24: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F5EFDF" w14:textId="77777777" w:rsidR="0091056F" w:rsidRDefault="0091056F" w:rsidP="004E35E9">
            <w:pPr>
              <w:spacing w:after="0"/>
              <w:jc w:val="center"/>
              <w:rPr>
                <w:ins w:id="2765" w:author="CATT_#117_endorsed CRs" w:date="2025-11-25T10:24:00Z"/>
                <w:rFonts w:ascii="Arial" w:hAnsi="Arial"/>
                <w:sz w:val="18"/>
                <w:lang w:eastAsia="zh-CN"/>
              </w:rPr>
            </w:pPr>
            <w:ins w:id="2766" w:author="CATT_#117_endorsed CRs" w:date="2025-11-25T10:24:00Z">
              <w:r>
                <w:rPr>
                  <w:rFonts w:ascii="Arial" w:hAnsi="Arial" w:hint="eastAsia"/>
                  <w:sz w:val="18"/>
                  <w:lang w:eastAsia="zh-CN"/>
                </w:rPr>
                <w:t>2</w:t>
              </w:r>
              <w:r>
                <w:rPr>
                  <w:rFonts w:ascii="Arial" w:hAnsi="Arial"/>
                  <w:sz w:val="18"/>
                  <w:lang w:eastAsia="zh-CN"/>
                </w:rPr>
                <w:t>,4,6</w:t>
              </w:r>
            </w:ins>
          </w:p>
        </w:tc>
        <w:tc>
          <w:tcPr>
            <w:tcW w:w="0" w:type="auto"/>
            <w:gridSpan w:val="2"/>
            <w:tcBorders>
              <w:top w:val="single" w:sz="4" w:space="0" w:color="auto"/>
              <w:left w:val="single" w:sz="4" w:space="0" w:color="auto"/>
              <w:bottom w:val="single" w:sz="4" w:space="0" w:color="auto"/>
              <w:right w:val="single" w:sz="4" w:space="0" w:color="auto"/>
            </w:tcBorders>
          </w:tcPr>
          <w:p w14:paraId="6E002317" w14:textId="77777777" w:rsidR="0091056F" w:rsidRDefault="0091056F" w:rsidP="004E35E9">
            <w:pPr>
              <w:spacing w:after="0"/>
              <w:jc w:val="center"/>
              <w:rPr>
                <w:ins w:id="2767" w:author="CATT_#117_endorsed CRs" w:date="2025-11-25T10:24:00Z"/>
                <w:rFonts w:ascii="Arial" w:hAnsi="Arial"/>
                <w:sz w:val="18"/>
              </w:rPr>
            </w:pPr>
            <w:ins w:id="2768" w:author="CATT_#117_endorsed CRs" w:date="2025-11-25T10:24:00Z">
              <w:r>
                <w:rPr>
                  <w:rFonts w:ascii="Arial" w:hAnsi="Arial"/>
                  <w:sz w:val="18"/>
                </w:rPr>
                <w:t>SSC.2</w:t>
              </w:r>
            </w:ins>
          </w:p>
        </w:tc>
      </w:tr>
      <w:tr w:rsidR="0091056F" w14:paraId="035FE7C3" w14:textId="77777777" w:rsidTr="004E35E9">
        <w:trPr>
          <w:cantSplit/>
          <w:jc w:val="center"/>
          <w:ins w:id="2769" w:author="CATT_#117_endorsed CRs" w:date="2025-11-25T10:24:00Z"/>
        </w:trPr>
        <w:tc>
          <w:tcPr>
            <w:tcW w:w="0" w:type="auto"/>
            <w:tcBorders>
              <w:top w:val="single" w:sz="4" w:space="0" w:color="auto"/>
              <w:left w:val="single" w:sz="4" w:space="0" w:color="auto"/>
              <w:bottom w:val="nil"/>
              <w:right w:val="single" w:sz="4" w:space="0" w:color="auto"/>
            </w:tcBorders>
            <w:vAlign w:val="center"/>
          </w:tcPr>
          <w:p w14:paraId="722310EC" w14:textId="77777777" w:rsidR="0091056F" w:rsidRDefault="0091056F" w:rsidP="004E35E9">
            <w:pPr>
              <w:spacing w:after="0"/>
              <w:rPr>
                <w:ins w:id="2770" w:author="CATT_#117_endorsed CRs" w:date="2025-11-25T10:24:00Z"/>
                <w:rFonts w:ascii="Arial" w:hAnsi="Arial" w:cs="Arial"/>
                <w:sz w:val="18"/>
                <w:lang w:eastAsia="zh-CN"/>
              </w:rPr>
            </w:pPr>
            <w:ins w:id="2771" w:author="CATT_#117_endorsed CRs" w:date="2025-11-25T10:24:00Z">
              <w:r>
                <w:rPr>
                  <w:rFonts w:ascii="Arial" w:hAnsi="Arial"/>
                  <w:sz w:val="18"/>
                  <w:lang w:eastAsia="zh-CN"/>
                </w:rPr>
                <w:t>TDD configuration</w:t>
              </w:r>
            </w:ins>
          </w:p>
        </w:tc>
        <w:tc>
          <w:tcPr>
            <w:tcW w:w="0" w:type="auto"/>
            <w:tcBorders>
              <w:top w:val="single" w:sz="4" w:space="0" w:color="auto"/>
              <w:left w:val="single" w:sz="4" w:space="0" w:color="auto"/>
              <w:bottom w:val="single" w:sz="4" w:space="0" w:color="auto"/>
              <w:right w:val="single" w:sz="4" w:space="0" w:color="auto"/>
            </w:tcBorders>
          </w:tcPr>
          <w:p w14:paraId="464D2A6A" w14:textId="77777777" w:rsidR="0091056F" w:rsidRDefault="0091056F" w:rsidP="004E35E9">
            <w:pPr>
              <w:spacing w:after="0"/>
              <w:jc w:val="center"/>
              <w:rPr>
                <w:ins w:id="2772" w:author="CATT_#117_endorsed CRs" w:date="2025-11-25T10:24: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96107F1" w14:textId="77777777" w:rsidR="0091056F" w:rsidRDefault="0091056F" w:rsidP="004E35E9">
            <w:pPr>
              <w:spacing w:after="0"/>
              <w:jc w:val="center"/>
              <w:rPr>
                <w:ins w:id="2773" w:author="CATT_#117_endorsed CRs" w:date="2025-11-25T10:24:00Z"/>
                <w:rFonts w:ascii="Arial" w:hAnsi="Arial"/>
                <w:sz w:val="18"/>
                <w:lang w:eastAsia="zh-CN"/>
              </w:rPr>
            </w:pPr>
            <w:ins w:id="2774"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3A7A5D73" w14:textId="77777777" w:rsidR="0091056F" w:rsidRDefault="0091056F" w:rsidP="004E35E9">
            <w:pPr>
              <w:spacing w:after="0"/>
              <w:jc w:val="center"/>
              <w:rPr>
                <w:ins w:id="2775" w:author="CATT_#117_endorsed CRs" w:date="2025-11-25T10:24:00Z"/>
                <w:rFonts w:ascii="Arial" w:hAnsi="Arial"/>
                <w:sz w:val="18"/>
                <w:lang w:eastAsia="zh-CN"/>
              </w:rPr>
            </w:pPr>
            <w:ins w:id="2776" w:author="CATT_#117_endorsed CRs" w:date="2025-11-25T10:24:00Z">
              <w:r>
                <w:rPr>
                  <w:rFonts w:ascii="Arial" w:hAnsi="Arial"/>
                  <w:sz w:val="18"/>
                </w:rPr>
                <w:t>N/A</w:t>
              </w:r>
            </w:ins>
          </w:p>
        </w:tc>
      </w:tr>
      <w:tr w:rsidR="0091056F" w14:paraId="52B8F7DD" w14:textId="77777777" w:rsidTr="004E35E9">
        <w:trPr>
          <w:cantSplit/>
          <w:jc w:val="center"/>
          <w:ins w:id="2777" w:author="CATT_#117_endorsed CRs" w:date="2025-11-25T10:24:00Z"/>
        </w:trPr>
        <w:tc>
          <w:tcPr>
            <w:tcW w:w="0" w:type="auto"/>
            <w:tcBorders>
              <w:top w:val="single" w:sz="4" w:space="0" w:color="auto"/>
              <w:left w:val="single" w:sz="4" w:space="0" w:color="auto"/>
              <w:bottom w:val="nil"/>
              <w:right w:val="single" w:sz="4" w:space="0" w:color="auto"/>
            </w:tcBorders>
            <w:vAlign w:val="center"/>
          </w:tcPr>
          <w:p w14:paraId="114AD54C" w14:textId="77777777" w:rsidR="0091056F" w:rsidRDefault="0091056F" w:rsidP="004E35E9">
            <w:pPr>
              <w:spacing w:after="0"/>
              <w:rPr>
                <w:ins w:id="2778" w:author="CATT_#117_endorsed CRs" w:date="2025-11-25T10:24:00Z"/>
                <w:rFonts w:ascii="Arial" w:hAnsi="Arial" w:cs="Arial"/>
                <w:sz w:val="18"/>
              </w:rPr>
            </w:pPr>
            <w:ins w:id="2779" w:author="CATT_#117_endorsed CRs" w:date="2025-11-25T10:24:00Z">
              <w:r>
                <w:rPr>
                  <w:rFonts w:ascii="Arial" w:hAnsi="Arial" w:cs="Arial"/>
                  <w:sz w:val="18"/>
                  <w:lang w:eastAsia="zh-CN"/>
                </w:rPr>
                <w:t>PDSCH parameters</w:t>
              </w:r>
            </w:ins>
          </w:p>
        </w:tc>
        <w:tc>
          <w:tcPr>
            <w:tcW w:w="0" w:type="auto"/>
            <w:tcBorders>
              <w:top w:val="single" w:sz="4" w:space="0" w:color="auto"/>
              <w:left w:val="single" w:sz="4" w:space="0" w:color="auto"/>
              <w:bottom w:val="single" w:sz="4" w:space="0" w:color="auto"/>
              <w:right w:val="single" w:sz="4" w:space="0" w:color="auto"/>
            </w:tcBorders>
          </w:tcPr>
          <w:p w14:paraId="7EE57396" w14:textId="77777777" w:rsidR="0091056F" w:rsidRDefault="0091056F" w:rsidP="004E35E9">
            <w:pPr>
              <w:spacing w:after="0"/>
              <w:jc w:val="center"/>
              <w:rPr>
                <w:ins w:id="2780" w:author="CATT_#117_endorsed CRs" w:date="2025-11-25T10:24: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903D6C" w14:textId="77777777" w:rsidR="0091056F" w:rsidRDefault="0091056F" w:rsidP="004E35E9">
            <w:pPr>
              <w:spacing w:after="0"/>
              <w:jc w:val="center"/>
              <w:rPr>
                <w:ins w:id="2781" w:author="CATT_#117_endorsed CRs" w:date="2025-11-25T10:24:00Z"/>
                <w:rFonts w:ascii="Arial" w:hAnsi="Arial"/>
                <w:sz w:val="18"/>
                <w:lang w:eastAsia="zh-CN"/>
              </w:rPr>
            </w:pPr>
            <w:ins w:id="2782"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0F9142B6" w14:textId="77777777" w:rsidR="0091056F" w:rsidRDefault="0091056F" w:rsidP="004E35E9">
            <w:pPr>
              <w:spacing w:after="0"/>
              <w:jc w:val="center"/>
              <w:rPr>
                <w:ins w:id="2783" w:author="CATT_#117_endorsed CRs" w:date="2025-11-25T10:24:00Z"/>
                <w:rFonts w:ascii="Arial" w:hAnsi="Arial"/>
                <w:sz w:val="18"/>
                <w:lang w:eastAsia="zh-CN"/>
              </w:rPr>
            </w:pPr>
            <w:ins w:id="2784" w:author="CATT_#117_endorsed CRs" w:date="2025-11-25T10:24:00Z">
              <w:r>
                <w:rPr>
                  <w:rFonts w:ascii="Arial" w:hAnsi="Arial"/>
                  <w:sz w:val="18"/>
                  <w:lang w:eastAsia="zh-CN"/>
                </w:rPr>
                <w:t>SR.1.1 FDD</w:t>
              </w:r>
            </w:ins>
          </w:p>
        </w:tc>
      </w:tr>
      <w:tr w:rsidR="0091056F" w14:paraId="0D8DFE65" w14:textId="77777777" w:rsidTr="004E35E9">
        <w:trPr>
          <w:cantSplit/>
          <w:jc w:val="center"/>
          <w:ins w:id="2785" w:author="CATT_#117_endorsed CRs" w:date="2025-11-25T10:24:00Z"/>
        </w:trPr>
        <w:tc>
          <w:tcPr>
            <w:tcW w:w="0" w:type="auto"/>
            <w:tcBorders>
              <w:top w:val="nil"/>
              <w:left w:val="single" w:sz="4" w:space="0" w:color="auto"/>
              <w:bottom w:val="nil"/>
              <w:right w:val="single" w:sz="4" w:space="0" w:color="auto"/>
            </w:tcBorders>
            <w:vAlign w:val="center"/>
          </w:tcPr>
          <w:p w14:paraId="1D09B885" w14:textId="77777777" w:rsidR="0091056F" w:rsidRDefault="0091056F" w:rsidP="004E35E9">
            <w:pPr>
              <w:spacing w:after="0"/>
              <w:rPr>
                <w:ins w:id="2786" w:author="CATT_#117_endorsed CRs" w:date="2025-11-25T10:24:00Z"/>
                <w:rFonts w:ascii="Arial" w:hAnsi="Arial" w:cs="Arial"/>
                <w:sz w:val="18"/>
              </w:rPr>
            </w:pPr>
            <w:ins w:id="2787" w:author="CATT_#117_endorsed CRs" w:date="2025-11-25T10:24:00Z">
              <w:r>
                <w:rPr>
                  <w:rFonts w:ascii="Arial" w:hAnsi="Arial" w:cs="Arial"/>
                  <w:sz w:val="18"/>
                  <w:lang w:eastAsia="zh-CN"/>
                </w:rPr>
                <w:t>RMSI CORESET parameters</w:t>
              </w:r>
            </w:ins>
          </w:p>
        </w:tc>
        <w:tc>
          <w:tcPr>
            <w:tcW w:w="0" w:type="auto"/>
            <w:tcBorders>
              <w:top w:val="single" w:sz="4" w:space="0" w:color="auto"/>
              <w:left w:val="single" w:sz="4" w:space="0" w:color="auto"/>
              <w:bottom w:val="single" w:sz="4" w:space="0" w:color="auto"/>
              <w:right w:val="single" w:sz="4" w:space="0" w:color="auto"/>
            </w:tcBorders>
          </w:tcPr>
          <w:p w14:paraId="18F89AFD" w14:textId="77777777" w:rsidR="0091056F" w:rsidRDefault="0091056F" w:rsidP="004E35E9">
            <w:pPr>
              <w:spacing w:after="0"/>
              <w:jc w:val="center"/>
              <w:rPr>
                <w:ins w:id="2788" w:author="CATT_#117_endorsed CRs" w:date="2025-11-25T10:24: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45E9921" w14:textId="77777777" w:rsidR="0091056F" w:rsidRDefault="0091056F" w:rsidP="004E35E9">
            <w:pPr>
              <w:spacing w:after="0"/>
              <w:jc w:val="center"/>
              <w:rPr>
                <w:ins w:id="2789" w:author="CATT_#117_endorsed CRs" w:date="2025-11-25T10:24:00Z"/>
                <w:rFonts w:ascii="Arial" w:hAnsi="Arial" w:cs="v4.2.0"/>
                <w:sz w:val="18"/>
                <w:lang w:eastAsia="zh-CN"/>
              </w:rPr>
            </w:pPr>
            <w:ins w:id="2790"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0C2549D4" w14:textId="77777777" w:rsidR="0091056F" w:rsidRDefault="0091056F" w:rsidP="004E35E9">
            <w:pPr>
              <w:spacing w:after="0"/>
              <w:jc w:val="center"/>
              <w:rPr>
                <w:ins w:id="2791" w:author="CATT_#117_endorsed CRs" w:date="2025-11-25T10:24:00Z"/>
                <w:rFonts w:ascii="Arial" w:hAnsi="Arial" w:cs="v4.2.0"/>
                <w:sz w:val="18"/>
                <w:lang w:eastAsia="zh-CN"/>
              </w:rPr>
            </w:pPr>
            <w:ins w:id="2792" w:author="CATT_#117_endorsed CRs" w:date="2025-11-25T10:24:00Z">
              <w:r>
                <w:rPr>
                  <w:rFonts w:ascii="Arial" w:hAnsi="Arial" w:cs="v4.2.0"/>
                  <w:sz w:val="18"/>
                  <w:lang w:eastAsia="zh-CN"/>
                </w:rPr>
                <w:t>CR.1.1 FDD</w:t>
              </w:r>
            </w:ins>
          </w:p>
        </w:tc>
      </w:tr>
      <w:tr w:rsidR="0091056F" w14:paraId="5E674D87" w14:textId="77777777" w:rsidTr="004E35E9">
        <w:trPr>
          <w:cantSplit/>
          <w:jc w:val="center"/>
          <w:ins w:id="2793" w:author="CATT_#117_endorsed CRs" w:date="2025-11-25T10:24:00Z"/>
        </w:trPr>
        <w:tc>
          <w:tcPr>
            <w:tcW w:w="0" w:type="auto"/>
            <w:tcBorders>
              <w:top w:val="nil"/>
              <w:left w:val="single" w:sz="4" w:space="0" w:color="auto"/>
              <w:bottom w:val="nil"/>
              <w:right w:val="single" w:sz="4" w:space="0" w:color="auto"/>
            </w:tcBorders>
            <w:vAlign w:val="center"/>
          </w:tcPr>
          <w:p w14:paraId="1B651AE5" w14:textId="77777777" w:rsidR="0091056F" w:rsidRDefault="0091056F" w:rsidP="004E35E9">
            <w:pPr>
              <w:spacing w:after="0"/>
              <w:rPr>
                <w:ins w:id="2794" w:author="CATT_#117_endorsed CRs" w:date="2025-11-25T10:24:00Z"/>
                <w:rFonts w:ascii="Arial" w:hAnsi="Arial"/>
                <w:sz w:val="18"/>
              </w:rPr>
            </w:pPr>
            <w:ins w:id="2795" w:author="CATT_#117_endorsed CRs" w:date="2025-11-25T10:24:00Z">
              <w:r>
                <w:rPr>
                  <w:rFonts w:ascii="Arial" w:hAnsi="Arial"/>
                  <w:sz w:val="18"/>
                  <w:lang w:eastAsia="zh-CN"/>
                </w:rPr>
                <w:t>Dedicated CORESET parameters</w:t>
              </w:r>
            </w:ins>
          </w:p>
        </w:tc>
        <w:tc>
          <w:tcPr>
            <w:tcW w:w="0" w:type="auto"/>
            <w:tcBorders>
              <w:top w:val="single" w:sz="4" w:space="0" w:color="auto"/>
              <w:left w:val="single" w:sz="4" w:space="0" w:color="auto"/>
              <w:bottom w:val="single" w:sz="4" w:space="0" w:color="auto"/>
              <w:right w:val="single" w:sz="4" w:space="0" w:color="auto"/>
            </w:tcBorders>
          </w:tcPr>
          <w:p w14:paraId="10C5917F" w14:textId="77777777" w:rsidR="0091056F" w:rsidRDefault="0091056F" w:rsidP="004E35E9">
            <w:pPr>
              <w:spacing w:after="0"/>
              <w:jc w:val="center"/>
              <w:rPr>
                <w:ins w:id="2796" w:author="CATT_#117_endorsed CRs" w:date="2025-11-25T10:24: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6B6180" w14:textId="77777777" w:rsidR="0091056F" w:rsidRDefault="0091056F" w:rsidP="004E35E9">
            <w:pPr>
              <w:spacing w:after="0"/>
              <w:jc w:val="center"/>
              <w:rPr>
                <w:ins w:id="2797" w:author="CATT_#117_endorsed CRs" w:date="2025-11-25T10:24:00Z"/>
                <w:rFonts w:ascii="Arial" w:hAnsi="Arial" w:cs="v4.2.0"/>
                <w:sz w:val="18"/>
                <w:lang w:eastAsia="zh-CN"/>
              </w:rPr>
            </w:pPr>
            <w:ins w:id="2798"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60880CFE" w14:textId="77777777" w:rsidR="0091056F" w:rsidRDefault="0091056F" w:rsidP="004E35E9">
            <w:pPr>
              <w:spacing w:after="0"/>
              <w:jc w:val="center"/>
              <w:rPr>
                <w:ins w:id="2799" w:author="CATT_#117_endorsed CRs" w:date="2025-11-25T10:24:00Z"/>
                <w:rFonts w:ascii="Arial" w:hAnsi="Arial" w:cs="v4.2.0"/>
                <w:sz w:val="18"/>
                <w:lang w:eastAsia="zh-CN"/>
              </w:rPr>
            </w:pPr>
            <w:ins w:id="2800" w:author="CATT_#117_endorsed CRs" w:date="2025-11-25T10:24:00Z">
              <w:r>
                <w:rPr>
                  <w:rFonts w:ascii="Arial" w:hAnsi="Arial" w:cs="v4.2.0"/>
                  <w:sz w:val="18"/>
                  <w:lang w:eastAsia="zh-CN"/>
                </w:rPr>
                <w:t>CCR.1.1 FDD</w:t>
              </w:r>
            </w:ins>
          </w:p>
        </w:tc>
      </w:tr>
      <w:tr w:rsidR="0091056F" w14:paraId="1EB70998" w14:textId="77777777" w:rsidTr="004E35E9">
        <w:trPr>
          <w:cantSplit/>
          <w:jc w:val="center"/>
          <w:ins w:id="2801" w:author="CATT_#117_endorsed CRs" w:date="2025-11-25T10:24:00Z"/>
        </w:trPr>
        <w:tc>
          <w:tcPr>
            <w:tcW w:w="0" w:type="auto"/>
            <w:tcBorders>
              <w:top w:val="single" w:sz="4" w:space="0" w:color="auto"/>
              <w:left w:val="single" w:sz="4" w:space="0" w:color="auto"/>
              <w:bottom w:val="nil"/>
              <w:right w:val="single" w:sz="4" w:space="0" w:color="auto"/>
            </w:tcBorders>
          </w:tcPr>
          <w:p w14:paraId="3C162B68" w14:textId="77777777" w:rsidR="0091056F" w:rsidRDefault="0091056F" w:rsidP="004E35E9">
            <w:pPr>
              <w:spacing w:after="0"/>
              <w:rPr>
                <w:ins w:id="2802" w:author="CATT_#117_endorsed CRs" w:date="2025-11-25T10:24:00Z"/>
                <w:rFonts w:ascii="Arial" w:hAnsi="Arial"/>
                <w:sz w:val="18"/>
              </w:rPr>
            </w:pPr>
            <w:ins w:id="2803" w:author="CATT_#117_endorsed CRs" w:date="2025-11-25T10:24:00Z">
              <w:r>
                <w:rPr>
                  <w:rFonts w:ascii="Arial" w:hAnsi="Arial"/>
                  <w:sz w:val="18"/>
                  <w:lang w:eastAsia="zh-CN"/>
                </w:rPr>
                <w:t>SSB parameters</w:t>
              </w:r>
            </w:ins>
          </w:p>
        </w:tc>
        <w:tc>
          <w:tcPr>
            <w:tcW w:w="0" w:type="auto"/>
            <w:tcBorders>
              <w:top w:val="single" w:sz="4" w:space="0" w:color="auto"/>
              <w:left w:val="single" w:sz="4" w:space="0" w:color="auto"/>
              <w:bottom w:val="single" w:sz="4" w:space="0" w:color="auto"/>
              <w:right w:val="single" w:sz="4" w:space="0" w:color="auto"/>
            </w:tcBorders>
          </w:tcPr>
          <w:p w14:paraId="398BF5D2" w14:textId="77777777" w:rsidR="0091056F" w:rsidRDefault="0091056F" w:rsidP="004E35E9">
            <w:pPr>
              <w:spacing w:after="0"/>
              <w:jc w:val="center"/>
              <w:rPr>
                <w:ins w:id="2804" w:author="CATT_#117_endorsed CRs" w:date="2025-11-25T10:24: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62463D" w14:textId="77777777" w:rsidR="0091056F" w:rsidRDefault="0091056F" w:rsidP="004E35E9">
            <w:pPr>
              <w:spacing w:after="0"/>
              <w:jc w:val="center"/>
              <w:rPr>
                <w:ins w:id="2805" w:author="CATT_#117_endorsed CRs" w:date="2025-11-25T10:24:00Z"/>
                <w:rFonts w:ascii="Arial" w:hAnsi="Arial" w:cs="v4.2.0"/>
                <w:sz w:val="18"/>
                <w:lang w:eastAsia="zh-CN"/>
              </w:rPr>
            </w:pPr>
            <w:ins w:id="2806"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5A2D80E7" w14:textId="77777777" w:rsidR="0091056F" w:rsidRDefault="0091056F" w:rsidP="004E35E9">
            <w:pPr>
              <w:spacing w:after="0"/>
              <w:jc w:val="center"/>
              <w:rPr>
                <w:ins w:id="2807" w:author="CATT_#117_endorsed CRs" w:date="2025-11-25T10:24:00Z"/>
                <w:rFonts w:ascii="Arial" w:hAnsi="Arial"/>
                <w:sz w:val="18"/>
              </w:rPr>
            </w:pPr>
            <w:ins w:id="2808" w:author="CATT_#117_endorsed CRs" w:date="2025-11-25T10:24:00Z">
              <w:r>
                <w:rPr>
                  <w:rFonts w:ascii="Arial" w:hAnsi="Arial" w:cs="v4.2.0"/>
                  <w:bCs/>
                  <w:sz w:val="18"/>
                  <w:lang w:eastAsia="zh-CN"/>
                </w:rPr>
                <w:t>SSB.1 FR1</w:t>
              </w:r>
            </w:ins>
          </w:p>
        </w:tc>
      </w:tr>
      <w:tr w:rsidR="0091056F" w14:paraId="0FE6693C" w14:textId="77777777" w:rsidTr="004E35E9">
        <w:trPr>
          <w:cantSplit/>
          <w:jc w:val="center"/>
          <w:ins w:id="2809" w:author="CATT_#117_endorsed CRs" w:date="2025-11-25T10:24:00Z"/>
        </w:trPr>
        <w:tc>
          <w:tcPr>
            <w:tcW w:w="0" w:type="auto"/>
            <w:tcBorders>
              <w:top w:val="single" w:sz="4" w:space="0" w:color="auto"/>
              <w:left w:val="single" w:sz="4" w:space="0" w:color="auto"/>
              <w:bottom w:val="nil"/>
              <w:right w:val="single" w:sz="4" w:space="0" w:color="auto"/>
            </w:tcBorders>
          </w:tcPr>
          <w:p w14:paraId="6EF7C05E" w14:textId="77777777" w:rsidR="0091056F" w:rsidRDefault="0091056F" w:rsidP="004E35E9">
            <w:pPr>
              <w:spacing w:after="0"/>
              <w:rPr>
                <w:ins w:id="2810" w:author="CATT_#117_endorsed CRs" w:date="2025-11-25T10:24:00Z"/>
                <w:rFonts w:ascii="Arial" w:hAnsi="Arial"/>
                <w:sz w:val="18"/>
              </w:rPr>
            </w:pPr>
            <w:ins w:id="2811" w:author="CATT_#117_endorsed CRs" w:date="2025-11-25T10:24:00Z">
              <w:r>
                <w:rPr>
                  <w:rFonts w:ascii="Arial" w:hAnsi="Arial" w:cs="v4.2.0"/>
                  <w:sz w:val="18"/>
                  <w:lang w:eastAsia="zh-CN"/>
                </w:rPr>
                <w:t>NR SMTC parameters</w:t>
              </w:r>
            </w:ins>
          </w:p>
        </w:tc>
        <w:tc>
          <w:tcPr>
            <w:tcW w:w="0" w:type="auto"/>
            <w:tcBorders>
              <w:top w:val="single" w:sz="4" w:space="0" w:color="auto"/>
              <w:left w:val="single" w:sz="4" w:space="0" w:color="auto"/>
              <w:bottom w:val="single" w:sz="4" w:space="0" w:color="auto"/>
              <w:right w:val="single" w:sz="4" w:space="0" w:color="auto"/>
            </w:tcBorders>
          </w:tcPr>
          <w:p w14:paraId="319BC02C" w14:textId="77777777" w:rsidR="0091056F" w:rsidRDefault="0091056F" w:rsidP="004E35E9">
            <w:pPr>
              <w:spacing w:after="0"/>
              <w:jc w:val="center"/>
              <w:rPr>
                <w:ins w:id="2812" w:author="CATT_#117_endorsed CRs" w:date="2025-11-25T10:24: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F2832B9" w14:textId="77777777" w:rsidR="0091056F" w:rsidRDefault="0091056F" w:rsidP="004E35E9">
            <w:pPr>
              <w:spacing w:after="0"/>
              <w:jc w:val="center"/>
              <w:rPr>
                <w:ins w:id="2813" w:author="CATT_#117_endorsed CRs" w:date="2025-11-25T10:24:00Z"/>
                <w:rFonts w:ascii="Arial" w:hAnsi="Arial" w:cs="v4.2.0"/>
                <w:sz w:val="18"/>
                <w:lang w:eastAsia="zh-CN"/>
              </w:rPr>
            </w:pPr>
            <w:ins w:id="2814"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042EBBC7" w14:textId="77777777" w:rsidR="0091056F" w:rsidRDefault="0091056F" w:rsidP="004E35E9">
            <w:pPr>
              <w:spacing w:after="0"/>
              <w:jc w:val="center"/>
              <w:rPr>
                <w:ins w:id="2815" w:author="CATT_#117_endorsed CRs" w:date="2025-11-25T10:24:00Z"/>
                <w:rFonts w:ascii="Arial" w:hAnsi="Arial"/>
                <w:sz w:val="18"/>
              </w:rPr>
            </w:pPr>
            <w:ins w:id="2816" w:author="CATT_#117_endorsed CRs" w:date="2025-11-25T10:24:00Z">
              <w:r>
                <w:rPr>
                  <w:rFonts w:ascii="Arial" w:hAnsi="Arial" w:cs="v4.2.0"/>
                  <w:bCs/>
                  <w:sz w:val="18"/>
                  <w:lang w:eastAsia="zh-CN"/>
                </w:rPr>
                <w:t>SMTC.2</w:t>
              </w:r>
            </w:ins>
          </w:p>
        </w:tc>
      </w:tr>
      <w:tr w:rsidR="0091056F" w14:paraId="28D87BCB" w14:textId="77777777" w:rsidTr="004E35E9">
        <w:trPr>
          <w:cantSplit/>
          <w:jc w:val="center"/>
          <w:ins w:id="2817"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155FCF28" w14:textId="77777777" w:rsidR="0091056F" w:rsidRDefault="0091056F" w:rsidP="004E35E9">
            <w:pPr>
              <w:spacing w:after="0"/>
              <w:rPr>
                <w:ins w:id="2818" w:author="CATT_#117_endorsed CRs" w:date="2025-11-25T10:24:00Z"/>
                <w:rFonts w:ascii="Arial" w:hAnsi="Arial" w:cs="Arial"/>
                <w:sz w:val="18"/>
              </w:rPr>
            </w:pPr>
            <w:ins w:id="2819" w:author="CATT_#117_endorsed CRs" w:date="2025-11-25T10:24:00Z">
              <w:r>
                <w:rPr>
                  <w:rFonts w:ascii="Arial" w:hAnsi="Arial" w:cs="Arial"/>
                  <w:bCs/>
                  <w:sz w:val="18"/>
                </w:rPr>
                <w:t>OCNG Pattern</w:t>
              </w:r>
            </w:ins>
          </w:p>
        </w:tc>
        <w:tc>
          <w:tcPr>
            <w:tcW w:w="0" w:type="auto"/>
            <w:tcBorders>
              <w:top w:val="single" w:sz="4" w:space="0" w:color="auto"/>
              <w:left w:val="single" w:sz="4" w:space="0" w:color="auto"/>
              <w:bottom w:val="single" w:sz="4" w:space="0" w:color="auto"/>
              <w:right w:val="single" w:sz="4" w:space="0" w:color="auto"/>
            </w:tcBorders>
          </w:tcPr>
          <w:p w14:paraId="179AF964" w14:textId="77777777" w:rsidR="0091056F" w:rsidRDefault="0091056F" w:rsidP="004E35E9">
            <w:pPr>
              <w:spacing w:after="0"/>
              <w:jc w:val="center"/>
              <w:rPr>
                <w:ins w:id="2820" w:author="CATT_#117_endorsed CRs" w:date="2025-11-25T10:24: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F5E2C39" w14:textId="77777777" w:rsidR="0091056F" w:rsidRDefault="0091056F" w:rsidP="004E35E9">
            <w:pPr>
              <w:spacing w:after="0"/>
              <w:jc w:val="center"/>
              <w:rPr>
                <w:ins w:id="2821" w:author="CATT_#117_endorsed CRs" w:date="2025-11-25T10:24:00Z"/>
                <w:rFonts w:ascii="Arial" w:hAnsi="Arial"/>
                <w:sz w:val="18"/>
              </w:rPr>
            </w:pPr>
            <w:ins w:id="2822"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4AD357B4" w14:textId="77777777" w:rsidR="0091056F" w:rsidRDefault="0091056F" w:rsidP="004E35E9">
            <w:pPr>
              <w:spacing w:after="0"/>
              <w:jc w:val="center"/>
              <w:rPr>
                <w:ins w:id="2823" w:author="CATT_#117_endorsed CRs" w:date="2025-11-25T10:24:00Z"/>
                <w:rFonts w:ascii="Arial" w:hAnsi="Arial"/>
                <w:sz w:val="18"/>
              </w:rPr>
            </w:pPr>
            <w:ins w:id="2824" w:author="CATT_#117_endorsed CRs" w:date="2025-11-25T10:24:00Z">
              <w:r>
                <w:rPr>
                  <w:rFonts w:ascii="Arial" w:hAnsi="Arial"/>
                  <w:sz w:val="18"/>
                </w:rPr>
                <w:t>OP.1 defined in A.3.2.1</w:t>
              </w:r>
            </w:ins>
          </w:p>
        </w:tc>
      </w:tr>
      <w:tr w:rsidR="0091056F" w14:paraId="3614A3B1" w14:textId="77777777" w:rsidTr="004E35E9">
        <w:trPr>
          <w:cantSplit/>
          <w:jc w:val="center"/>
          <w:ins w:id="2825"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1411E7B3" w14:textId="77777777" w:rsidR="0091056F" w:rsidRDefault="0091056F" w:rsidP="004E35E9">
            <w:pPr>
              <w:spacing w:after="0"/>
              <w:rPr>
                <w:ins w:id="2826" w:author="CATT_#117_endorsed CRs" w:date="2025-11-25T10:24:00Z"/>
                <w:rFonts w:ascii="Arial" w:hAnsi="Arial" w:cs="Arial"/>
                <w:bCs/>
                <w:sz w:val="18"/>
              </w:rPr>
            </w:pPr>
            <w:ins w:id="2827" w:author="CATT_#117_endorsed CRs" w:date="2025-11-25T10:24:00Z">
              <w:r>
                <w:rPr>
                  <w:rFonts w:ascii="Arial" w:hAnsi="Arial" w:cs="Arial"/>
                  <w:sz w:val="18"/>
                  <w:lang w:eastAsia="zh-CN"/>
                </w:rPr>
                <w:t>Initial DL BWP configuration</w:t>
              </w:r>
            </w:ins>
          </w:p>
        </w:tc>
        <w:tc>
          <w:tcPr>
            <w:tcW w:w="0" w:type="auto"/>
            <w:tcBorders>
              <w:top w:val="single" w:sz="4" w:space="0" w:color="auto"/>
              <w:left w:val="single" w:sz="4" w:space="0" w:color="auto"/>
              <w:bottom w:val="single" w:sz="4" w:space="0" w:color="auto"/>
              <w:right w:val="single" w:sz="4" w:space="0" w:color="auto"/>
            </w:tcBorders>
          </w:tcPr>
          <w:p w14:paraId="0DF28669" w14:textId="77777777" w:rsidR="0091056F" w:rsidRDefault="0091056F" w:rsidP="004E35E9">
            <w:pPr>
              <w:spacing w:after="0"/>
              <w:jc w:val="center"/>
              <w:rPr>
                <w:ins w:id="2828" w:author="CATT_#117_endorsed CRs" w:date="2025-11-25T10:24: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1B2F74" w14:textId="77777777" w:rsidR="0091056F" w:rsidRDefault="0091056F" w:rsidP="004E35E9">
            <w:pPr>
              <w:spacing w:after="0"/>
              <w:jc w:val="center"/>
              <w:rPr>
                <w:ins w:id="2829" w:author="CATT_#117_endorsed CRs" w:date="2025-11-25T10:24:00Z"/>
                <w:rFonts w:ascii="Arial" w:hAnsi="Arial"/>
                <w:sz w:val="18"/>
              </w:rPr>
            </w:pPr>
            <w:ins w:id="2830"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29F84FA8" w14:textId="77777777" w:rsidR="0091056F" w:rsidRDefault="0091056F" w:rsidP="004E35E9">
            <w:pPr>
              <w:spacing w:after="0"/>
              <w:jc w:val="center"/>
              <w:rPr>
                <w:ins w:id="2831" w:author="CATT_#117_endorsed CRs" w:date="2025-11-25T10:24:00Z"/>
                <w:rFonts w:ascii="Arial" w:hAnsi="Arial"/>
                <w:sz w:val="18"/>
              </w:rPr>
            </w:pPr>
            <w:ins w:id="2832" w:author="CATT_#117_endorsed CRs" w:date="2025-11-25T10:24:00Z">
              <w:r>
                <w:rPr>
                  <w:rFonts w:ascii="Arial" w:hAnsi="Arial"/>
                  <w:sz w:val="18"/>
                  <w:lang w:eastAsia="zh-CN"/>
                </w:rPr>
                <w:t>DLBWP.0.1</w:t>
              </w:r>
            </w:ins>
          </w:p>
        </w:tc>
      </w:tr>
      <w:tr w:rsidR="0091056F" w14:paraId="65607038" w14:textId="77777777" w:rsidTr="004E35E9">
        <w:trPr>
          <w:cantSplit/>
          <w:jc w:val="center"/>
          <w:ins w:id="2833"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50D897F7" w14:textId="77777777" w:rsidR="0091056F" w:rsidRDefault="0091056F" w:rsidP="004E35E9">
            <w:pPr>
              <w:spacing w:after="0"/>
              <w:rPr>
                <w:ins w:id="2834" w:author="CATT_#117_endorsed CRs" w:date="2025-11-25T10:24:00Z"/>
                <w:rFonts w:ascii="Arial" w:hAnsi="Arial" w:cs="Arial"/>
                <w:bCs/>
                <w:sz w:val="18"/>
              </w:rPr>
            </w:pPr>
            <w:ins w:id="2835" w:author="CATT_#117_endorsed CRs" w:date="2025-11-25T10:24:00Z">
              <w:r>
                <w:rPr>
                  <w:rFonts w:ascii="Arial" w:hAnsi="Arial" w:cs="Arial"/>
                  <w:sz w:val="18"/>
                  <w:lang w:eastAsia="zh-CN"/>
                </w:rPr>
                <w:t>Initial UL BWP configuration</w:t>
              </w:r>
            </w:ins>
          </w:p>
        </w:tc>
        <w:tc>
          <w:tcPr>
            <w:tcW w:w="0" w:type="auto"/>
            <w:tcBorders>
              <w:top w:val="single" w:sz="4" w:space="0" w:color="auto"/>
              <w:left w:val="single" w:sz="4" w:space="0" w:color="auto"/>
              <w:bottom w:val="single" w:sz="4" w:space="0" w:color="auto"/>
              <w:right w:val="single" w:sz="4" w:space="0" w:color="auto"/>
            </w:tcBorders>
          </w:tcPr>
          <w:p w14:paraId="204AB054" w14:textId="77777777" w:rsidR="0091056F" w:rsidRDefault="0091056F" w:rsidP="004E35E9">
            <w:pPr>
              <w:spacing w:after="0"/>
              <w:jc w:val="center"/>
              <w:rPr>
                <w:ins w:id="2836" w:author="CATT_#117_endorsed CRs" w:date="2025-11-25T10:24: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C5B58EF" w14:textId="77777777" w:rsidR="0091056F" w:rsidRDefault="0091056F" w:rsidP="004E35E9">
            <w:pPr>
              <w:spacing w:after="0"/>
              <w:jc w:val="center"/>
              <w:rPr>
                <w:ins w:id="2837" w:author="CATT_#117_endorsed CRs" w:date="2025-11-25T10:24:00Z"/>
                <w:rFonts w:ascii="Arial" w:hAnsi="Arial"/>
                <w:sz w:val="18"/>
              </w:rPr>
            </w:pPr>
            <w:ins w:id="2838"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076FC18A" w14:textId="77777777" w:rsidR="0091056F" w:rsidRDefault="0091056F" w:rsidP="004E35E9">
            <w:pPr>
              <w:spacing w:after="0"/>
              <w:jc w:val="center"/>
              <w:rPr>
                <w:ins w:id="2839" w:author="CATT_#117_endorsed CRs" w:date="2025-11-25T10:24:00Z"/>
                <w:rFonts w:ascii="Arial" w:hAnsi="Arial"/>
                <w:sz w:val="18"/>
              </w:rPr>
            </w:pPr>
            <w:ins w:id="2840" w:author="CATT_#117_endorsed CRs" w:date="2025-11-25T10:24:00Z">
              <w:r>
                <w:rPr>
                  <w:rFonts w:ascii="Arial" w:hAnsi="Arial"/>
                  <w:sz w:val="18"/>
                  <w:lang w:eastAsia="zh-CN"/>
                </w:rPr>
                <w:t>ULBWP.0.1</w:t>
              </w:r>
            </w:ins>
          </w:p>
        </w:tc>
      </w:tr>
      <w:tr w:rsidR="0091056F" w14:paraId="72018D63" w14:textId="77777777" w:rsidTr="004E35E9">
        <w:trPr>
          <w:cantSplit/>
          <w:jc w:val="center"/>
          <w:ins w:id="2841"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3FBE112D" w14:textId="77777777" w:rsidR="0091056F" w:rsidRDefault="0091056F" w:rsidP="004E35E9">
            <w:pPr>
              <w:spacing w:after="0"/>
              <w:rPr>
                <w:ins w:id="2842" w:author="CATT_#117_endorsed CRs" w:date="2025-11-25T10:24:00Z"/>
                <w:rFonts w:ascii="Arial" w:hAnsi="Arial" w:cs="Arial"/>
                <w:sz w:val="18"/>
                <w:lang w:eastAsia="zh-CN"/>
              </w:rPr>
            </w:pPr>
            <w:ins w:id="2843" w:author="CATT_#117_endorsed CRs" w:date="2025-11-25T10:24:00Z">
              <w:r>
                <w:rPr>
                  <w:rFonts w:ascii="Arial" w:hAnsi="Arial" w:cs="Arial"/>
                  <w:sz w:val="18"/>
                  <w:lang w:eastAsia="zh-CN"/>
                </w:rPr>
                <w:t>RLM-RS</w:t>
              </w:r>
            </w:ins>
          </w:p>
        </w:tc>
        <w:tc>
          <w:tcPr>
            <w:tcW w:w="0" w:type="auto"/>
            <w:tcBorders>
              <w:top w:val="single" w:sz="4" w:space="0" w:color="auto"/>
              <w:left w:val="single" w:sz="4" w:space="0" w:color="auto"/>
              <w:bottom w:val="single" w:sz="4" w:space="0" w:color="auto"/>
              <w:right w:val="single" w:sz="4" w:space="0" w:color="auto"/>
            </w:tcBorders>
          </w:tcPr>
          <w:p w14:paraId="79A5B659" w14:textId="77777777" w:rsidR="0091056F" w:rsidRDefault="0091056F" w:rsidP="004E35E9">
            <w:pPr>
              <w:spacing w:after="0"/>
              <w:jc w:val="center"/>
              <w:rPr>
                <w:ins w:id="2844" w:author="CATT_#117_endorsed CRs" w:date="2025-11-25T10:24: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5516DB7" w14:textId="77777777" w:rsidR="0091056F" w:rsidRDefault="0091056F" w:rsidP="004E35E9">
            <w:pPr>
              <w:spacing w:after="0"/>
              <w:jc w:val="center"/>
              <w:rPr>
                <w:ins w:id="2845" w:author="CATT_#117_endorsed CRs" w:date="2025-11-25T10:24:00Z"/>
                <w:rFonts w:ascii="Arial" w:hAnsi="Arial"/>
                <w:sz w:val="18"/>
              </w:rPr>
            </w:pPr>
            <w:ins w:id="2846"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7FEAE935" w14:textId="77777777" w:rsidR="0091056F" w:rsidRDefault="0091056F" w:rsidP="004E35E9">
            <w:pPr>
              <w:spacing w:after="0"/>
              <w:jc w:val="center"/>
              <w:rPr>
                <w:ins w:id="2847" w:author="CATT_#117_endorsed CRs" w:date="2025-11-25T10:24:00Z"/>
                <w:rFonts w:ascii="Arial" w:hAnsi="Arial"/>
                <w:sz w:val="18"/>
                <w:lang w:eastAsia="zh-CN"/>
              </w:rPr>
            </w:pPr>
            <w:ins w:id="2848" w:author="CATT_#117_endorsed CRs" w:date="2025-11-25T10:24:00Z">
              <w:r>
                <w:rPr>
                  <w:rFonts w:ascii="Arial" w:hAnsi="Arial"/>
                  <w:sz w:val="18"/>
                  <w:lang w:eastAsia="zh-CN"/>
                </w:rPr>
                <w:t>SSB</w:t>
              </w:r>
            </w:ins>
          </w:p>
        </w:tc>
      </w:tr>
      <w:tr w:rsidR="0091056F" w14:paraId="56CEDBD8" w14:textId="77777777" w:rsidTr="004E35E9">
        <w:trPr>
          <w:cantSplit/>
          <w:jc w:val="center"/>
          <w:ins w:id="2849" w:author="CATT_#117_endorsed CRs" w:date="2025-11-25T10:24:00Z"/>
        </w:trPr>
        <w:tc>
          <w:tcPr>
            <w:tcW w:w="0" w:type="auto"/>
            <w:tcBorders>
              <w:top w:val="single" w:sz="4" w:space="0" w:color="auto"/>
              <w:left w:val="single" w:sz="4" w:space="0" w:color="auto"/>
              <w:bottom w:val="nil"/>
              <w:right w:val="single" w:sz="4" w:space="0" w:color="auto"/>
            </w:tcBorders>
          </w:tcPr>
          <w:p w14:paraId="409A07D3" w14:textId="77777777" w:rsidR="0091056F" w:rsidRDefault="0091056F" w:rsidP="004E35E9">
            <w:pPr>
              <w:spacing w:after="0"/>
              <w:rPr>
                <w:ins w:id="2850" w:author="CATT_#117_endorsed CRs" w:date="2025-11-25T10:24:00Z"/>
                <w:rFonts w:ascii="Arial" w:hAnsi="Arial"/>
                <w:sz w:val="18"/>
              </w:rPr>
            </w:pPr>
            <w:proofErr w:type="spellStart"/>
            <w:ins w:id="2851" w:author="CATT_#117_endorsed CRs" w:date="2025-11-25T10:24:00Z">
              <w:r>
                <w:rPr>
                  <w:rFonts w:ascii="Arial" w:hAnsi="Arial"/>
                  <w:sz w:val="18"/>
                </w:rPr>
                <w:t>Qrxlevmin</w:t>
              </w:r>
              <w:proofErr w:type="spellEnd"/>
            </w:ins>
          </w:p>
        </w:tc>
        <w:tc>
          <w:tcPr>
            <w:tcW w:w="0" w:type="auto"/>
            <w:tcBorders>
              <w:top w:val="single" w:sz="4" w:space="0" w:color="auto"/>
              <w:left w:val="single" w:sz="4" w:space="0" w:color="auto"/>
              <w:bottom w:val="nil"/>
              <w:right w:val="single" w:sz="4" w:space="0" w:color="auto"/>
            </w:tcBorders>
          </w:tcPr>
          <w:p w14:paraId="702B030A" w14:textId="77777777" w:rsidR="0091056F" w:rsidRDefault="0091056F" w:rsidP="004E35E9">
            <w:pPr>
              <w:spacing w:after="0"/>
              <w:jc w:val="center"/>
              <w:rPr>
                <w:ins w:id="2852" w:author="CATT_#117_endorsed CRs" w:date="2025-11-25T10:24:00Z"/>
                <w:rFonts w:ascii="Arial" w:hAnsi="Arial"/>
                <w:sz w:val="18"/>
              </w:rPr>
            </w:pPr>
            <w:proofErr w:type="spellStart"/>
            <w:ins w:id="2853" w:author="CATT_#117_endorsed CRs" w:date="2025-11-25T10:24:00Z">
              <w:r>
                <w:rPr>
                  <w:rFonts w:ascii="Arial" w:hAnsi="Arial"/>
                  <w:sz w:val="18"/>
                </w:rPr>
                <w:t>dBm</w:t>
              </w:r>
              <w:proofErr w:type="spellEnd"/>
              <w:r>
                <w:rPr>
                  <w:rFonts w:ascii="Arial" w:hAnsi="Arial"/>
                  <w:sz w:val="18"/>
                </w:rPr>
                <w:t>/SCS</w:t>
              </w:r>
            </w:ins>
          </w:p>
        </w:tc>
        <w:tc>
          <w:tcPr>
            <w:tcW w:w="0" w:type="auto"/>
            <w:tcBorders>
              <w:top w:val="single" w:sz="4" w:space="0" w:color="auto"/>
              <w:left w:val="single" w:sz="4" w:space="0" w:color="auto"/>
              <w:bottom w:val="single" w:sz="4" w:space="0" w:color="auto"/>
              <w:right w:val="single" w:sz="4" w:space="0" w:color="auto"/>
            </w:tcBorders>
          </w:tcPr>
          <w:p w14:paraId="3D208B39" w14:textId="77777777" w:rsidR="0091056F" w:rsidRDefault="0091056F" w:rsidP="004E35E9">
            <w:pPr>
              <w:spacing w:after="0"/>
              <w:jc w:val="center"/>
              <w:rPr>
                <w:ins w:id="2854" w:author="CATT_#117_endorsed CRs" w:date="2025-11-25T10:24:00Z"/>
                <w:rFonts w:ascii="Arial" w:hAnsi="Arial"/>
                <w:sz w:val="18"/>
              </w:rPr>
            </w:pPr>
            <w:ins w:id="2855"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2489D576" w14:textId="77777777" w:rsidR="0091056F" w:rsidRDefault="0091056F" w:rsidP="004E35E9">
            <w:pPr>
              <w:spacing w:after="0"/>
              <w:jc w:val="center"/>
              <w:rPr>
                <w:ins w:id="2856" w:author="CATT_#117_endorsed CRs" w:date="2025-11-25T10:24:00Z"/>
                <w:rFonts w:ascii="Arial" w:hAnsi="Arial"/>
                <w:sz w:val="18"/>
              </w:rPr>
            </w:pPr>
            <w:ins w:id="2857" w:author="CATT_#117_endorsed CRs" w:date="2025-11-25T10:24:00Z">
              <w:r>
                <w:rPr>
                  <w:rFonts w:ascii="Arial" w:hAnsi="Arial"/>
                  <w:sz w:val="18"/>
                </w:rPr>
                <w:t>-140</w:t>
              </w:r>
            </w:ins>
          </w:p>
        </w:tc>
      </w:tr>
      <w:tr w:rsidR="0091056F" w14:paraId="2AADC3C0" w14:textId="77777777" w:rsidTr="004E35E9">
        <w:trPr>
          <w:cantSplit/>
          <w:jc w:val="center"/>
          <w:ins w:id="2858" w:author="CATT_#117_endorsed CRs" w:date="2025-11-25T10:24:00Z"/>
        </w:trPr>
        <w:tc>
          <w:tcPr>
            <w:tcW w:w="0" w:type="auto"/>
            <w:tcBorders>
              <w:top w:val="single" w:sz="4" w:space="0" w:color="auto"/>
              <w:left w:val="single" w:sz="4" w:space="0" w:color="auto"/>
              <w:bottom w:val="nil"/>
              <w:right w:val="single" w:sz="4" w:space="0" w:color="auto"/>
            </w:tcBorders>
          </w:tcPr>
          <w:p w14:paraId="58D4CE5A" w14:textId="77777777" w:rsidR="0091056F" w:rsidRDefault="0091056F" w:rsidP="004E35E9">
            <w:pPr>
              <w:spacing w:after="0"/>
              <w:rPr>
                <w:ins w:id="2859" w:author="CATT_#117_endorsed CRs" w:date="2025-11-25T10:24:00Z"/>
                <w:rFonts w:ascii="Arial" w:hAnsi="Arial"/>
                <w:sz w:val="18"/>
              </w:rPr>
            </w:pPr>
            <w:ins w:id="2860" w:author="CATT_#117_endorsed CRs" w:date="2025-11-25T10:24:00Z">
              <w:r>
                <w:rPr>
                  <w:rFonts w:ascii="Arial" w:hAnsi="Arial"/>
                  <w:position w:val="-12"/>
                  <w:sz w:val="18"/>
                </w:rPr>
                <w:object w:dxaOrig="360" w:dyaOrig="360" w14:anchorId="7F75FD28">
                  <v:shape id="_x0000_i1039" type="#_x0000_t75" style="width:18.5pt;height:18.5pt" o:ole="">
                    <v:imagedata r:id="rId13" o:title=""/>
                  </v:shape>
                  <o:OLEObject Type="Embed" ProgID="Equation.3" ShapeID="_x0000_i1039" DrawAspect="Content" ObjectID="_1832343998" r:id="rId28"/>
                </w:object>
              </w:r>
            </w:ins>
          </w:p>
        </w:tc>
        <w:tc>
          <w:tcPr>
            <w:tcW w:w="0" w:type="auto"/>
            <w:tcBorders>
              <w:top w:val="single" w:sz="4" w:space="0" w:color="auto"/>
              <w:left w:val="single" w:sz="4" w:space="0" w:color="auto"/>
              <w:bottom w:val="nil"/>
              <w:right w:val="single" w:sz="4" w:space="0" w:color="auto"/>
            </w:tcBorders>
          </w:tcPr>
          <w:p w14:paraId="76FD2736" w14:textId="77777777" w:rsidR="0091056F" w:rsidRDefault="0091056F" w:rsidP="004E35E9">
            <w:pPr>
              <w:spacing w:after="0"/>
              <w:jc w:val="center"/>
              <w:rPr>
                <w:ins w:id="2861" w:author="CATT_#117_endorsed CRs" w:date="2025-11-25T10:24:00Z"/>
                <w:rFonts w:ascii="Arial" w:hAnsi="Arial"/>
                <w:sz w:val="18"/>
              </w:rPr>
            </w:pPr>
            <w:proofErr w:type="spellStart"/>
            <w:ins w:id="2862" w:author="CATT_#117_endorsed CRs" w:date="2025-11-25T10:24:00Z">
              <w:r>
                <w:rPr>
                  <w:rFonts w:ascii="Arial" w:hAnsi="Arial"/>
                  <w:sz w:val="18"/>
                </w:rPr>
                <w:t>dBm</w:t>
              </w:r>
              <w:proofErr w:type="spellEnd"/>
              <w:r>
                <w:rPr>
                  <w:rFonts w:ascii="Arial" w:hAnsi="Arial"/>
                  <w:sz w:val="18"/>
                </w:rPr>
                <w:t>/SCS</w:t>
              </w:r>
            </w:ins>
          </w:p>
        </w:tc>
        <w:tc>
          <w:tcPr>
            <w:tcW w:w="0" w:type="auto"/>
            <w:tcBorders>
              <w:top w:val="single" w:sz="4" w:space="0" w:color="auto"/>
              <w:left w:val="single" w:sz="4" w:space="0" w:color="auto"/>
              <w:bottom w:val="single" w:sz="4" w:space="0" w:color="auto"/>
              <w:right w:val="single" w:sz="4" w:space="0" w:color="auto"/>
            </w:tcBorders>
          </w:tcPr>
          <w:p w14:paraId="68D63E9F" w14:textId="77777777" w:rsidR="0091056F" w:rsidRDefault="0091056F" w:rsidP="004E35E9">
            <w:pPr>
              <w:spacing w:after="0"/>
              <w:jc w:val="center"/>
              <w:rPr>
                <w:ins w:id="2863" w:author="CATT_#117_endorsed CRs" w:date="2025-11-25T10:24:00Z"/>
                <w:rFonts w:ascii="Arial" w:hAnsi="Arial"/>
                <w:sz w:val="18"/>
              </w:rPr>
            </w:pPr>
            <w:ins w:id="2864"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7E2D4B46" w14:textId="77777777" w:rsidR="0091056F" w:rsidRDefault="0091056F" w:rsidP="004E35E9">
            <w:pPr>
              <w:spacing w:after="0"/>
              <w:jc w:val="center"/>
              <w:rPr>
                <w:ins w:id="2865" w:author="CATT_#117_endorsed CRs" w:date="2025-11-25T10:24:00Z"/>
                <w:rFonts w:ascii="Arial" w:hAnsi="Arial"/>
                <w:sz w:val="18"/>
              </w:rPr>
            </w:pPr>
            <w:ins w:id="2866" w:author="CATT_#117_endorsed CRs" w:date="2025-11-25T10:24:00Z">
              <w:r>
                <w:rPr>
                  <w:rFonts w:ascii="Arial" w:hAnsi="Arial"/>
                  <w:sz w:val="18"/>
                </w:rPr>
                <w:t>-98</w:t>
              </w:r>
            </w:ins>
          </w:p>
        </w:tc>
      </w:tr>
      <w:tr w:rsidR="0091056F" w14:paraId="2CCC42F7" w14:textId="77777777" w:rsidTr="004E35E9">
        <w:trPr>
          <w:cantSplit/>
          <w:jc w:val="center"/>
          <w:ins w:id="2867"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673B783C" w14:textId="77777777" w:rsidR="0091056F" w:rsidRDefault="0091056F" w:rsidP="004E35E9">
            <w:pPr>
              <w:spacing w:after="0"/>
              <w:rPr>
                <w:ins w:id="2868" w:author="CATT_#117_endorsed CRs" w:date="2025-11-25T10:24:00Z"/>
                <w:rFonts w:ascii="Arial" w:hAnsi="Arial"/>
                <w:sz w:val="18"/>
              </w:rPr>
            </w:pPr>
            <w:ins w:id="2869" w:author="CATT_#117_endorsed CRs" w:date="2025-11-25T10:24:00Z">
              <w:r>
                <w:rPr>
                  <w:rFonts w:ascii="Arial" w:hAnsi="Arial"/>
                  <w:position w:val="-12"/>
                  <w:sz w:val="18"/>
                </w:rPr>
                <w:object w:dxaOrig="360" w:dyaOrig="360" w14:anchorId="6C7DE08A">
                  <v:shape id="_x0000_i1040" type="#_x0000_t75" style="width:18.5pt;height:18.5pt" o:ole="">
                    <v:imagedata r:id="rId13" o:title=""/>
                  </v:shape>
                  <o:OLEObject Type="Embed" ProgID="Equation.3" ShapeID="_x0000_i1040" DrawAspect="Content" ObjectID="_1832343999" r:id="rId29"/>
                </w:object>
              </w:r>
            </w:ins>
          </w:p>
        </w:tc>
        <w:tc>
          <w:tcPr>
            <w:tcW w:w="0" w:type="auto"/>
            <w:tcBorders>
              <w:top w:val="single" w:sz="4" w:space="0" w:color="auto"/>
              <w:left w:val="single" w:sz="4" w:space="0" w:color="auto"/>
              <w:bottom w:val="single" w:sz="4" w:space="0" w:color="auto"/>
              <w:right w:val="single" w:sz="4" w:space="0" w:color="auto"/>
            </w:tcBorders>
          </w:tcPr>
          <w:p w14:paraId="6F808DAE" w14:textId="77777777" w:rsidR="0091056F" w:rsidRDefault="0091056F" w:rsidP="004E35E9">
            <w:pPr>
              <w:spacing w:after="0"/>
              <w:jc w:val="center"/>
              <w:rPr>
                <w:ins w:id="2870" w:author="CATT_#117_endorsed CRs" w:date="2025-11-25T10:24:00Z"/>
                <w:rFonts w:ascii="Arial" w:hAnsi="Arial"/>
                <w:sz w:val="18"/>
              </w:rPr>
            </w:pPr>
            <w:proofErr w:type="spellStart"/>
            <w:ins w:id="2871" w:author="CATT_#117_endorsed CRs" w:date="2025-11-25T10:24:00Z">
              <w:r>
                <w:rPr>
                  <w:rFonts w:ascii="Arial" w:hAnsi="Arial"/>
                  <w:sz w:val="18"/>
                </w:rPr>
                <w:t>dBm</w:t>
              </w:r>
              <w:proofErr w:type="spellEnd"/>
              <w:r>
                <w:rPr>
                  <w:rFonts w:ascii="Arial" w:hAnsi="Arial"/>
                  <w:sz w:val="18"/>
                </w:rPr>
                <w:t>/15 kHz</w:t>
              </w:r>
            </w:ins>
          </w:p>
        </w:tc>
        <w:tc>
          <w:tcPr>
            <w:tcW w:w="0" w:type="auto"/>
            <w:tcBorders>
              <w:top w:val="single" w:sz="4" w:space="0" w:color="auto"/>
              <w:left w:val="single" w:sz="4" w:space="0" w:color="auto"/>
              <w:bottom w:val="single" w:sz="4" w:space="0" w:color="auto"/>
              <w:right w:val="single" w:sz="4" w:space="0" w:color="auto"/>
            </w:tcBorders>
          </w:tcPr>
          <w:p w14:paraId="31C83E07" w14:textId="77777777" w:rsidR="0091056F" w:rsidRDefault="0091056F" w:rsidP="004E35E9">
            <w:pPr>
              <w:spacing w:after="0"/>
              <w:jc w:val="center"/>
              <w:rPr>
                <w:ins w:id="2872" w:author="CATT_#117_endorsed CRs" w:date="2025-11-25T10:24:00Z"/>
                <w:rFonts w:ascii="Arial" w:hAnsi="Arial"/>
                <w:sz w:val="18"/>
              </w:rPr>
            </w:pPr>
            <w:ins w:id="2873"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6A006915" w14:textId="77777777" w:rsidR="0091056F" w:rsidRDefault="0091056F" w:rsidP="004E35E9">
            <w:pPr>
              <w:spacing w:after="0"/>
              <w:jc w:val="center"/>
              <w:rPr>
                <w:ins w:id="2874" w:author="CATT_#117_endorsed CRs" w:date="2025-11-25T10:24:00Z"/>
                <w:rFonts w:ascii="Arial" w:hAnsi="Arial"/>
                <w:sz w:val="18"/>
              </w:rPr>
            </w:pPr>
            <w:ins w:id="2875" w:author="CATT_#117_endorsed CRs" w:date="2025-11-25T10:24:00Z">
              <w:r>
                <w:rPr>
                  <w:rFonts w:ascii="Arial" w:hAnsi="Arial"/>
                  <w:sz w:val="18"/>
                </w:rPr>
                <w:t>-98</w:t>
              </w:r>
            </w:ins>
          </w:p>
        </w:tc>
      </w:tr>
      <w:tr w:rsidR="0091056F" w14:paraId="29B996D4" w14:textId="77777777" w:rsidTr="004E35E9">
        <w:trPr>
          <w:cantSplit/>
          <w:jc w:val="center"/>
          <w:ins w:id="2876" w:author="CATT_#117_endorsed CRs" w:date="2025-11-25T10:24:00Z"/>
        </w:trPr>
        <w:tc>
          <w:tcPr>
            <w:tcW w:w="0" w:type="auto"/>
            <w:tcBorders>
              <w:top w:val="single" w:sz="4" w:space="0" w:color="auto"/>
              <w:left w:val="single" w:sz="4" w:space="0" w:color="auto"/>
              <w:bottom w:val="nil"/>
              <w:right w:val="single" w:sz="4" w:space="0" w:color="auto"/>
            </w:tcBorders>
          </w:tcPr>
          <w:p w14:paraId="3331CCA2" w14:textId="77777777" w:rsidR="0091056F" w:rsidRDefault="0091056F" w:rsidP="004E35E9">
            <w:pPr>
              <w:spacing w:after="0"/>
              <w:rPr>
                <w:ins w:id="2877" w:author="CATT_#117_endorsed CRs" w:date="2025-11-25T10:24:00Z"/>
                <w:rFonts w:ascii="Arial" w:hAnsi="Arial"/>
                <w:sz w:val="18"/>
              </w:rPr>
            </w:pPr>
            <w:ins w:id="2878" w:author="CATT_#117_endorsed CRs" w:date="2025-11-25T10:24:00Z">
              <w:r>
                <w:rPr>
                  <w:rFonts w:ascii="Arial" w:hAnsi="Arial"/>
                  <w:sz w:val="18"/>
                </w:rPr>
                <w:t>SS-RSRP</w:t>
              </w:r>
            </w:ins>
          </w:p>
        </w:tc>
        <w:tc>
          <w:tcPr>
            <w:tcW w:w="0" w:type="auto"/>
            <w:tcBorders>
              <w:top w:val="single" w:sz="4" w:space="0" w:color="auto"/>
              <w:left w:val="single" w:sz="4" w:space="0" w:color="auto"/>
              <w:bottom w:val="nil"/>
              <w:right w:val="single" w:sz="4" w:space="0" w:color="auto"/>
            </w:tcBorders>
            <w:shd w:val="clear" w:color="auto" w:fill="auto"/>
          </w:tcPr>
          <w:p w14:paraId="18842098" w14:textId="77777777" w:rsidR="0091056F" w:rsidRDefault="0091056F" w:rsidP="004E35E9">
            <w:pPr>
              <w:spacing w:after="0"/>
              <w:jc w:val="center"/>
              <w:rPr>
                <w:ins w:id="2879" w:author="CATT_#117_endorsed CRs" w:date="2025-11-25T10:24:00Z"/>
                <w:rFonts w:ascii="Arial" w:hAnsi="Arial" w:cs="Arial"/>
                <w:sz w:val="18"/>
              </w:rPr>
            </w:pPr>
            <w:proofErr w:type="spellStart"/>
            <w:ins w:id="2880" w:author="CATT_#117_endorsed CRs" w:date="2025-11-25T10:24:00Z">
              <w:r>
                <w:rPr>
                  <w:rFonts w:ascii="Arial" w:hAnsi="Arial" w:cs="Arial"/>
                  <w:sz w:val="18"/>
                </w:rPr>
                <w:t>dBm</w:t>
              </w:r>
              <w:proofErr w:type="spellEnd"/>
              <w:r>
                <w:rPr>
                  <w:rFonts w:ascii="Arial" w:hAnsi="Arial" w:cs="Arial"/>
                  <w:sz w:val="18"/>
                </w:rPr>
                <w:t>/SCS</w:t>
              </w:r>
            </w:ins>
          </w:p>
        </w:tc>
        <w:tc>
          <w:tcPr>
            <w:tcW w:w="0" w:type="auto"/>
            <w:tcBorders>
              <w:top w:val="single" w:sz="4" w:space="0" w:color="auto"/>
              <w:left w:val="single" w:sz="4" w:space="0" w:color="auto"/>
              <w:bottom w:val="single" w:sz="4" w:space="0" w:color="auto"/>
              <w:right w:val="single" w:sz="4" w:space="0" w:color="auto"/>
            </w:tcBorders>
          </w:tcPr>
          <w:p w14:paraId="1FE33479" w14:textId="77777777" w:rsidR="0091056F" w:rsidRDefault="0091056F" w:rsidP="004E35E9">
            <w:pPr>
              <w:spacing w:after="0"/>
              <w:jc w:val="center"/>
              <w:rPr>
                <w:ins w:id="2881" w:author="CATT_#117_endorsed CRs" w:date="2025-11-25T10:24:00Z"/>
                <w:rFonts w:ascii="Arial" w:hAnsi="Arial" w:cs="Arial"/>
                <w:sz w:val="18"/>
              </w:rPr>
            </w:pPr>
            <w:ins w:id="2882" w:author="CATT_#117_endorsed CRs" w:date="2025-11-25T10:24:00Z">
              <w:r>
                <w:rPr>
                  <w:rFonts w:ascii="Arial" w:hAnsi="Arial"/>
                  <w:sz w:val="18"/>
                  <w:lang w:eastAsia="zh-CN"/>
                </w:rPr>
                <w:t>1-6</w:t>
              </w:r>
            </w:ins>
          </w:p>
        </w:tc>
        <w:tc>
          <w:tcPr>
            <w:tcW w:w="0" w:type="auto"/>
            <w:tcBorders>
              <w:top w:val="single" w:sz="4" w:space="0" w:color="auto"/>
              <w:left w:val="single" w:sz="4" w:space="0" w:color="auto"/>
              <w:bottom w:val="single" w:sz="4" w:space="0" w:color="auto"/>
              <w:right w:val="single" w:sz="4" w:space="0" w:color="auto"/>
            </w:tcBorders>
          </w:tcPr>
          <w:p w14:paraId="6A60C3D8" w14:textId="77777777" w:rsidR="0091056F" w:rsidRDefault="0091056F" w:rsidP="004E35E9">
            <w:pPr>
              <w:spacing w:after="0"/>
              <w:jc w:val="center"/>
              <w:rPr>
                <w:ins w:id="2883" w:author="CATT_#117_endorsed CRs" w:date="2025-11-25T10:24:00Z"/>
                <w:rFonts w:ascii="Arial" w:hAnsi="Arial" w:cs="Arial"/>
                <w:sz w:val="18"/>
              </w:rPr>
            </w:pPr>
            <w:ins w:id="2884" w:author="CATT_#117_endorsed CRs" w:date="2025-11-25T10:24:00Z">
              <w:r>
                <w:rPr>
                  <w:rFonts w:ascii="Arial" w:hAnsi="Arial" w:cs="Arial"/>
                  <w:sz w:val="18"/>
                  <w:lang w:eastAsia="zh-CN"/>
                </w:rPr>
                <w:t>-84</w:t>
              </w:r>
            </w:ins>
          </w:p>
        </w:tc>
        <w:tc>
          <w:tcPr>
            <w:tcW w:w="0" w:type="auto"/>
            <w:tcBorders>
              <w:top w:val="single" w:sz="4" w:space="0" w:color="auto"/>
              <w:left w:val="single" w:sz="4" w:space="0" w:color="auto"/>
              <w:bottom w:val="single" w:sz="4" w:space="0" w:color="auto"/>
              <w:right w:val="single" w:sz="4" w:space="0" w:color="auto"/>
            </w:tcBorders>
          </w:tcPr>
          <w:p w14:paraId="1D463706" w14:textId="77777777" w:rsidR="0091056F" w:rsidRDefault="0091056F" w:rsidP="004E35E9">
            <w:pPr>
              <w:spacing w:after="0"/>
              <w:jc w:val="center"/>
              <w:rPr>
                <w:ins w:id="2885" w:author="CATT_#117_endorsed CRs" w:date="2025-11-25T10:24:00Z"/>
                <w:rFonts w:ascii="Arial" w:hAnsi="Arial" w:cs="Arial"/>
                <w:sz w:val="18"/>
              </w:rPr>
            </w:pPr>
            <w:ins w:id="2886" w:author="CATT_#117_endorsed CRs" w:date="2025-11-25T10:24:00Z">
              <w:r>
                <w:rPr>
                  <w:rFonts w:ascii="Arial" w:hAnsi="Arial" w:cs="Arial"/>
                  <w:sz w:val="18"/>
                  <w:lang w:eastAsia="zh-CN"/>
                </w:rPr>
                <w:t>-84</w:t>
              </w:r>
            </w:ins>
          </w:p>
        </w:tc>
      </w:tr>
      <w:tr w:rsidR="0091056F" w14:paraId="145CD122" w14:textId="77777777" w:rsidTr="004E35E9">
        <w:trPr>
          <w:cantSplit/>
          <w:jc w:val="center"/>
          <w:ins w:id="2887" w:author="CATT_#117_endorsed CRs" w:date="2025-11-25T10:24:00Z"/>
        </w:trPr>
        <w:tc>
          <w:tcPr>
            <w:tcW w:w="0" w:type="auto"/>
            <w:tcBorders>
              <w:top w:val="single" w:sz="4" w:space="0" w:color="auto"/>
              <w:left w:val="single" w:sz="4" w:space="0" w:color="auto"/>
              <w:bottom w:val="nil"/>
              <w:right w:val="single" w:sz="4" w:space="0" w:color="auto"/>
            </w:tcBorders>
            <w:vAlign w:val="center"/>
          </w:tcPr>
          <w:p w14:paraId="4FDC1EF4" w14:textId="77777777" w:rsidR="0091056F" w:rsidRDefault="0091056F" w:rsidP="004E35E9">
            <w:pPr>
              <w:spacing w:after="0"/>
              <w:rPr>
                <w:ins w:id="2888" w:author="CATT_#117_endorsed CRs" w:date="2025-11-25T10:24:00Z"/>
                <w:rFonts w:ascii="Arial" w:hAnsi="Arial"/>
                <w:sz w:val="18"/>
              </w:rPr>
            </w:pPr>
            <w:ins w:id="2889" w:author="CATT_#117_endorsed CRs" w:date="2025-11-25T10:24:00Z">
              <w:r>
                <w:rPr>
                  <w:rFonts w:ascii="Arial" w:hAnsi="Arial"/>
                  <w:sz w:val="18"/>
                </w:rPr>
                <w:object w:dxaOrig="600" w:dyaOrig="360" w14:anchorId="341BF576">
                  <v:shape id="_x0000_i1041" type="#_x0000_t75" style="width:30pt;height:18.5pt" o:ole="">
                    <v:imagedata r:id="rId11" o:title=""/>
                  </v:shape>
                  <o:OLEObject Type="Embed" ProgID="Equation.3" ShapeID="_x0000_i1041" DrawAspect="Content" ObjectID="_1832344000" r:id="rId30"/>
                </w:object>
              </w:r>
            </w:ins>
          </w:p>
        </w:tc>
        <w:tc>
          <w:tcPr>
            <w:tcW w:w="0" w:type="auto"/>
            <w:tcBorders>
              <w:top w:val="single" w:sz="4" w:space="0" w:color="auto"/>
              <w:left w:val="single" w:sz="4" w:space="0" w:color="auto"/>
              <w:bottom w:val="nil"/>
              <w:right w:val="single" w:sz="4" w:space="0" w:color="auto"/>
            </w:tcBorders>
            <w:vAlign w:val="center"/>
          </w:tcPr>
          <w:p w14:paraId="4A9C4B9C" w14:textId="77777777" w:rsidR="0091056F" w:rsidRDefault="0091056F" w:rsidP="004E35E9">
            <w:pPr>
              <w:spacing w:after="0"/>
              <w:jc w:val="center"/>
              <w:rPr>
                <w:ins w:id="2890" w:author="CATT_#117_endorsed CRs" w:date="2025-11-25T10:24:00Z"/>
                <w:rFonts w:ascii="Arial" w:hAnsi="Arial"/>
                <w:sz w:val="18"/>
              </w:rPr>
            </w:pPr>
            <w:ins w:id="2891" w:author="CATT_#117_endorsed CRs" w:date="2025-11-25T10:24:00Z">
              <w:r>
                <w:rPr>
                  <w:rFonts w:ascii="Arial" w:hAnsi="Arial"/>
                  <w:sz w:val="18"/>
                </w:rPr>
                <w:t>dB</w:t>
              </w:r>
            </w:ins>
          </w:p>
        </w:tc>
        <w:tc>
          <w:tcPr>
            <w:tcW w:w="0" w:type="auto"/>
            <w:tcBorders>
              <w:top w:val="single" w:sz="4" w:space="0" w:color="auto"/>
              <w:left w:val="single" w:sz="4" w:space="0" w:color="auto"/>
              <w:bottom w:val="single" w:sz="4" w:space="0" w:color="auto"/>
              <w:right w:val="single" w:sz="4" w:space="0" w:color="auto"/>
            </w:tcBorders>
          </w:tcPr>
          <w:p w14:paraId="690D78C2" w14:textId="77777777" w:rsidR="0091056F" w:rsidRDefault="0091056F" w:rsidP="004E35E9">
            <w:pPr>
              <w:spacing w:after="0"/>
              <w:jc w:val="center"/>
              <w:rPr>
                <w:ins w:id="2892" w:author="CATT_#117_endorsed CRs" w:date="2025-11-25T10:24:00Z"/>
                <w:rFonts w:ascii="Arial" w:hAnsi="Arial"/>
                <w:sz w:val="18"/>
                <w:lang w:eastAsia="zh-CN"/>
              </w:rPr>
            </w:pPr>
            <w:ins w:id="2893" w:author="CATT_#117_endorsed CRs" w:date="2025-11-25T10:24:00Z">
              <w:r>
                <w:rPr>
                  <w:rFonts w:ascii="Arial" w:hAnsi="Arial"/>
                  <w:sz w:val="18"/>
                  <w:lang w:eastAsia="zh-CN"/>
                </w:rPr>
                <w:t>1-6</w:t>
              </w:r>
            </w:ins>
          </w:p>
        </w:tc>
        <w:tc>
          <w:tcPr>
            <w:tcW w:w="0" w:type="auto"/>
            <w:tcBorders>
              <w:top w:val="single" w:sz="4" w:space="0" w:color="auto"/>
              <w:left w:val="single" w:sz="4" w:space="0" w:color="auto"/>
              <w:bottom w:val="nil"/>
              <w:right w:val="single" w:sz="4" w:space="0" w:color="auto"/>
            </w:tcBorders>
          </w:tcPr>
          <w:p w14:paraId="44DEA98E" w14:textId="77777777" w:rsidR="0091056F" w:rsidRDefault="0091056F" w:rsidP="004E35E9">
            <w:pPr>
              <w:spacing w:after="0"/>
              <w:jc w:val="center"/>
              <w:rPr>
                <w:ins w:id="2894" w:author="CATT_#117_endorsed CRs" w:date="2025-11-25T10:24:00Z"/>
                <w:rFonts w:ascii="Arial" w:hAnsi="Arial" w:cs="Arial"/>
                <w:sz w:val="18"/>
              </w:rPr>
            </w:pPr>
            <w:ins w:id="2895" w:author="CATT_#117_endorsed CRs" w:date="2025-11-25T10:24:00Z">
              <w:r>
                <w:rPr>
                  <w:rFonts w:ascii="Arial" w:hAnsi="Arial" w:cs="Arial"/>
                  <w:sz w:val="18"/>
                </w:rPr>
                <w:t>14</w:t>
              </w:r>
            </w:ins>
          </w:p>
        </w:tc>
        <w:tc>
          <w:tcPr>
            <w:tcW w:w="0" w:type="auto"/>
            <w:tcBorders>
              <w:top w:val="single" w:sz="4" w:space="0" w:color="auto"/>
              <w:left w:val="single" w:sz="4" w:space="0" w:color="auto"/>
              <w:bottom w:val="nil"/>
              <w:right w:val="single" w:sz="4" w:space="0" w:color="auto"/>
            </w:tcBorders>
          </w:tcPr>
          <w:p w14:paraId="2D1B88D3" w14:textId="77777777" w:rsidR="0091056F" w:rsidRDefault="0091056F" w:rsidP="004E35E9">
            <w:pPr>
              <w:spacing w:after="0"/>
              <w:jc w:val="center"/>
              <w:rPr>
                <w:ins w:id="2896" w:author="CATT_#117_endorsed CRs" w:date="2025-11-25T10:24:00Z"/>
                <w:rFonts w:ascii="Arial" w:hAnsi="Arial" w:cs="Arial"/>
                <w:sz w:val="18"/>
              </w:rPr>
            </w:pPr>
            <w:ins w:id="2897" w:author="CATT_#117_endorsed CRs" w:date="2025-11-25T10:24:00Z">
              <w:r>
                <w:rPr>
                  <w:rFonts w:ascii="Arial" w:hAnsi="Arial" w:cs="Arial"/>
                  <w:sz w:val="18"/>
                </w:rPr>
                <w:t>14</w:t>
              </w:r>
            </w:ins>
          </w:p>
        </w:tc>
      </w:tr>
      <w:tr w:rsidR="0091056F" w14:paraId="192374F7" w14:textId="77777777" w:rsidTr="004E35E9">
        <w:trPr>
          <w:cantSplit/>
          <w:jc w:val="center"/>
          <w:ins w:id="2898" w:author="CATT_#117_endorsed CRs" w:date="2025-11-25T10:24:00Z"/>
        </w:trPr>
        <w:tc>
          <w:tcPr>
            <w:tcW w:w="0" w:type="auto"/>
            <w:tcBorders>
              <w:top w:val="single" w:sz="4" w:space="0" w:color="auto"/>
              <w:left w:val="single" w:sz="4" w:space="0" w:color="auto"/>
              <w:bottom w:val="nil"/>
              <w:right w:val="single" w:sz="4" w:space="0" w:color="auto"/>
            </w:tcBorders>
            <w:vAlign w:val="center"/>
          </w:tcPr>
          <w:p w14:paraId="47CFCDF5" w14:textId="77777777" w:rsidR="0091056F" w:rsidRDefault="0091056F" w:rsidP="004E35E9">
            <w:pPr>
              <w:spacing w:after="0"/>
              <w:rPr>
                <w:ins w:id="2899" w:author="CATT_#117_endorsed CRs" w:date="2025-11-25T10:24:00Z"/>
                <w:rFonts w:ascii="Arial" w:hAnsi="Arial"/>
                <w:sz w:val="18"/>
              </w:rPr>
            </w:pPr>
            <w:ins w:id="2900" w:author="CATT_#117_endorsed CRs" w:date="2025-11-25T10:24:00Z">
              <w:r>
                <w:rPr>
                  <w:rFonts w:ascii="Arial" w:hAnsi="Arial"/>
                  <w:position w:val="-12"/>
                  <w:sz w:val="18"/>
                </w:rPr>
                <w:object w:dxaOrig="720" w:dyaOrig="360" w14:anchorId="2FA475ED">
                  <v:shape id="_x0000_i1042" type="#_x0000_t75" style="width:36pt;height:18.5pt" o:ole="">
                    <v:imagedata r:id="rId31" o:title=""/>
                  </v:shape>
                  <o:OLEObject Type="Embed" ProgID="Equation.3" ShapeID="_x0000_i1042" DrawAspect="Content" ObjectID="_1832344001" r:id="rId32"/>
                </w:object>
              </w:r>
            </w:ins>
          </w:p>
        </w:tc>
        <w:tc>
          <w:tcPr>
            <w:tcW w:w="0" w:type="auto"/>
            <w:tcBorders>
              <w:top w:val="single" w:sz="4" w:space="0" w:color="auto"/>
              <w:left w:val="single" w:sz="4" w:space="0" w:color="auto"/>
              <w:bottom w:val="nil"/>
              <w:right w:val="single" w:sz="4" w:space="0" w:color="auto"/>
            </w:tcBorders>
            <w:vAlign w:val="center"/>
          </w:tcPr>
          <w:p w14:paraId="0A1D0A39" w14:textId="77777777" w:rsidR="0091056F" w:rsidRDefault="0091056F" w:rsidP="004E35E9">
            <w:pPr>
              <w:spacing w:after="0"/>
              <w:jc w:val="center"/>
              <w:rPr>
                <w:ins w:id="2901" w:author="CATT_#117_endorsed CRs" w:date="2025-11-25T10:24:00Z"/>
                <w:rFonts w:ascii="Arial" w:hAnsi="Arial"/>
                <w:sz w:val="18"/>
              </w:rPr>
            </w:pPr>
            <w:ins w:id="2902" w:author="CATT_#117_endorsed CRs" w:date="2025-11-25T10:24:00Z">
              <w:r>
                <w:rPr>
                  <w:rFonts w:ascii="Arial" w:hAnsi="Arial" w:cs="Arial"/>
                  <w:sz w:val="18"/>
                </w:rPr>
                <w:t>dB</w:t>
              </w:r>
            </w:ins>
          </w:p>
        </w:tc>
        <w:tc>
          <w:tcPr>
            <w:tcW w:w="0" w:type="auto"/>
            <w:tcBorders>
              <w:top w:val="single" w:sz="4" w:space="0" w:color="auto"/>
              <w:left w:val="single" w:sz="4" w:space="0" w:color="auto"/>
              <w:bottom w:val="single" w:sz="4" w:space="0" w:color="auto"/>
              <w:right w:val="single" w:sz="4" w:space="0" w:color="auto"/>
            </w:tcBorders>
          </w:tcPr>
          <w:p w14:paraId="171DD47F" w14:textId="77777777" w:rsidR="0091056F" w:rsidRDefault="0091056F" w:rsidP="004E35E9">
            <w:pPr>
              <w:spacing w:after="0"/>
              <w:jc w:val="center"/>
              <w:rPr>
                <w:ins w:id="2903" w:author="CATT_#117_endorsed CRs" w:date="2025-11-25T10:24:00Z"/>
                <w:rFonts w:ascii="Arial" w:hAnsi="Arial" w:cs="v4.2.0"/>
                <w:sz w:val="18"/>
                <w:lang w:eastAsia="zh-CN"/>
              </w:rPr>
            </w:pPr>
            <w:ins w:id="2904" w:author="CATT_#117_endorsed CRs" w:date="2025-11-25T10:24:00Z">
              <w:r>
                <w:rPr>
                  <w:rFonts w:ascii="Arial" w:hAnsi="Arial"/>
                  <w:sz w:val="18"/>
                  <w:lang w:eastAsia="zh-CN"/>
                </w:rPr>
                <w:t>1-6</w:t>
              </w:r>
            </w:ins>
          </w:p>
        </w:tc>
        <w:tc>
          <w:tcPr>
            <w:tcW w:w="0" w:type="auto"/>
            <w:tcBorders>
              <w:top w:val="single" w:sz="4" w:space="0" w:color="auto"/>
              <w:left w:val="single" w:sz="4" w:space="0" w:color="auto"/>
              <w:bottom w:val="nil"/>
              <w:right w:val="single" w:sz="4" w:space="0" w:color="auto"/>
            </w:tcBorders>
          </w:tcPr>
          <w:p w14:paraId="6E6DD0EB" w14:textId="77777777" w:rsidR="0091056F" w:rsidRDefault="0091056F" w:rsidP="004E35E9">
            <w:pPr>
              <w:spacing w:after="0"/>
              <w:jc w:val="center"/>
              <w:rPr>
                <w:ins w:id="2905" w:author="CATT_#117_endorsed CRs" w:date="2025-11-25T10:24:00Z"/>
                <w:rFonts w:ascii="Arial" w:hAnsi="Arial"/>
                <w:sz w:val="18"/>
              </w:rPr>
            </w:pPr>
            <w:ins w:id="2906" w:author="CATT_#117_endorsed CRs" w:date="2025-11-25T10:24:00Z">
              <w:r>
                <w:rPr>
                  <w:rFonts w:ascii="Arial" w:hAnsi="Arial" w:cs="Arial"/>
                  <w:sz w:val="18"/>
                </w:rPr>
                <w:t>14</w:t>
              </w:r>
            </w:ins>
          </w:p>
        </w:tc>
        <w:tc>
          <w:tcPr>
            <w:tcW w:w="0" w:type="auto"/>
            <w:tcBorders>
              <w:top w:val="single" w:sz="4" w:space="0" w:color="auto"/>
              <w:left w:val="single" w:sz="4" w:space="0" w:color="auto"/>
              <w:bottom w:val="nil"/>
              <w:right w:val="single" w:sz="4" w:space="0" w:color="auto"/>
            </w:tcBorders>
          </w:tcPr>
          <w:p w14:paraId="05F4BDD6" w14:textId="77777777" w:rsidR="0091056F" w:rsidRDefault="0091056F" w:rsidP="004E35E9">
            <w:pPr>
              <w:spacing w:after="0"/>
              <w:jc w:val="center"/>
              <w:rPr>
                <w:ins w:id="2907" w:author="CATT_#117_endorsed CRs" w:date="2025-11-25T10:24:00Z"/>
                <w:rFonts w:ascii="Arial" w:hAnsi="Arial"/>
                <w:sz w:val="18"/>
              </w:rPr>
            </w:pPr>
            <w:ins w:id="2908" w:author="CATT_#117_endorsed CRs" w:date="2025-11-25T10:24:00Z">
              <w:r>
                <w:rPr>
                  <w:rFonts w:ascii="Arial" w:hAnsi="Arial" w:cs="Arial"/>
                  <w:sz w:val="18"/>
                </w:rPr>
                <w:t>14</w:t>
              </w:r>
            </w:ins>
          </w:p>
        </w:tc>
      </w:tr>
      <w:tr w:rsidR="0091056F" w14:paraId="4709449F" w14:textId="77777777" w:rsidTr="004E35E9">
        <w:trPr>
          <w:cantSplit/>
          <w:jc w:val="center"/>
          <w:ins w:id="2909" w:author="CATT_#117_endorsed CRs" w:date="2025-11-25T10:24:00Z"/>
        </w:trPr>
        <w:tc>
          <w:tcPr>
            <w:tcW w:w="0" w:type="auto"/>
            <w:tcBorders>
              <w:top w:val="single" w:sz="4" w:space="0" w:color="auto"/>
              <w:left w:val="single" w:sz="4" w:space="0" w:color="auto"/>
              <w:bottom w:val="nil"/>
              <w:right w:val="single" w:sz="4" w:space="0" w:color="auto"/>
            </w:tcBorders>
          </w:tcPr>
          <w:p w14:paraId="004AE061" w14:textId="77777777" w:rsidR="0091056F" w:rsidRDefault="0091056F" w:rsidP="004E35E9">
            <w:pPr>
              <w:spacing w:after="0"/>
              <w:rPr>
                <w:ins w:id="2910" w:author="CATT_#117_endorsed CRs" w:date="2025-11-25T10:24:00Z"/>
                <w:rFonts w:ascii="Arial" w:hAnsi="Arial"/>
                <w:sz w:val="18"/>
                <w:lang w:eastAsia="zh-CN"/>
              </w:rPr>
            </w:pPr>
            <w:ins w:id="2911" w:author="CATT_#117_endorsed CRs" w:date="2025-11-25T10:24:00Z">
              <w:r>
                <w:rPr>
                  <w:rFonts w:ascii="Arial" w:hAnsi="Arial"/>
                  <w:sz w:val="18"/>
                  <w:lang w:eastAsia="zh-CN"/>
                </w:rPr>
                <w:t>Io</w:t>
              </w:r>
            </w:ins>
          </w:p>
        </w:tc>
        <w:tc>
          <w:tcPr>
            <w:tcW w:w="0" w:type="auto"/>
            <w:tcBorders>
              <w:top w:val="single" w:sz="4" w:space="0" w:color="auto"/>
              <w:left w:val="single" w:sz="4" w:space="0" w:color="auto"/>
              <w:bottom w:val="single" w:sz="4" w:space="0" w:color="auto"/>
              <w:right w:val="single" w:sz="4" w:space="0" w:color="auto"/>
            </w:tcBorders>
          </w:tcPr>
          <w:p w14:paraId="538EA900" w14:textId="77777777" w:rsidR="0091056F" w:rsidRDefault="0091056F" w:rsidP="004E35E9">
            <w:pPr>
              <w:spacing w:after="0"/>
              <w:jc w:val="center"/>
              <w:rPr>
                <w:ins w:id="2912" w:author="CATT_#117_endorsed CRs" w:date="2025-11-25T10:24:00Z"/>
                <w:rFonts w:ascii="Arial" w:hAnsi="Arial" w:cs="Arial"/>
                <w:sz w:val="18"/>
              </w:rPr>
            </w:pPr>
            <w:proofErr w:type="spellStart"/>
            <w:ins w:id="2913" w:author="CATT_#117_endorsed CRs" w:date="2025-11-25T10:24:00Z">
              <w:r>
                <w:rPr>
                  <w:rFonts w:ascii="Arial" w:hAnsi="Arial"/>
                  <w:sz w:val="18"/>
                  <w:lang w:eastAsia="zh-CN"/>
                </w:rPr>
                <w:t>dBm</w:t>
              </w:r>
              <w:proofErr w:type="spellEnd"/>
              <w:r>
                <w:rPr>
                  <w:rFonts w:ascii="Arial" w:hAnsi="Arial"/>
                  <w:sz w:val="18"/>
                  <w:lang w:eastAsia="zh-CN"/>
                </w:rPr>
                <w:t>/9.36 MHz</w:t>
              </w:r>
            </w:ins>
          </w:p>
        </w:tc>
        <w:tc>
          <w:tcPr>
            <w:tcW w:w="0" w:type="auto"/>
            <w:tcBorders>
              <w:top w:val="single" w:sz="4" w:space="0" w:color="auto"/>
              <w:left w:val="single" w:sz="4" w:space="0" w:color="auto"/>
              <w:bottom w:val="single" w:sz="4" w:space="0" w:color="auto"/>
              <w:right w:val="single" w:sz="4" w:space="0" w:color="auto"/>
            </w:tcBorders>
          </w:tcPr>
          <w:p w14:paraId="22F654F2" w14:textId="77777777" w:rsidR="0091056F" w:rsidRDefault="0091056F" w:rsidP="004E35E9">
            <w:pPr>
              <w:spacing w:after="0"/>
              <w:jc w:val="center"/>
              <w:rPr>
                <w:ins w:id="2914" w:author="CATT_#117_endorsed CRs" w:date="2025-11-25T10:24:00Z"/>
                <w:rFonts w:ascii="Arial" w:hAnsi="Arial" w:cs="Arial"/>
                <w:sz w:val="18"/>
              </w:rPr>
            </w:pPr>
            <w:ins w:id="2915" w:author="CATT_#117_endorsed CRs" w:date="2025-11-25T10:24:00Z">
              <w:r>
                <w:rPr>
                  <w:rFonts w:ascii="Arial" w:hAnsi="Arial"/>
                  <w:sz w:val="18"/>
                  <w:lang w:eastAsia="zh-CN"/>
                </w:rPr>
                <w:t>1-6</w:t>
              </w:r>
            </w:ins>
          </w:p>
        </w:tc>
        <w:tc>
          <w:tcPr>
            <w:tcW w:w="0" w:type="auto"/>
            <w:tcBorders>
              <w:top w:val="single" w:sz="4" w:space="0" w:color="auto"/>
              <w:left w:val="single" w:sz="4" w:space="0" w:color="auto"/>
              <w:bottom w:val="single" w:sz="4" w:space="0" w:color="auto"/>
              <w:right w:val="single" w:sz="4" w:space="0" w:color="auto"/>
            </w:tcBorders>
          </w:tcPr>
          <w:p w14:paraId="5F259803" w14:textId="77777777" w:rsidR="0091056F" w:rsidRDefault="0091056F" w:rsidP="004E35E9">
            <w:pPr>
              <w:spacing w:after="0"/>
              <w:jc w:val="center"/>
              <w:rPr>
                <w:ins w:id="2916" w:author="CATT_#117_endorsed CRs" w:date="2025-11-25T10:24:00Z"/>
                <w:rFonts w:ascii="Arial" w:hAnsi="Arial" w:cs="Arial"/>
                <w:sz w:val="18"/>
              </w:rPr>
            </w:pPr>
            <w:ins w:id="2917" w:author="CATT_#117_endorsed CRs" w:date="2025-11-25T10:24:00Z">
              <w:r>
                <w:rPr>
                  <w:rFonts w:ascii="Arial" w:hAnsi="Arial" w:cs="Arial"/>
                  <w:sz w:val="18"/>
                  <w:lang w:eastAsia="zh-CN"/>
                </w:rPr>
                <w:t>-55.88</w:t>
              </w:r>
            </w:ins>
          </w:p>
        </w:tc>
        <w:tc>
          <w:tcPr>
            <w:tcW w:w="0" w:type="auto"/>
            <w:tcBorders>
              <w:top w:val="single" w:sz="4" w:space="0" w:color="auto"/>
              <w:left w:val="single" w:sz="4" w:space="0" w:color="auto"/>
              <w:bottom w:val="single" w:sz="4" w:space="0" w:color="auto"/>
              <w:right w:val="single" w:sz="4" w:space="0" w:color="auto"/>
            </w:tcBorders>
          </w:tcPr>
          <w:p w14:paraId="40458B99" w14:textId="77777777" w:rsidR="0091056F" w:rsidRDefault="0091056F" w:rsidP="004E35E9">
            <w:pPr>
              <w:spacing w:after="0"/>
              <w:jc w:val="center"/>
              <w:rPr>
                <w:ins w:id="2918" w:author="CATT_#117_endorsed CRs" w:date="2025-11-25T10:24:00Z"/>
                <w:rFonts w:ascii="Arial" w:hAnsi="Arial" w:cs="Arial"/>
                <w:sz w:val="18"/>
              </w:rPr>
            </w:pPr>
            <w:ins w:id="2919" w:author="CATT_#117_endorsed CRs" w:date="2025-11-25T10:24:00Z">
              <w:r>
                <w:rPr>
                  <w:rFonts w:ascii="Arial" w:hAnsi="Arial" w:cs="Arial"/>
                  <w:sz w:val="18"/>
                  <w:lang w:eastAsia="zh-CN"/>
                </w:rPr>
                <w:t>-55.88</w:t>
              </w:r>
            </w:ins>
          </w:p>
        </w:tc>
      </w:tr>
      <w:tr w:rsidR="0091056F" w14:paraId="707B313B" w14:textId="77777777" w:rsidTr="004E35E9">
        <w:trPr>
          <w:cantSplit/>
          <w:jc w:val="center"/>
          <w:ins w:id="2920"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499A7203" w14:textId="77777777" w:rsidR="0091056F" w:rsidRDefault="0091056F" w:rsidP="004E35E9">
            <w:pPr>
              <w:spacing w:after="0"/>
              <w:rPr>
                <w:ins w:id="2921" w:author="CATT_#117_endorsed CRs" w:date="2025-11-25T10:24:00Z"/>
                <w:rFonts w:ascii="Arial" w:hAnsi="Arial" w:cs="Arial"/>
                <w:sz w:val="18"/>
                <w:vertAlign w:val="subscript"/>
              </w:rPr>
            </w:pPr>
            <w:proofErr w:type="spellStart"/>
            <w:ins w:id="2922" w:author="CATT_#117_endorsed CRs" w:date="2025-11-25T10:24:00Z">
              <w:r>
                <w:rPr>
                  <w:rFonts w:ascii="Arial" w:hAnsi="Arial" w:cs="Arial"/>
                  <w:sz w:val="18"/>
                </w:rPr>
                <w:t>Treselection</w:t>
              </w:r>
              <w:proofErr w:type="spellEnd"/>
            </w:ins>
          </w:p>
        </w:tc>
        <w:tc>
          <w:tcPr>
            <w:tcW w:w="0" w:type="auto"/>
            <w:tcBorders>
              <w:top w:val="single" w:sz="4" w:space="0" w:color="auto"/>
              <w:left w:val="single" w:sz="4" w:space="0" w:color="auto"/>
              <w:bottom w:val="single" w:sz="4" w:space="0" w:color="auto"/>
              <w:right w:val="single" w:sz="4" w:space="0" w:color="auto"/>
            </w:tcBorders>
          </w:tcPr>
          <w:p w14:paraId="4514A64B" w14:textId="77777777" w:rsidR="0091056F" w:rsidRDefault="0091056F" w:rsidP="004E35E9">
            <w:pPr>
              <w:spacing w:after="0"/>
              <w:jc w:val="center"/>
              <w:rPr>
                <w:ins w:id="2923" w:author="CATT_#117_endorsed CRs" w:date="2025-11-25T10:24:00Z"/>
                <w:rFonts w:ascii="Arial" w:hAnsi="Arial" w:cs="Arial"/>
                <w:sz w:val="18"/>
              </w:rPr>
            </w:pPr>
            <w:ins w:id="2924" w:author="CATT_#117_endorsed CRs" w:date="2025-11-25T10:24:00Z">
              <w:r>
                <w:rPr>
                  <w:rFonts w:ascii="Arial" w:hAnsi="Arial" w:cs="Arial"/>
                  <w:sz w:val="18"/>
                </w:rPr>
                <w:t>s</w:t>
              </w:r>
            </w:ins>
          </w:p>
        </w:tc>
        <w:tc>
          <w:tcPr>
            <w:tcW w:w="0" w:type="auto"/>
            <w:tcBorders>
              <w:top w:val="single" w:sz="4" w:space="0" w:color="auto"/>
              <w:left w:val="single" w:sz="4" w:space="0" w:color="auto"/>
              <w:bottom w:val="single" w:sz="4" w:space="0" w:color="auto"/>
              <w:right w:val="single" w:sz="4" w:space="0" w:color="auto"/>
            </w:tcBorders>
          </w:tcPr>
          <w:p w14:paraId="443C76D8" w14:textId="77777777" w:rsidR="0091056F" w:rsidRDefault="0091056F" w:rsidP="004E35E9">
            <w:pPr>
              <w:spacing w:after="0"/>
              <w:jc w:val="center"/>
              <w:rPr>
                <w:ins w:id="2925" w:author="CATT_#117_endorsed CRs" w:date="2025-11-25T10:24:00Z"/>
                <w:rFonts w:ascii="Arial" w:hAnsi="Arial" w:cs="Arial"/>
                <w:sz w:val="18"/>
              </w:rPr>
            </w:pPr>
            <w:ins w:id="2926"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5EA81003" w14:textId="77777777" w:rsidR="0091056F" w:rsidRDefault="0091056F" w:rsidP="004E35E9">
            <w:pPr>
              <w:spacing w:after="0"/>
              <w:jc w:val="center"/>
              <w:rPr>
                <w:ins w:id="2927" w:author="CATT_#117_endorsed CRs" w:date="2025-11-25T10:24:00Z"/>
                <w:rFonts w:ascii="Arial" w:hAnsi="Arial" w:cs="Arial"/>
                <w:sz w:val="18"/>
              </w:rPr>
            </w:pPr>
            <w:ins w:id="2928" w:author="CATT_#117_endorsed CRs" w:date="2025-11-25T10:24:00Z">
              <w:r>
                <w:rPr>
                  <w:rFonts w:ascii="Arial" w:hAnsi="Arial" w:cs="Arial"/>
                  <w:sz w:val="18"/>
                </w:rPr>
                <w:t>0</w:t>
              </w:r>
            </w:ins>
          </w:p>
        </w:tc>
      </w:tr>
      <w:tr w:rsidR="0091056F" w14:paraId="27E5C032" w14:textId="77777777" w:rsidTr="004E35E9">
        <w:trPr>
          <w:cantSplit/>
          <w:jc w:val="center"/>
          <w:ins w:id="2929"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411CA516" w14:textId="77777777" w:rsidR="0091056F" w:rsidRDefault="0091056F" w:rsidP="004E35E9">
            <w:pPr>
              <w:spacing w:after="0"/>
              <w:rPr>
                <w:ins w:id="2930" w:author="CATT_#117_endorsed CRs" w:date="2025-11-25T10:24:00Z"/>
                <w:rFonts w:ascii="Arial" w:hAnsi="Arial" w:cs="Arial"/>
                <w:sz w:val="18"/>
              </w:rPr>
            </w:pPr>
            <w:proofErr w:type="spellStart"/>
            <w:ins w:id="2931" w:author="CATT_#117_endorsed CRs" w:date="2025-11-25T10:24:00Z">
              <w:r>
                <w:rPr>
                  <w:rFonts w:ascii="Arial" w:hAnsi="Arial" w:cs="Arial"/>
                  <w:sz w:val="18"/>
                </w:rPr>
                <w:t>SnonintrasearchP</w:t>
              </w:r>
              <w:proofErr w:type="spellEnd"/>
            </w:ins>
          </w:p>
        </w:tc>
        <w:tc>
          <w:tcPr>
            <w:tcW w:w="0" w:type="auto"/>
            <w:tcBorders>
              <w:top w:val="single" w:sz="4" w:space="0" w:color="auto"/>
              <w:left w:val="single" w:sz="4" w:space="0" w:color="auto"/>
              <w:bottom w:val="single" w:sz="4" w:space="0" w:color="auto"/>
              <w:right w:val="single" w:sz="4" w:space="0" w:color="auto"/>
            </w:tcBorders>
          </w:tcPr>
          <w:p w14:paraId="02F61231" w14:textId="77777777" w:rsidR="0091056F" w:rsidRDefault="0091056F" w:rsidP="004E35E9">
            <w:pPr>
              <w:spacing w:after="0"/>
              <w:jc w:val="center"/>
              <w:rPr>
                <w:ins w:id="2932" w:author="CATT_#117_endorsed CRs" w:date="2025-11-25T10:24:00Z"/>
                <w:rFonts w:ascii="Arial" w:hAnsi="Arial" w:cs="Arial"/>
                <w:sz w:val="18"/>
              </w:rPr>
            </w:pPr>
            <w:ins w:id="2933" w:author="CATT_#117_endorsed CRs" w:date="2025-11-25T10:24:00Z">
              <w:r>
                <w:rPr>
                  <w:rFonts w:ascii="Arial" w:hAnsi="Arial" w:cs="Arial"/>
                  <w:sz w:val="18"/>
                </w:rPr>
                <w:t>dB</w:t>
              </w:r>
            </w:ins>
          </w:p>
        </w:tc>
        <w:tc>
          <w:tcPr>
            <w:tcW w:w="0" w:type="auto"/>
            <w:tcBorders>
              <w:top w:val="single" w:sz="4" w:space="0" w:color="auto"/>
              <w:left w:val="single" w:sz="4" w:space="0" w:color="auto"/>
              <w:bottom w:val="single" w:sz="4" w:space="0" w:color="auto"/>
              <w:right w:val="single" w:sz="4" w:space="0" w:color="auto"/>
            </w:tcBorders>
          </w:tcPr>
          <w:p w14:paraId="35248312" w14:textId="77777777" w:rsidR="0091056F" w:rsidRDefault="0091056F" w:rsidP="004E35E9">
            <w:pPr>
              <w:spacing w:after="0"/>
              <w:jc w:val="center"/>
              <w:rPr>
                <w:ins w:id="2934" w:author="CATT_#117_endorsed CRs" w:date="2025-11-25T10:24:00Z"/>
                <w:rFonts w:ascii="Arial" w:hAnsi="Arial" w:cs="Arial"/>
                <w:sz w:val="18"/>
              </w:rPr>
            </w:pPr>
            <w:ins w:id="2935"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54C515E4" w14:textId="77777777" w:rsidR="0091056F" w:rsidRDefault="0091056F" w:rsidP="004E35E9">
            <w:pPr>
              <w:spacing w:after="0"/>
              <w:jc w:val="center"/>
              <w:rPr>
                <w:ins w:id="2936" w:author="CATT_#117_endorsed CRs" w:date="2025-11-25T10:24:00Z"/>
                <w:rFonts w:ascii="Arial" w:hAnsi="Arial" w:cs="Arial"/>
                <w:sz w:val="18"/>
              </w:rPr>
            </w:pPr>
            <w:ins w:id="2937" w:author="CATT_#117_endorsed CRs" w:date="2025-11-25T10:24:00Z">
              <w:r>
                <w:rPr>
                  <w:rFonts w:ascii="Arial" w:hAnsi="Arial" w:cs="Arial"/>
                  <w:sz w:val="18"/>
                </w:rPr>
                <w:t>50</w:t>
              </w:r>
            </w:ins>
          </w:p>
        </w:tc>
      </w:tr>
      <w:tr w:rsidR="0091056F" w14:paraId="15426D32" w14:textId="77777777" w:rsidTr="004E35E9">
        <w:trPr>
          <w:cantSplit/>
          <w:jc w:val="center"/>
          <w:ins w:id="2938"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340AF503" w14:textId="77777777" w:rsidR="0091056F" w:rsidRDefault="0091056F" w:rsidP="004E35E9">
            <w:pPr>
              <w:spacing w:after="0"/>
              <w:rPr>
                <w:ins w:id="2939" w:author="CATT_#117_endorsed CRs" w:date="2025-11-25T10:24:00Z"/>
                <w:rFonts w:ascii="Arial" w:hAnsi="Arial" w:cs="Arial"/>
                <w:sz w:val="18"/>
              </w:rPr>
            </w:pPr>
            <w:proofErr w:type="spellStart"/>
            <w:ins w:id="2940" w:author="CATT_#117_endorsed CRs" w:date="2025-11-25T10:24:00Z">
              <w:r>
                <w:rPr>
                  <w:rFonts w:ascii="Arial" w:hAnsi="Arial" w:cs="Arial"/>
                  <w:sz w:val="18"/>
                </w:rPr>
                <w:t>Thresh</w:t>
              </w:r>
              <w:r>
                <w:rPr>
                  <w:rFonts w:ascii="Arial" w:hAnsi="Arial" w:cs="Arial"/>
                  <w:sz w:val="18"/>
                  <w:vertAlign w:val="subscript"/>
                </w:rPr>
                <w:t>x</w:t>
              </w:r>
              <w:proofErr w:type="spellEnd"/>
              <w:r>
                <w:rPr>
                  <w:rFonts w:ascii="Arial" w:hAnsi="Arial" w:cs="Arial"/>
                  <w:sz w:val="18"/>
                  <w:vertAlign w:val="subscript"/>
                </w:rPr>
                <w:t xml:space="preserve">, </w:t>
              </w:r>
              <w:proofErr w:type="spellStart"/>
              <w:r>
                <w:rPr>
                  <w:rFonts w:ascii="Arial" w:hAnsi="Arial" w:cs="Arial"/>
                  <w:sz w:val="18"/>
                  <w:vertAlign w:val="subscript"/>
                </w:rPr>
                <w:t>highP</w:t>
              </w:r>
              <w:proofErr w:type="spellEnd"/>
              <w:r>
                <w:rPr>
                  <w:rFonts w:ascii="Arial" w:hAnsi="Arial" w:cs="Arial"/>
                  <w:sz w:val="18"/>
                  <w:vertAlign w:val="subscript"/>
                </w:rPr>
                <w:t xml:space="preserve"> (Note 2)</w:t>
              </w:r>
            </w:ins>
          </w:p>
        </w:tc>
        <w:tc>
          <w:tcPr>
            <w:tcW w:w="0" w:type="auto"/>
            <w:tcBorders>
              <w:top w:val="single" w:sz="4" w:space="0" w:color="auto"/>
              <w:left w:val="single" w:sz="4" w:space="0" w:color="auto"/>
              <w:bottom w:val="single" w:sz="4" w:space="0" w:color="auto"/>
              <w:right w:val="single" w:sz="4" w:space="0" w:color="auto"/>
            </w:tcBorders>
          </w:tcPr>
          <w:p w14:paraId="23664C6F" w14:textId="77777777" w:rsidR="0091056F" w:rsidRDefault="0091056F" w:rsidP="004E35E9">
            <w:pPr>
              <w:spacing w:after="0"/>
              <w:jc w:val="center"/>
              <w:rPr>
                <w:ins w:id="2941" w:author="CATT_#117_endorsed CRs" w:date="2025-11-25T10:24:00Z"/>
                <w:rFonts w:ascii="Arial" w:hAnsi="Arial" w:cs="Arial"/>
                <w:sz w:val="18"/>
              </w:rPr>
            </w:pPr>
            <w:ins w:id="2942" w:author="CATT_#117_endorsed CRs" w:date="2025-11-25T10:24:00Z">
              <w:r>
                <w:rPr>
                  <w:rFonts w:ascii="Arial" w:hAnsi="Arial" w:cs="v4.2.0"/>
                  <w:sz w:val="18"/>
                </w:rPr>
                <w:t>dB</w:t>
              </w:r>
            </w:ins>
          </w:p>
        </w:tc>
        <w:tc>
          <w:tcPr>
            <w:tcW w:w="0" w:type="auto"/>
            <w:tcBorders>
              <w:top w:val="single" w:sz="4" w:space="0" w:color="auto"/>
              <w:left w:val="single" w:sz="4" w:space="0" w:color="auto"/>
              <w:bottom w:val="single" w:sz="4" w:space="0" w:color="auto"/>
              <w:right w:val="single" w:sz="4" w:space="0" w:color="auto"/>
            </w:tcBorders>
          </w:tcPr>
          <w:p w14:paraId="268EF7B9" w14:textId="77777777" w:rsidR="0091056F" w:rsidRDefault="0091056F" w:rsidP="004E35E9">
            <w:pPr>
              <w:spacing w:after="0"/>
              <w:jc w:val="center"/>
              <w:rPr>
                <w:ins w:id="2943" w:author="CATT_#117_endorsed CRs" w:date="2025-11-25T10:24:00Z"/>
                <w:rFonts w:ascii="Arial" w:hAnsi="Arial" w:cs="v4.2.0"/>
                <w:sz w:val="18"/>
              </w:rPr>
            </w:pPr>
            <w:ins w:id="2944"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55C22CED" w14:textId="77777777" w:rsidR="0091056F" w:rsidRDefault="0091056F" w:rsidP="004E35E9">
            <w:pPr>
              <w:spacing w:after="0"/>
              <w:jc w:val="center"/>
              <w:rPr>
                <w:ins w:id="2945" w:author="CATT_#117_endorsed CRs" w:date="2025-11-25T10:24:00Z"/>
                <w:rFonts w:ascii="Arial" w:hAnsi="Arial" w:cs="Arial"/>
                <w:sz w:val="18"/>
              </w:rPr>
            </w:pPr>
            <w:ins w:id="2946" w:author="CATT_#117_endorsed CRs" w:date="2025-11-25T10:24:00Z">
              <w:r>
                <w:rPr>
                  <w:rFonts w:ascii="Arial" w:hAnsi="Arial" w:cs="v4.2.0"/>
                  <w:sz w:val="18"/>
                </w:rPr>
                <w:t>48</w:t>
              </w:r>
            </w:ins>
          </w:p>
        </w:tc>
      </w:tr>
      <w:tr w:rsidR="0091056F" w14:paraId="059EBA27" w14:textId="77777777" w:rsidTr="004E35E9">
        <w:trPr>
          <w:cantSplit/>
          <w:jc w:val="center"/>
          <w:ins w:id="2947"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3063DCA0" w14:textId="77777777" w:rsidR="0091056F" w:rsidRDefault="0091056F" w:rsidP="004E35E9">
            <w:pPr>
              <w:spacing w:after="0"/>
              <w:rPr>
                <w:ins w:id="2948" w:author="CATT_#117_endorsed CRs" w:date="2025-11-25T10:24:00Z"/>
                <w:rFonts w:ascii="Arial" w:hAnsi="Arial" w:cs="Arial"/>
                <w:bCs/>
                <w:sz w:val="18"/>
              </w:rPr>
            </w:pPr>
            <w:proofErr w:type="spellStart"/>
            <w:ins w:id="2949" w:author="CATT_#117_endorsed CRs" w:date="2025-11-25T10:24:00Z">
              <w:r>
                <w:rPr>
                  <w:rFonts w:ascii="Arial" w:hAnsi="Arial" w:cs="Arial"/>
                  <w:sz w:val="18"/>
                </w:rPr>
                <w:t>Thresh</w:t>
              </w:r>
              <w:r>
                <w:rPr>
                  <w:rFonts w:ascii="Arial" w:hAnsi="Arial" w:cs="Arial"/>
                  <w:sz w:val="18"/>
                  <w:vertAlign w:val="subscript"/>
                </w:rPr>
                <w:t>serving</w:t>
              </w:r>
              <w:proofErr w:type="spellEnd"/>
              <w:r>
                <w:rPr>
                  <w:rFonts w:ascii="Arial" w:hAnsi="Arial" w:cs="Arial"/>
                  <w:sz w:val="18"/>
                  <w:vertAlign w:val="subscript"/>
                </w:rPr>
                <w:t xml:space="preserve">, </w:t>
              </w:r>
              <w:proofErr w:type="spellStart"/>
              <w:r>
                <w:rPr>
                  <w:rFonts w:ascii="Arial" w:hAnsi="Arial" w:cs="Arial"/>
                  <w:sz w:val="18"/>
                  <w:vertAlign w:val="subscript"/>
                </w:rPr>
                <w:t>lowP</w:t>
              </w:r>
              <w:proofErr w:type="spellEnd"/>
            </w:ins>
          </w:p>
        </w:tc>
        <w:tc>
          <w:tcPr>
            <w:tcW w:w="0" w:type="auto"/>
            <w:tcBorders>
              <w:top w:val="single" w:sz="4" w:space="0" w:color="auto"/>
              <w:left w:val="single" w:sz="4" w:space="0" w:color="auto"/>
              <w:bottom w:val="single" w:sz="4" w:space="0" w:color="auto"/>
              <w:right w:val="single" w:sz="4" w:space="0" w:color="auto"/>
            </w:tcBorders>
          </w:tcPr>
          <w:p w14:paraId="0213A837" w14:textId="77777777" w:rsidR="0091056F" w:rsidRDefault="0091056F" w:rsidP="004E35E9">
            <w:pPr>
              <w:spacing w:after="0"/>
              <w:jc w:val="center"/>
              <w:rPr>
                <w:ins w:id="2950" w:author="CATT_#117_endorsed CRs" w:date="2025-11-25T10:24:00Z"/>
                <w:rFonts w:ascii="Arial" w:hAnsi="Arial" w:cs="Arial"/>
                <w:sz w:val="18"/>
              </w:rPr>
            </w:pPr>
            <w:ins w:id="2951" w:author="CATT_#117_endorsed CRs" w:date="2025-11-25T10:24:00Z">
              <w:r>
                <w:rPr>
                  <w:rFonts w:ascii="Arial" w:hAnsi="Arial" w:cs="v4.2.0"/>
                  <w:sz w:val="18"/>
                </w:rPr>
                <w:t>dB</w:t>
              </w:r>
            </w:ins>
          </w:p>
        </w:tc>
        <w:tc>
          <w:tcPr>
            <w:tcW w:w="0" w:type="auto"/>
            <w:tcBorders>
              <w:top w:val="single" w:sz="4" w:space="0" w:color="auto"/>
              <w:left w:val="single" w:sz="4" w:space="0" w:color="auto"/>
              <w:bottom w:val="single" w:sz="4" w:space="0" w:color="auto"/>
              <w:right w:val="single" w:sz="4" w:space="0" w:color="auto"/>
            </w:tcBorders>
          </w:tcPr>
          <w:p w14:paraId="47290166" w14:textId="77777777" w:rsidR="0091056F" w:rsidRDefault="0091056F" w:rsidP="004E35E9">
            <w:pPr>
              <w:spacing w:after="0"/>
              <w:jc w:val="center"/>
              <w:rPr>
                <w:ins w:id="2952" w:author="CATT_#117_endorsed CRs" w:date="2025-11-25T10:24:00Z"/>
                <w:rFonts w:ascii="Arial" w:hAnsi="Arial" w:cs="v4.2.0"/>
                <w:sz w:val="18"/>
              </w:rPr>
            </w:pPr>
            <w:ins w:id="2953"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0B278179" w14:textId="77777777" w:rsidR="0091056F" w:rsidRDefault="0091056F" w:rsidP="004E35E9">
            <w:pPr>
              <w:spacing w:after="0"/>
              <w:jc w:val="center"/>
              <w:rPr>
                <w:ins w:id="2954" w:author="CATT_#117_endorsed CRs" w:date="2025-11-25T10:24:00Z"/>
                <w:rFonts w:ascii="Arial" w:hAnsi="Arial" w:cs="Arial"/>
                <w:sz w:val="18"/>
              </w:rPr>
            </w:pPr>
            <w:ins w:id="2955" w:author="CATT_#117_endorsed CRs" w:date="2025-11-25T10:24:00Z">
              <w:r>
                <w:rPr>
                  <w:rFonts w:ascii="Arial" w:hAnsi="Arial" w:cs="v4.2.0"/>
                  <w:sz w:val="18"/>
                </w:rPr>
                <w:t>44</w:t>
              </w:r>
            </w:ins>
          </w:p>
        </w:tc>
      </w:tr>
      <w:tr w:rsidR="0091056F" w14:paraId="33E79521" w14:textId="77777777" w:rsidTr="004E35E9">
        <w:trPr>
          <w:cantSplit/>
          <w:jc w:val="center"/>
          <w:ins w:id="2956"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355830AD" w14:textId="77777777" w:rsidR="0091056F" w:rsidRDefault="0091056F" w:rsidP="004E35E9">
            <w:pPr>
              <w:spacing w:after="0"/>
              <w:rPr>
                <w:ins w:id="2957" w:author="CATT_#117_endorsed CRs" w:date="2025-11-25T10:24:00Z"/>
                <w:rFonts w:ascii="Arial" w:hAnsi="Arial" w:cs="Arial"/>
                <w:bCs/>
                <w:sz w:val="18"/>
              </w:rPr>
            </w:pPr>
            <w:proofErr w:type="spellStart"/>
            <w:ins w:id="2958" w:author="CATT_#117_endorsed CRs" w:date="2025-11-25T10:24:00Z">
              <w:r>
                <w:rPr>
                  <w:rFonts w:ascii="Arial" w:hAnsi="Arial" w:cs="Arial"/>
                  <w:sz w:val="18"/>
                </w:rPr>
                <w:t>Thresh</w:t>
              </w:r>
              <w:r>
                <w:rPr>
                  <w:rFonts w:ascii="Arial" w:hAnsi="Arial" w:cs="Arial"/>
                  <w:sz w:val="18"/>
                  <w:vertAlign w:val="subscript"/>
                </w:rPr>
                <w:t>x</w:t>
              </w:r>
              <w:proofErr w:type="spellEnd"/>
              <w:r>
                <w:rPr>
                  <w:rFonts w:ascii="Arial" w:hAnsi="Arial" w:cs="Arial"/>
                  <w:sz w:val="18"/>
                  <w:vertAlign w:val="subscript"/>
                </w:rPr>
                <w:t xml:space="preserve">, </w:t>
              </w:r>
              <w:proofErr w:type="spellStart"/>
              <w:r>
                <w:rPr>
                  <w:rFonts w:ascii="Arial" w:hAnsi="Arial" w:cs="Arial"/>
                  <w:sz w:val="18"/>
                  <w:vertAlign w:val="subscript"/>
                </w:rPr>
                <w:t>lowP</w:t>
              </w:r>
              <w:proofErr w:type="spellEnd"/>
            </w:ins>
          </w:p>
        </w:tc>
        <w:tc>
          <w:tcPr>
            <w:tcW w:w="0" w:type="auto"/>
            <w:tcBorders>
              <w:top w:val="single" w:sz="4" w:space="0" w:color="auto"/>
              <w:left w:val="single" w:sz="4" w:space="0" w:color="auto"/>
              <w:bottom w:val="single" w:sz="4" w:space="0" w:color="auto"/>
              <w:right w:val="single" w:sz="4" w:space="0" w:color="auto"/>
            </w:tcBorders>
          </w:tcPr>
          <w:p w14:paraId="135033C4" w14:textId="77777777" w:rsidR="0091056F" w:rsidRDefault="0091056F" w:rsidP="004E35E9">
            <w:pPr>
              <w:spacing w:after="0"/>
              <w:jc w:val="center"/>
              <w:rPr>
                <w:ins w:id="2959" w:author="CATT_#117_endorsed CRs" w:date="2025-11-25T10:24:00Z"/>
                <w:rFonts w:ascii="Arial" w:hAnsi="Arial" w:cs="Arial"/>
                <w:sz w:val="18"/>
              </w:rPr>
            </w:pPr>
            <w:ins w:id="2960" w:author="CATT_#117_endorsed CRs" w:date="2025-11-25T10:24:00Z">
              <w:r>
                <w:rPr>
                  <w:rFonts w:ascii="Arial" w:hAnsi="Arial" w:cs="v4.2.0"/>
                  <w:sz w:val="18"/>
                </w:rPr>
                <w:t>dB</w:t>
              </w:r>
            </w:ins>
          </w:p>
        </w:tc>
        <w:tc>
          <w:tcPr>
            <w:tcW w:w="0" w:type="auto"/>
            <w:tcBorders>
              <w:top w:val="single" w:sz="4" w:space="0" w:color="auto"/>
              <w:left w:val="single" w:sz="4" w:space="0" w:color="auto"/>
              <w:bottom w:val="single" w:sz="4" w:space="0" w:color="auto"/>
              <w:right w:val="single" w:sz="4" w:space="0" w:color="auto"/>
            </w:tcBorders>
          </w:tcPr>
          <w:p w14:paraId="06DEB4A8" w14:textId="77777777" w:rsidR="0091056F" w:rsidRDefault="0091056F" w:rsidP="004E35E9">
            <w:pPr>
              <w:spacing w:after="0"/>
              <w:jc w:val="center"/>
              <w:rPr>
                <w:ins w:id="2961" w:author="CATT_#117_endorsed CRs" w:date="2025-11-25T10:24:00Z"/>
                <w:rFonts w:ascii="Arial" w:hAnsi="Arial" w:cs="v4.2.0"/>
                <w:sz w:val="18"/>
              </w:rPr>
            </w:pPr>
            <w:ins w:id="2962"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28C54B54" w14:textId="77777777" w:rsidR="0091056F" w:rsidRDefault="0091056F" w:rsidP="004E35E9">
            <w:pPr>
              <w:spacing w:after="0"/>
              <w:jc w:val="center"/>
              <w:rPr>
                <w:ins w:id="2963" w:author="CATT_#117_endorsed CRs" w:date="2025-11-25T10:24:00Z"/>
                <w:rFonts w:ascii="Arial" w:hAnsi="Arial" w:cs="Arial"/>
                <w:sz w:val="18"/>
              </w:rPr>
            </w:pPr>
            <w:ins w:id="2964" w:author="CATT_#117_endorsed CRs" w:date="2025-11-25T10:24:00Z">
              <w:r>
                <w:rPr>
                  <w:rFonts w:ascii="Arial" w:hAnsi="Arial" w:cs="v4.2.0"/>
                  <w:sz w:val="18"/>
                </w:rPr>
                <w:t>50</w:t>
              </w:r>
            </w:ins>
          </w:p>
        </w:tc>
      </w:tr>
      <w:tr w:rsidR="0091056F" w14:paraId="5EAAA6FF" w14:textId="77777777" w:rsidTr="004E35E9">
        <w:trPr>
          <w:cantSplit/>
          <w:jc w:val="center"/>
          <w:ins w:id="2965"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5650F4FE" w14:textId="77777777" w:rsidR="0091056F" w:rsidRDefault="0091056F" w:rsidP="004E35E9">
            <w:pPr>
              <w:keepNext/>
              <w:spacing w:after="0"/>
              <w:rPr>
                <w:ins w:id="2966" w:author="CATT_#117_endorsed CRs" w:date="2025-11-25T10:24:00Z"/>
                <w:rFonts w:ascii="Arial" w:hAnsi="Arial" w:cs="Arial"/>
                <w:sz w:val="18"/>
              </w:rPr>
            </w:pPr>
            <w:ins w:id="2967" w:author="CATT_#117_endorsed CRs" w:date="2025-11-25T10:24:00Z">
              <w:r>
                <w:rPr>
                  <w:rFonts w:ascii="Arial" w:hAnsi="Arial" w:cs="Arial"/>
                  <w:sz w:val="18"/>
                </w:rPr>
                <w:t>Propagation Condition</w:t>
              </w:r>
            </w:ins>
          </w:p>
        </w:tc>
        <w:tc>
          <w:tcPr>
            <w:tcW w:w="0" w:type="auto"/>
            <w:tcBorders>
              <w:top w:val="single" w:sz="4" w:space="0" w:color="auto"/>
              <w:left w:val="single" w:sz="4" w:space="0" w:color="auto"/>
              <w:bottom w:val="single" w:sz="4" w:space="0" w:color="auto"/>
              <w:right w:val="single" w:sz="4" w:space="0" w:color="auto"/>
            </w:tcBorders>
          </w:tcPr>
          <w:p w14:paraId="7AD3A496" w14:textId="77777777" w:rsidR="0091056F" w:rsidRDefault="0091056F" w:rsidP="004E35E9">
            <w:pPr>
              <w:keepNext/>
              <w:spacing w:after="0"/>
              <w:jc w:val="center"/>
              <w:rPr>
                <w:ins w:id="2968" w:author="CATT_#117_endorsed CRs" w:date="2025-11-25T10:24:00Z"/>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245E1969" w14:textId="77777777" w:rsidR="0091056F" w:rsidRDefault="0091056F" w:rsidP="004E35E9">
            <w:pPr>
              <w:keepNext/>
              <w:spacing w:after="0"/>
              <w:jc w:val="center"/>
              <w:rPr>
                <w:ins w:id="2969" w:author="CATT_#117_endorsed CRs" w:date="2025-11-25T10:24:00Z"/>
                <w:rFonts w:ascii="Arial" w:hAnsi="Arial" w:cs="Arial"/>
                <w:sz w:val="18"/>
              </w:rPr>
            </w:pPr>
            <w:ins w:id="2970" w:author="CATT_#117_endorsed CRs" w:date="2025-11-25T10:24:00Z">
              <w:r>
                <w:rPr>
                  <w:rFonts w:ascii="Arial" w:hAnsi="Arial"/>
                  <w:sz w:val="18"/>
                  <w:lang w:eastAsia="zh-CN"/>
                </w:rPr>
                <w:t>1-6</w:t>
              </w:r>
            </w:ins>
          </w:p>
        </w:tc>
        <w:tc>
          <w:tcPr>
            <w:tcW w:w="0" w:type="auto"/>
            <w:gridSpan w:val="2"/>
            <w:tcBorders>
              <w:top w:val="single" w:sz="4" w:space="0" w:color="auto"/>
              <w:left w:val="single" w:sz="4" w:space="0" w:color="auto"/>
              <w:bottom w:val="single" w:sz="4" w:space="0" w:color="auto"/>
              <w:right w:val="single" w:sz="4" w:space="0" w:color="auto"/>
            </w:tcBorders>
          </w:tcPr>
          <w:p w14:paraId="4901A1D8" w14:textId="77777777" w:rsidR="0091056F" w:rsidRDefault="0091056F" w:rsidP="004E35E9">
            <w:pPr>
              <w:keepNext/>
              <w:spacing w:after="0"/>
              <w:jc w:val="center"/>
              <w:rPr>
                <w:ins w:id="2971" w:author="CATT_#117_endorsed CRs" w:date="2025-11-25T10:24:00Z"/>
                <w:rFonts w:ascii="Arial" w:hAnsi="Arial" w:cs="Arial"/>
                <w:sz w:val="18"/>
              </w:rPr>
            </w:pPr>
            <w:ins w:id="2972" w:author="CATT_#117_endorsed CRs" w:date="2025-11-25T10:24:00Z">
              <w:r>
                <w:rPr>
                  <w:rFonts w:ascii="Arial" w:hAnsi="Arial" w:cs="Arial"/>
                  <w:sz w:val="18"/>
                </w:rPr>
                <w:t>AWGN</w:t>
              </w:r>
            </w:ins>
          </w:p>
        </w:tc>
      </w:tr>
      <w:tr w:rsidR="0091056F" w14:paraId="3B55A76A" w14:textId="77777777" w:rsidTr="004E35E9">
        <w:trPr>
          <w:cantSplit/>
          <w:jc w:val="center"/>
          <w:ins w:id="2973" w:author="CATT_#117_endorsed CRs" w:date="2025-11-25T10:24:00Z"/>
        </w:trPr>
        <w:tc>
          <w:tcPr>
            <w:tcW w:w="0" w:type="auto"/>
            <w:gridSpan w:val="5"/>
            <w:tcBorders>
              <w:top w:val="single" w:sz="4" w:space="0" w:color="auto"/>
              <w:left w:val="single" w:sz="4" w:space="0" w:color="auto"/>
              <w:bottom w:val="single" w:sz="4" w:space="0" w:color="auto"/>
              <w:right w:val="single" w:sz="4" w:space="0" w:color="auto"/>
            </w:tcBorders>
          </w:tcPr>
          <w:p w14:paraId="53D56212" w14:textId="77777777" w:rsidR="0091056F" w:rsidRDefault="0091056F" w:rsidP="004E35E9">
            <w:pPr>
              <w:spacing w:after="0"/>
              <w:ind w:left="851" w:hanging="851"/>
              <w:rPr>
                <w:ins w:id="2974" w:author="CATT_#117_endorsed CRs" w:date="2025-11-25T10:24:00Z"/>
                <w:rFonts w:ascii="Arial" w:hAnsi="Arial"/>
                <w:sz w:val="18"/>
              </w:rPr>
            </w:pPr>
            <w:ins w:id="2975" w:author="CATT_#117_endorsed CRs" w:date="2025-11-25T10:24:00Z">
              <w:r>
                <w:rPr>
                  <w:rFonts w:ascii="Arial" w:hAnsi="Arial"/>
                  <w:sz w:val="18"/>
                </w:rPr>
                <w:t>NOTE 1:</w:t>
              </w:r>
              <w:r>
                <w:rPr>
                  <w:rFonts w:ascii="Arial" w:hAnsi="Arial"/>
                  <w:sz w:val="18"/>
                </w:rPr>
                <w:tab/>
                <w:t>OCNG shall be used such that both cells are fully allocated and a constant total transmitted power spectral density is achieved for all OFDM symbols.</w:t>
              </w:r>
            </w:ins>
          </w:p>
          <w:p w14:paraId="3C2039C9" w14:textId="77777777" w:rsidR="0091056F" w:rsidRDefault="0091056F" w:rsidP="004E35E9">
            <w:pPr>
              <w:spacing w:after="0"/>
              <w:ind w:left="851" w:hanging="851"/>
              <w:rPr>
                <w:ins w:id="2976" w:author="CATT_#117_endorsed CRs" w:date="2025-11-25T10:24:00Z"/>
                <w:rFonts w:ascii="Arial" w:hAnsi="Arial"/>
                <w:sz w:val="18"/>
              </w:rPr>
            </w:pPr>
            <w:ins w:id="2977" w:author="CATT_#117_endorsed CRs" w:date="2025-11-25T10:24:00Z">
              <w:r>
                <w:rPr>
                  <w:rFonts w:ascii="Arial" w:hAnsi="Arial"/>
                  <w:sz w:val="18"/>
                </w:rPr>
                <w:t>NOTE 2:</w:t>
              </w:r>
              <w:r>
                <w:rPr>
                  <w:rFonts w:ascii="Arial" w:hAnsi="Arial"/>
                  <w:sz w:val="18"/>
                </w:rPr>
                <w:tab/>
              </w:r>
              <w:r>
                <w:rPr>
                  <w:rFonts w:ascii="Arial" w:hAnsi="Arial"/>
                  <w:sz w:val="18"/>
                  <w:lang w:eastAsia="zh-CN"/>
                </w:rPr>
                <w:t>T</w:t>
              </w:r>
              <w:r>
                <w:rPr>
                  <w:rFonts w:ascii="Arial" w:hAnsi="Arial"/>
                  <w:sz w:val="18"/>
                </w:rPr>
                <w:t xml:space="preserve">his refers to the value of  </w:t>
              </w:r>
              <w:proofErr w:type="spellStart"/>
              <w:r>
                <w:rPr>
                  <w:rFonts w:ascii="Arial" w:hAnsi="Arial"/>
                  <w:bCs/>
                  <w:sz w:val="18"/>
                </w:rPr>
                <w:t>Thresh</w:t>
              </w:r>
              <w:r>
                <w:rPr>
                  <w:rFonts w:ascii="Arial" w:hAnsi="Arial"/>
                  <w:b/>
                  <w:bCs/>
                  <w:sz w:val="18"/>
                  <w:vertAlign w:val="subscript"/>
                </w:rPr>
                <w:t>x</w:t>
              </w:r>
              <w:proofErr w:type="spellEnd"/>
              <w:r>
                <w:rPr>
                  <w:rFonts w:ascii="Arial" w:hAnsi="Arial"/>
                  <w:b/>
                  <w:bCs/>
                  <w:sz w:val="18"/>
                  <w:vertAlign w:val="subscript"/>
                </w:rPr>
                <w:t xml:space="preserve">, high  </w:t>
              </w:r>
              <w:r>
                <w:rPr>
                  <w:rFonts w:ascii="Arial" w:hAnsi="Arial"/>
                  <w:sz w:val="18"/>
                </w:rPr>
                <w:t>which is included in NR system information, and is a threshold for the E-UTRA target cell</w:t>
              </w:r>
            </w:ins>
          </w:p>
        </w:tc>
      </w:tr>
    </w:tbl>
    <w:p w14:paraId="60046DB7" w14:textId="77777777" w:rsidR="0091056F" w:rsidRDefault="0091056F" w:rsidP="0091056F">
      <w:pPr>
        <w:rPr>
          <w:ins w:id="2978" w:author="CATT_#117_endorsed CRs" w:date="2025-11-25T10:24:00Z"/>
        </w:rPr>
      </w:pPr>
    </w:p>
    <w:p w14:paraId="24F1E803" w14:textId="77777777" w:rsidR="0091056F" w:rsidRDefault="0091056F" w:rsidP="0091056F">
      <w:pPr>
        <w:pStyle w:val="TH"/>
        <w:rPr>
          <w:ins w:id="2979" w:author="CATT_#117_endorsed CRs" w:date="2025-11-25T10:24:00Z"/>
        </w:rPr>
      </w:pPr>
      <w:ins w:id="2980" w:author="CATT_#117_endorsed CRs" w:date="2025-11-25T10:24:00Z">
        <w:r>
          <w:t xml:space="preserve">Table </w:t>
        </w:r>
        <w:r>
          <w:rPr>
            <w:rFonts w:cs="v4.2.0" w:hint="eastAsia"/>
            <w:lang w:eastAsia="zh-CN"/>
          </w:rPr>
          <w:t>A.</w:t>
        </w:r>
        <w:r>
          <w:rPr>
            <w:rFonts w:cs="v4.2.0"/>
            <w:lang w:eastAsia="zh-CN"/>
          </w:rPr>
          <w:t>20</w:t>
        </w:r>
        <w:r>
          <w:rPr>
            <w:rFonts w:cs="v4.2.0" w:hint="eastAsia"/>
            <w:lang w:eastAsia="zh-CN"/>
          </w:rPr>
          <w:t>.1.</w:t>
        </w:r>
        <w:r>
          <w:rPr>
            <w:rFonts w:cs="v4.2.0"/>
            <w:lang w:eastAsia="zh-CN"/>
          </w:rPr>
          <w:t>13</w:t>
        </w:r>
        <w:r>
          <w:rPr>
            <w:rFonts w:cs="v4.2.0" w:hint="eastAsia"/>
            <w:lang w:eastAsia="zh-CN"/>
          </w:rPr>
          <w:t>.2-</w:t>
        </w:r>
        <w:r>
          <w:rPr>
            <w:rFonts w:hint="eastAsia"/>
            <w:lang w:eastAsia="zh-CN"/>
          </w:rPr>
          <w:t>4</w:t>
        </w:r>
        <w:r>
          <w:t>: Cell specific test parameters for E-UTRA Cell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04"/>
        <w:gridCol w:w="993"/>
        <w:gridCol w:w="2889"/>
        <w:gridCol w:w="2889"/>
      </w:tblGrid>
      <w:tr w:rsidR="0091056F" w14:paraId="5ECA1551" w14:textId="77777777" w:rsidTr="004E35E9">
        <w:trPr>
          <w:cantSplit/>
          <w:tblHeader/>
          <w:jc w:val="center"/>
          <w:ins w:id="2981" w:author="CATT_#117_endorsed CRs" w:date="2025-11-25T10:24:00Z"/>
        </w:trPr>
        <w:tc>
          <w:tcPr>
            <w:tcW w:w="0" w:type="auto"/>
            <w:tcBorders>
              <w:top w:val="single" w:sz="4" w:space="0" w:color="auto"/>
              <w:left w:val="single" w:sz="4" w:space="0" w:color="auto"/>
              <w:bottom w:val="nil"/>
              <w:right w:val="single" w:sz="4" w:space="0" w:color="auto"/>
            </w:tcBorders>
            <w:shd w:val="clear" w:color="auto" w:fill="auto"/>
          </w:tcPr>
          <w:p w14:paraId="6F5E8F75" w14:textId="77777777" w:rsidR="0091056F" w:rsidRDefault="0091056F" w:rsidP="004E35E9">
            <w:pPr>
              <w:spacing w:after="0"/>
              <w:jc w:val="center"/>
              <w:rPr>
                <w:ins w:id="2982" w:author="CATT_#117_endorsed CRs" w:date="2025-11-25T10:24:00Z"/>
                <w:rFonts w:ascii="Arial" w:hAnsi="Arial"/>
                <w:b/>
                <w:sz w:val="18"/>
              </w:rPr>
            </w:pPr>
            <w:ins w:id="2983" w:author="CATT_#117_endorsed CRs" w:date="2025-11-25T10:24:00Z">
              <w:r>
                <w:rPr>
                  <w:rFonts w:ascii="Arial" w:hAnsi="Arial"/>
                  <w:b/>
                  <w:sz w:val="18"/>
                </w:rPr>
                <w:t>Parameter</w:t>
              </w:r>
            </w:ins>
          </w:p>
        </w:tc>
        <w:tc>
          <w:tcPr>
            <w:tcW w:w="0" w:type="auto"/>
            <w:tcBorders>
              <w:top w:val="single" w:sz="4" w:space="0" w:color="auto"/>
              <w:left w:val="single" w:sz="4" w:space="0" w:color="auto"/>
              <w:bottom w:val="nil"/>
              <w:right w:val="single" w:sz="4" w:space="0" w:color="auto"/>
            </w:tcBorders>
            <w:shd w:val="clear" w:color="auto" w:fill="auto"/>
          </w:tcPr>
          <w:p w14:paraId="19B26994" w14:textId="77777777" w:rsidR="0091056F" w:rsidRDefault="0091056F" w:rsidP="004E35E9">
            <w:pPr>
              <w:spacing w:after="0"/>
              <w:jc w:val="center"/>
              <w:rPr>
                <w:ins w:id="2984" w:author="CATT_#117_endorsed CRs" w:date="2025-11-25T10:24:00Z"/>
                <w:rFonts w:ascii="Arial" w:hAnsi="Arial"/>
                <w:b/>
                <w:sz w:val="18"/>
              </w:rPr>
            </w:pPr>
            <w:ins w:id="2985" w:author="CATT_#117_endorsed CRs" w:date="2025-11-25T10:24:00Z">
              <w:r>
                <w:rPr>
                  <w:rFonts w:ascii="Arial" w:hAnsi="Arial"/>
                  <w:b/>
                  <w:sz w:val="18"/>
                </w:rPr>
                <w:t>Unit</w:t>
              </w:r>
            </w:ins>
          </w:p>
        </w:tc>
        <w:tc>
          <w:tcPr>
            <w:tcW w:w="0" w:type="auto"/>
            <w:gridSpan w:val="2"/>
            <w:tcBorders>
              <w:top w:val="single" w:sz="4" w:space="0" w:color="auto"/>
              <w:left w:val="single" w:sz="4" w:space="0" w:color="auto"/>
              <w:bottom w:val="single" w:sz="4" w:space="0" w:color="auto"/>
              <w:right w:val="single" w:sz="4" w:space="0" w:color="auto"/>
            </w:tcBorders>
          </w:tcPr>
          <w:p w14:paraId="6C88FFCC" w14:textId="77777777" w:rsidR="0091056F" w:rsidRDefault="0091056F" w:rsidP="004E35E9">
            <w:pPr>
              <w:spacing w:after="0"/>
              <w:jc w:val="center"/>
              <w:rPr>
                <w:ins w:id="2986" w:author="CATT_#117_endorsed CRs" w:date="2025-11-25T10:24:00Z"/>
                <w:rFonts w:ascii="Arial" w:hAnsi="Arial"/>
                <w:b/>
                <w:sz w:val="18"/>
              </w:rPr>
            </w:pPr>
            <w:ins w:id="2987" w:author="CATT_#117_endorsed CRs" w:date="2025-11-25T10:24:00Z">
              <w:r>
                <w:rPr>
                  <w:rFonts w:ascii="Arial" w:hAnsi="Arial"/>
                  <w:b/>
                  <w:sz w:val="18"/>
                </w:rPr>
                <w:t>Cell 2</w:t>
              </w:r>
            </w:ins>
          </w:p>
        </w:tc>
      </w:tr>
      <w:tr w:rsidR="0091056F" w14:paraId="2295CA87" w14:textId="77777777" w:rsidTr="004E35E9">
        <w:trPr>
          <w:cantSplit/>
          <w:tblHeader/>
          <w:jc w:val="center"/>
          <w:ins w:id="2988" w:author="CATT_#117_endorsed CRs" w:date="2025-11-25T10:24:00Z"/>
        </w:trPr>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09A0A6F6" w14:textId="77777777" w:rsidR="0091056F" w:rsidRDefault="0091056F" w:rsidP="004E35E9">
            <w:pPr>
              <w:spacing w:after="0"/>
              <w:jc w:val="center"/>
              <w:rPr>
                <w:ins w:id="2989" w:author="CATT_#117_endorsed CRs" w:date="2025-11-25T10:24:00Z"/>
                <w:rFonts w:ascii="Arial" w:hAnsi="Arial"/>
                <w:b/>
                <w:sz w:val="18"/>
              </w:rPr>
            </w:pPr>
          </w:p>
        </w:tc>
        <w:tc>
          <w:tcPr>
            <w:tcW w:w="2302" w:type="dxa"/>
            <w:tcBorders>
              <w:top w:val="nil"/>
              <w:left w:val="single" w:sz="4" w:space="0" w:color="auto"/>
              <w:bottom w:val="single" w:sz="4" w:space="0" w:color="auto"/>
              <w:right w:val="single" w:sz="4" w:space="0" w:color="auto"/>
            </w:tcBorders>
            <w:shd w:val="clear" w:color="auto" w:fill="auto"/>
            <w:vAlign w:val="center"/>
          </w:tcPr>
          <w:p w14:paraId="7331D95F" w14:textId="77777777" w:rsidR="0091056F" w:rsidRDefault="0091056F" w:rsidP="004E35E9">
            <w:pPr>
              <w:spacing w:after="0"/>
              <w:jc w:val="center"/>
              <w:rPr>
                <w:ins w:id="2990" w:author="CATT_#117_endorsed CRs" w:date="2025-11-25T10:24:00Z"/>
                <w:rFonts w:ascii="Arial" w:hAnsi="Arial"/>
                <w:b/>
                <w:sz w:val="18"/>
              </w:rPr>
            </w:pPr>
            <w:ins w:id="2991" w:author="CATT_#117_endorsed CRs" w:date="2025-11-25T10:24:00Z">
              <w:r>
                <w:rPr>
                  <w:rFonts w:ascii="Arial" w:hAnsi="Arial"/>
                  <w:b/>
                  <w:sz w:val="18"/>
                </w:rPr>
                <w:t>T1</w:t>
              </w:r>
            </w:ins>
          </w:p>
        </w:tc>
        <w:tc>
          <w:tcPr>
            <w:tcW w:w="2302" w:type="dxa"/>
            <w:tcBorders>
              <w:top w:val="single" w:sz="4" w:space="0" w:color="auto"/>
              <w:left w:val="single" w:sz="4" w:space="0" w:color="auto"/>
              <w:bottom w:val="single" w:sz="4" w:space="0" w:color="auto"/>
              <w:right w:val="single" w:sz="4" w:space="0" w:color="auto"/>
            </w:tcBorders>
          </w:tcPr>
          <w:p w14:paraId="5A6CFF95" w14:textId="77777777" w:rsidR="0091056F" w:rsidRDefault="0091056F" w:rsidP="004E35E9">
            <w:pPr>
              <w:spacing w:after="0"/>
              <w:jc w:val="center"/>
              <w:rPr>
                <w:ins w:id="2992" w:author="CATT_#117_endorsed CRs" w:date="2025-11-25T10:24:00Z"/>
                <w:rFonts w:ascii="Arial" w:hAnsi="Arial"/>
                <w:b/>
                <w:sz w:val="18"/>
              </w:rPr>
            </w:pPr>
            <w:ins w:id="2993" w:author="CATT_#117_endorsed CRs" w:date="2025-11-25T10:24:00Z">
              <w:r>
                <w:rPr>
                  <w:rFonts w:ascii="Arial" w:hAnsi="Arial"/>
                  <w:b/>
                  <w:sz w:val="18"/>
                </w:rPr>
                <w:t>T2</w:t>
              </w:r>
            </w:ins>
          </w:p>
        </w:tc>
      </w:tr>
      <w:tr w:rsidR="0091056F" w14:paraId="44AF576F" w14:textId="77777777" w:rsidTr="004E35E9">
        <w:trPr>
          <w:cantSplit/>
          <w:jc w:val="center"/>
          <w:ins w:id="2994"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678756E3" w14:textId="77777777" w:rsidR="0091056F" w:rsidRDefault="0091056F" w:rsidP="004E35E9">
            <w:pPr>
              <w:spacing w:after="0"/>
              <w:rPr>
                <w:ins w:id="2995" w:author="CATT_#117_endorsed CRs" w:date="2025-11-25T10:24:00Z"/>
                <w:rFonts w:ascii="Arial" w:hAnsi="Arial" w:cs="Arial"/>
                <w:sz w:val="18"/>
              </w:rPr>
            </w:pPr>
            <w:ins w:id="2996" w:author="CATT_#117_endorsed CRs" w:date="2025-11-25T10:24:00Z">
              <w:r>
                <w:rPr>
                  <w:rFonts w:ascii="Arial" w:hAnsi="Arial" w:cs="Arial"/>
                  <w:sz w:val="18"/>
                </w:rPr>
                <w:t>E-UTRA RF Channel number</w:t>
              </w:r>
            </w:ins>
          </w:p>
        </w:tc>
        <w:tc>
          <w:tcPr>
            <w:tcW w:w="0" w:type="auto"/>
            <w:tcBorders>
              <w:top w:val="single" w:sz="4" w:space="0" w:color="auto"/>
              <w:left w:val="single" w:sz="4" w:space="0" w:color="auto"/>
              <w:bottom w:val="single" w:sz="4" w:space="0" w:color="auto"/>
              <w:right w:val="single" w:sz="4" w:space="0" w:color="auto"/>
            </w:tcBorders>
          </w:tcPr>
          <w:p w14:paraId="4E1D24FF" w14:textId="77777777" w:rsidR="0091056F" w:rsidRDefault="0091056F" w:rsidP="004E35E9">
            <w:pPr>
              <w:spacing w:after="0"/>
              <w:jc w:val="center"/>
              <w:rPr>
                <w:ins w:id="2997" w:author="CATT_#117_endorsed CRs" w:date="2025-11-25T10:24:00Z"/>
                <w:rFonts w:ascii="Arial" w:hAnsi="Arial" w:cs="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4F211F01" w14:textId="77777777" w:rsidR="0091056F" w:rsidRDefault="0091056F" w:rsidP="004E35E9">
            <w:pPr>
              <w:spacing w:after="0"/>
              <w:jc w:val="center"/>
              <w:rPr>
                <w:ins w:id="2998" w:author="CATT_#117_endorsed CRs" w:date="2025-11-25T10:24:00Z"/>
                <w:rFonts w:ascii="Arial" w:hAnsi="Arial" w:cs="Arial"/>
                <w:sz w:val="18"/>
              </w:rPr>
            </w:pPr>
            <w:ins w:id="2999" w:author="CATT_#117_endorsed CRs" w:date="2025-11-25T10:24:00Z">
              <w:r>
                <w:rPr>
                  <w:rFonts w:ascii="Arial" w:hAnsi="Arial" w:cs="Arial"/>
                  <w:sz w:val="18"/>
                </w:rPr>
                <w:t>1</w:t>
              </w:r>
            </w:ins>
          </w:p>
        </w:tc>
      </w:tr>
      <w:tr w:rsidR="0091056F" w14:paraId="15973DC8" w14:textId="77777777" w:rsidTr="004E35E9">
        <w:trPr>
          <w:cantSplit/>
          <w:jc w:val="center"/>
          <w:ins w:id="3000"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15BA10A6" w14:textId="77777777" w:rsidR="0091056F" w:rsidRDefault="0091056F" w:rsidP="004E35E9">
            <w:pPr>
              <w:spacing w:after="0"/>
              <w:rPr>
                <w:ins w:id="3001" w:author="CATT_#117_endorsed CRs" w:date="2025-11-25T10:24:00Z"/>
                <w:rFonts w:ascii="Arial" w:hAnsi="Arial" w:cs="Arial"/>
                <w:sz w:val="18"/>
              </w:rPr>
            </w:pPr>
            <w:proofErr w:type="spellStart"/>
            <w:ins w:id="3002" w:author="CATT_#117_endorsed CRs" w:date="2025-11-25T10:24:00Z">
              <w:r>
                <w:rPr>
                  <w:rFonts w:ascii="Arial" w:hAnsi="Arial" w:cs="Arial"/>
                  <w:sz w:val="18"/>
                </w:rPr>
                <w:t>BW</w:t>
              </w:r>
              <w:r>
                <w:rPr>
                  <w:rFonts w:ascii="Arial" w:hAnsi="Arial" w:cs="Arial"/>
                  <w:sz w:val="18"/>
                  <w:vertAlign w:val="subscript"/>
                </w:rPr>
                <w:t>channel</w:t>
              </w:r>
              <w:proofErr w:type="spellEnd"/>
            </w:ins>
          </w:p>
        </w:tc>
        <w:tc>
          <w:tcPr>
            <w:tcW w:w="0" w:type="auto"/>
            <w:tcBorders>
              <w:top w:val="single" w:sz="4" w:space="0" w:color="auto"/>
              <w:left w:val="single" w:sz="4" w:space="0" w:color="auto"/>
              <w:bottom w:val="single" w:sz="4" w:space="0" w:color="auto"/>
              <w:right w:val="single" w:sz="4" w:space="0" w:color="auto"/>
            </w:tcBorders>
          </w:tcPr>
          <w:p w14:paraId="1E1D632F" w14:textId="77777777" w:rsidR="0091056F" w:rsidRDefault="0091056F" w:rsidP="004E35E9">
            <w:pPr>
              <w:spacing w:after="0"/>
              <w:jc w:val="center"/>
              <w:rPr>
                <w:ins w:id="3003" w:author="CATT_#117_endorsed CRs" w:date="2025-11-25T10:24:00Z"/>
                <w:rFonts w:ascii="Arial" w:hAnsi="Arial" w:cs="Arial"/>
                <w:sz w:val="18"/>
              </w:rPr>
            </w:pPr>
            <w:ins w:id="3004" w:author="CATT_#117_endorsed CRs" w:date="2025-11-25T10:24:00Z">
              <w:r>
                <w:rPr>
                  <w:rFonts w:ascii="Arial" w:hAnsi="Arial" w:cs="Arial"/>
                  <w:sz w:val="18"/>
                </w:rPr>
                <w:t>MHz</w:t>
              </w:r>
            </w:ins>
          </w:p>
        </w:tc>
        <w:tc>
          <w:tcPr>
            <w:tcW w:w="0" w:type="auto"/>
            <w:gridSpan w:val="2"/>
            <w:tcBorders>
              <w:top w:val="single" w:sz="4" w:space="0" w:color="auto"/>
              <w:left w:val="single" w:sz="4" w:space="0" w:color="auto"/>
              <w:bottom w:val="single" w:sz="4" w:space="0" w:color="auto"/>
              <w:right w:val="single" w:sz="4" w:space="0" w:color="auto"/>
            </w:tcBorders>
          </w:tcPr>
          <w:p w14:paraId="6872C25C" w14:textId="77777777" w:rsidR="0091056F" w:rsidRDefault="0091056F" w:rsidP="004E35E9">
            <w:pPr>
              <w:spacing w:after="0"/>
              <w:jc w:val="center"/>
              <w:rPr>
                <w:ins w:id="3005" w:author="CATT_#117_endorsed CRs" w:date="2025-11-25T10:24:00Z"/>
                <w:rFonts w:ascii="Arial" w:hAnsi="Arial" w:cs="Arial"/>
                <w:sz w:val="18"/>
              </w:rPr>
            </w:pPr>
            <w:ins w:id="3006" w:author="CATT_#117_endorsed CRs" w:date="2025-11-25T10:24:00Z">
              <w:r>
                <w:rPr>
                  <w:rFonts w:ascii="Arial" w:hAnsi="Arial" w:cs="Arial"/>
                  <w:sz w:val="18"/>
                </w:rPr>
                <w:t>10</w:t>
              </w:r>
            </w:ins>
          </w:p>
        </w:tc>
      </w:tr>
      <w:tr w:rsidR="0091056F" w14:paraId="77A6AD6D" w14:textId="77777777" w:rsidTr="004E35E9">
        <w:trPr>
          <w:cantSplit/>
          <w:jc w:val="center"/>
          <w:ins w:id="3007"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6629ECE2" w14:textId="77777777" w:rsidR="0091056F" w:rsidRDefault="0091056F" w:rsidP="004E35E9">
            <w:pPr>
              <w:spacing w:after="0"/>
              <w:rPr>
                <w:ins w:id="3008" w:author="CATT_#117_endorsed CRs" w:date="2025-11-25T10:24:00Z"/>
                <w:rFonts w:ascii="Arial" w:hAnsi="Arial" w:cs="Arial"/>
                <w:sz w:val="18"/>
              </w:rPr>
            </w:pPr>
            <w:ins w:id="3009" w:author="CATT_#117_endorsed CRs" w:date="2025-11-25T10:24:00Z">
              <w:r>
                <w:rPr>
                  <w:rFonts w:ascii="Arial" w:hAnsi="Arial" w:cs="Arial"/>
                  <w:bCs/>
                  <w:sz w:val="18"/>
                </w:rPr>
                <w:t xml:space="preserve">OCNG Patterns defined in </w:t>
              </w:r>
              <w:r>
                <w:rPr>
                  <w:rFonts w:ascii="Arial" w:hAnsi="Arial"/>
                  <w:sz w:val="18"/>
                </w:rPr>
                <w:t>TS 36.133 [15]</w:t>
              </w:r>
              <w:r>
                <w:rPr>
                  <w:rFonts w:ascii="Arial" w:hAnsi="Arial" w:cs="Arial"/>
                  <w:bCs/>
                  <w:sz w:val="18"/>
                </w:rPr>
                <w:t xml:space="preserve"> clause A.3.2</w:t>
              </w:r>
            </w:ins>
          </w:p>
        </w:tc>
        <w:tc>
          <w:tcPr>
            <w:tcW w:w="0" w:type="auto"/>
            <w:tcBorders>
              <w:top w:val="single" w:sz="4" w:space="0" w:color="auto"/>
              <w:left w:val="single" w:sz="4" w:space="0" w:color="auto"/>
              <w:bottom w:val="single" w:sz="4" w:space="0" w:color="auto"/>
              <w:right w:val="single" w:sz="4" w:space="0" w:color="auto"/>
            </w:tcBorders>
          </w:tcPr>
          <w:p w14:paraId="71718206" w14:textId="77777777" w:rsidR="0091056F" w:rsidRDefault="0091056F" w:rsidP="004E35E9">
            <w:pPr>
              <w:spacing w:after="0"/>
              <w:jc w:val="center"/>
              <w:rPr>
                <w:ins w:id="3010" w:author="CATT_#117_endorsed CRs" w:date="2025-11-25T10:24:00Z"/>
                <w:rFonts w:ascii="Arial" w:hAnsi="Arial" w:cs="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2A961DE9" w14:textId="77777777" w:rsidR="0091056F" w:rsidRDefault="0091056F" w:rsidP="004E35E9">
            <w:pPr>
              <w:spacing w:after="0"/>
              <w:jc w:val="center"/>
              <w:rPr>
                <w:ins w:id="3011" w:author="CATT_#117_endorsed CRs" w:date="2025-11-25T10:24:00Z"/>
                <w:rFonts w:ascii="Arial" w:hAnsi="Arial" w:cs="Arial"/>
                <w:sz w:val="18"/>
              </w:rPr>
            </w:pPr>
            <w:ins w:id="3012" w:author="CATT_#117_endorsed CRs" w:date="2025-11-25T10:24:00Z">
              <w:r>
                <w:rPr>
                  <w:rFonts w:ascii="Arial" w:hAnsi="Arial" w:cs="Arial"/>
                  <w:sz w:val="18"/>
                </w:rPr>
                <w:t>OP.2 TDD for test configuration 1, 2,5</w:t>
              </w:r>
            </w:ins>
          </w:p>
          <w:p w14:paraId="5C06458A" w14:textId="77777777" w:rsidR="0091056F" w:rsidRDefault="0091056F" w:rsidP="004E35E9">
            <w:pPr>
              <w:spacing w:after="0"/>
              <w:jc w:val="center"/>
              <w:rPr>
                <w:ins w:id="3013" w:author="CATT_#117_endorsed CRs" w:date="2025-11-25T10:24:00Z"/>
                <w:rFonts w:ascii="Arial" w:hAnsi="Arial" w:cs="Arial"/>
                <w:sz w:val="18"/>
              </w:rPr>
            </w:pPr>
            <w:ins w:id="3014" w:author="CATT_#117_endorsed CRs" w:date="2025-11-25T10:24:00Z">
              <w:r>
                <w:rPr>
                  <w:rFonts w:ascii="Arial" w:hAnsi="Arial" w:cs="Arial"/>
                  <w:sz w:val="18"/>
                </w:rPr>
                <w:t>OP.2 FDD for test configuration 3, 4,6</w:t>
              </w:r>
            </w:ins>
          </w:p>
        </w:tc>
      </w:tr>
      <w:tr w:rsidR="0091056F" w14:paraId="4A4F769C" w14:textId="77777777" w:rsidTr="004E35E9">
        <w:trPr>
          <w:cantSplit/>
          <w:jc w:val="center"/>
          <w:ins w:id="3015"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505816D2" w14:textId="77777777" w:rsidR="0091056F" w:rsidRDefault="0091056F" w:rsidP="004E35E9">
            <w:pPr>
              <w:spacing w:after="0"/>
              <w:rPr>
                <w:ins w:id="3016" w:author="CATT_#117_endorsed CRs" w:date="2025-11-25T10:24:00Z"/>
                <w:rFonts w:ascii="Arial" w:hAnsi="Arial" w:cs="Arial"/>
                <w:sz w:val="18"/>
              </w:rPr>
            </w:pPr>
            <w:ins w:id="3017" w:author="CATT_#117_endorsed CRs" w:date="2025-11-25T10:24:00Z">
              <w:r>
                <w:rPr>
                  <w:rFonts w:ascii="Arial" w:hAnsi="Arial" w:cs="Arial"/>
                  <w:bCs/>
                  <w:sz w:val="18"/>
                </w:rPr>
                <w:t>PBCH_RA</w:t>
              </w:r>
            </w:ins>
          </w:p>
        </w:tc>
        <w:tc>
          <w:tcPr>
            <w:tcW w:w="0" w:type="auto"/>
            <w:tcBorders>
              <w:top w:val="single" w:sz="4" w:space="0" w:color="auto"/>
              <w:left w:val="single" w:sz="4" w:space="0" w:color="auto"/>
              <w:bottom w:val="single" w:sz="4" w:space="0" w:color="auto"/>
              <w:right w:val="single" w:sz="4" w:space="0" w:color="auto"/>
            </w:tcBorders>
          </w:tcPr>
          <w:p w14:paraId="5E70699A" w14:textId="77777777" w:rsidR="0091056F" w:rsidRDefault="0091056F" w:rsidP="004E35E9">
            <w:pPr>
              <w:spacing w:after="0"/>
              <w:jc w:val="center"/>
              <w:rPr>
                <w:ins w:id="3018" w:author="CATT_#117_endorsed CRs" w:date="2025-11-25T10:24:00Z"/>
                <w:rFonts w:ascii="Arial" w:hAnsi="Arial" w:cs="Arial"/>
                <w:sz w:val="18"/>
              </w:rPr>
            </w:pPr>
            <w:ins w:id="3019" w:author="CATT_#117_endorsed CRs" w:date="2025-11-25T10:24:00Z">
              <w:r>
                <w:rPr>
                  <w:rFonts w:ascii="Arial" w:hAnsi="Arial" w:cs="Arial"/>
                  <w:sz w:val="18"/>
                </w:rPr>
                <w:t>dB</w:t>
              </w:r>
            </w:ins>
          </w:p>
        </w:tc>
        <w:tc>
          <w:tcPr>
            <w:tcW w:w="0" w:type="auto"/>
            <w:gridSpan w:val="2"/>
            <w:tcBorders>
              <w:top w:val="single" w:sz="4" w:space="0" w:color="auto"/>
              <w:left w:val="single" w:sz="4" w:space="0" w:color="auto"/>
              <w:bottom w:val="nil"/>
              <w:right w:val="single" w:sz="4" w:space="0" w:color="auto"/>
            </w:tcBorders>
            <w:shd w:val="clear" w:color="auto" w:fill="auto"/>
            <w:vAlign w:val="center"/>
          </w:tcPr>
          <w:p w14:paraId="199027B1" w14:textId="77777777" w:rsidR="0091056F" w:rsidRDefault="0091056F" w:rsidP="004E35E9">
            <w:pPr>
              <w:spacing w:after="0"/>
              <w:jc w:val="center"/>
              <w:rPr>
                <w:ins w:id="3020" w:author="CATT_#117_endorsed CRs" w:date="2025-11-25T10:24:00Z"/>
                <w:rFonts w:ascii="Arial" w:hAnsi="Arial"/>
                <w:sz w:val="18"/>
              </w:rPr>
            </w:pPr>
            <w:ins w:id="3021" w:author="CATT_#117_endorsed CRs" w:date="2025-11-25T10:24:00Z">
              <w:r>
                <w:rPr>
                  <w:rFonts w:ascii="Arial" w:hAnsi="Arial"/>
                  <w:sz w:val="18"/>
                </w:rPr>
                <w:t>0</w:t>
              </w:r>
            </w:ins>
          </w:p>
        </w:tc>
      </w:tr>
      <w:tr w:rsidR="0091056F" w14:paraId="0A99DFFD" w14:textId="77777777" w:rsidTr="004E35E9">
        <w:trPr>
          <w:cantSplit/>
          <w:jc w:val="center"/>
          <w:ins w:id="3022"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6586192F" w14:textId="77777777" w:rsidR="0091056F" w:rsidRDefault="0091056F" w:rsidP="004E35E9">
            <w:pPr>
              <w:spacing w:after="0"/>
              <w:rPr>
                <w:ins w:id="3023" w:author="CATT_#117_endorsed CRs" w:date="2025-11-25T10:24:00Z"/>
                <w:rFonts w:ascii="Arial" w:hAnsi="Arial" w:cs="Arial"/>
                <w:sz w:val="18"/>
              </w:rPr>
            </w:pPr>
            <w:ins w:id="3024" w:author="CATT_#117_endorsed CRs" w:date="2025-11-25T10:24:00Z">
              <w:r>
                <w:rPr>
                  <w:rFonts w:ascii="Arial" w:hAnsi="Arial" w:cs="Arial"/>
                  <w:bCs/>
                  <w:sz w:val="18"/>
                </w:rPr>
                <w:t>PBCH_RB</w:t>
              </w:r>
            </w:ins>
          </w:p>
        </w:tc>
        <w:tc>
          <w:tcPr>
            <w:tcW w:w="0" w:type="auto"/>
            <w:tcBorders>
              <w:top w:val="single" w:sz="4" w:space="0" w:color="auto"/>
              <w:left w:val="single" w:sz="4" w:space="0" w:color="auto"/>
              <w:bottom w:val="single" w:sz="4" w:space="0" w:color="auto"/>
              <w:right w:val="single" w:sz="4" w:space="0" w:color="auto"/>
            </w:tcBorders>
          </w:tcPr>
          <w:p w14:paraId="64810A19" w14:textId="77777777" w:rsidR="0091056F" w:rsidRDefault="0091056F" w:rsidP="004E35E9">
            <w:pPr>
              <w:spacing w:after="0"/>
              <w:jc w:val="center"/>
              <w:rPr>
                <w:ins w:id="3025" w:author="CATT_#117_endorsed CRs" w:date="2025-11-25T10:24:00Z"/>
                <w:rFonts w:ascii="Arial" w:hAnsi="Arial" w:cs="Arial"/>
                <w:sz w:val="18"/>
              </w:rPr>
            </w:pPr>
            <w:ins w:id="3026" w:author="CATT_#117_endorsed CRs" w:date="2025-11-25T10:24: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456D3BBF" w14:textId="77777777" w:rsidR="0091056F" w:rsidRDefault="0091056F" w:rsidP="004E35E9">
            <w:pPr>
              <w:spacing w:after="0"/>
              <w:jc w:val="center"/>
              <w:rPr>
                <w:ins w:id="3027" w:author="CATT_#117_endorsed CRs" w:date="2025-11-25T10:24:00Z"/>
                <w:rFonts w:ascii="Arial" w:hAnsi="Arial"/>
                <w:sz w:val="18"/>
              </w:rPr>
            </w:pPr>
          </w:p>
        </w:tc>
      </w:tr>
      <w:tr w:rsidR="0091056F" w14:paraId="6F8DB175" w14:textId="77777777" w:rsidTr="004E35E9">
        <w:trPr>
          <w:cantSplit/>
          <w:jc w:val="center"/>
          <w:ins w:id="3028"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4C3298F8" w14:textId="77777777" w:rsidR="0091056F" w:rsidRDefault="0091056F" w:rsidP="004E35E9">
            <w:pPr>
              <w:spacing w:after="0"/>
              <w:rPr>
                <w:ins w:id="3029" w:author="CATT_#117_endorsed CRs" w:date="2025-11-25T10:24:00Z"/>
                <w:rFonts w:ascii="Arial" w:hAnsi="Arial" w:cs="Arial"/>
                <w:sz w:val="18"/>
              </w:rPr>
            </w:pPr>
            <w:ins w:id="3030" w:author="CATT_#117_endorsed CRs" w:date="2025-11-25T10:24:00Z">
              <w:r>
                <w:rPr>
                  <w:rFonts w:ascii="Arial" w:hAnsi="Arial" w:cs="Arial"/>
                  <w:bCs/>
                  <w:sz w:val="18"/>
                </w:rPr>
                <w:t>PSS_RA</w:t>
              </w:r>
            </w:ins>
          </w:p>
        </w:tc>
        <w:tc>
          <w:tcPr>
            <w:tcW w:w="0" w:type="auto"/>
            <w:tcBorders>
              <w:top w:val="single" w:sz="4" w:space="0" w:color="auto"/>
              <w:left w:val="single" w:sz="4" w:space="0" w:color="auto"/>
              <w:bottom w:val="single" w:sz="4" w:space="0" w:color="auto"/>
              <w:right w:val="single" w:sz="4" w:space="0" w:color="auto"/>
            </w:tcBorders>
          </w:tcPr>
          <w:p w14:paraId="4C233471" w14:textId="77777777" w:rsidR="0091056F" w:rsidRDefault="0091056F" w:rsidP="004E35E9">
            <w:pPr>
              <w:spacing w:after="0"/>
              <w:jc w:val="center"/>
              <w:rPr>
                <w:ins w:id="3031" w:author="CATT_#117_endorsed CRs" w:date="2025-11-25T10:24:00Z"/>
                <w:rFonts w:ascii="Arial" w:hAnsi="Arial" w:cs="Arial"/>
                <w:sz w:val="18"/>
              </w:rPr>
            </w:pPr>
            <w:ins w:id="3032" w:author="CATT_#117_endorsed CRs" w:date="2025-11-25T10:24: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7D9F9E6D" w14:textId="77777777" w:rsidR="0091056F" w:rsidRDefault="0091056F" w:rsidP="004E35E9">
            <w:pPr>
              <w:spacing w:after="0"/>
              <w:jc w:val="center"/>
              <w:rPr>
                <w:ins w:id="3033" w:author="CATT_#117_endorsed CRs" w:date="2025-11-25T10:24:00Z"/>
                <w:rFonts w:ascii="Arial" w:hAnsi="Arial"/>
                <w:sz w:val="18"/>
              </w:rPr>
            </w:pPr>
          </w:p>
        </w:tc>
      </w:tr>
      <w:tr w:rsidR="0091056F" w14:paraId="3098BD3C" w14:textId="77777777" w:rsidTr="004E35E9">
        <w:trPr>
          <w:cantSplit/>
          <w:jc w:val="center"/>
          <w:ins w:id="3034"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29DDCB11" w14:textId="77777777" w:rsidR="0091056F" w:rsidRDefault="0091056F" w:rsidP="004E35E9">
            <w:pPr>
              <w:spacing w:after="0"/>
              <w:rPr>
                <w:ins w:id="3035" w:author="CATT_#117_endorsed CRs" w:date="2025-11-25T10:24:00Z"/>
                <w:rFonts w:ascii="Arial" w:hAnsi="Arial" w:cs="Arial"/>
                <w:sz w:val="18"/>
              </w:rPr>
            </w:pPr>
            <w:ins w:id="3036" w:author="CATT_#117_endorsed CRs" w:date="2025-11-25T10:24:00Z">
              <w:r>
                <w:rPr>
                  <w:rFonts w:ascii="Arial" w:hAnsi="Arial" w:cs="Arial"/>
                  <w:bCs/>
                  <w:sz w:val="18"/>
                </w:rPr>
                <w:t>SSS_RA</w:t>
              </w:r>
            </w:ins>
          </w:p>
        </w:tc>
        <w:tc>
          <w:tcPr>
            <w:tcW w:w="0" w:type="auto"/>
            <w:tcBorders>
              <w:top w:val="single" w:sz="4" w:space="0" w:color="auto"/>
              <w:left w:val="single" w:sz="4" w:space="0" w:color="auto"/>
              <w:bottom w:val="single" w:sz="4" w:space="0" w:color="auto"/>
              <w:right w:val="single" w:sz="4" w:space="0" w:color="auto"/>
            </w:tcBorders>
          </w:tcPr>
          <w:p w14:paraId="3CC424DE" w14:textId="77777777" w:rsidR="0091056F" w:rsidRDefault="0091056F" w:rsidP="004E35E9">
            <w:pPr>
              <w:spacing w:after="0"/>
              <w:jc w:val="center"/>
              <w:rPr>
                <w:ins w:id="3037" w:author="CATT_#117_endorsed CRs" w:date="2025-11-25T10:24:00Z"/>
                <w:rFonts w:ascii="Arial" w:hAnsi="Arial" w:cs="Arial"/>
                <w:sz w:val="18"/>
              </w:rPr>
            </w:pPr>
            <w:ins w:id="3038" w:author="CATT_#117_endorsed CRs" w:date="2025-11-25T10:24: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4BC71C62" w14:textId="77777777" w:rsidR="0091056F" w:rsidRDefault="0091056F" w:rsidP="004E35E9">
            <w:pPr>
              <w:spacing w:after="0"/>
              <w:jc w:val="center"/>
              <w:rPr>
                <w:ins w:id="3039" w:author="CATT_#117_endorsed CRs" w:date="2025-11-25T10:24:00Z"/>
                <w:rFonts w:ascii="Arial" w:hAnsi="Arial"/>
                <w:sz w:val="18"/>
              </w:rPr>
            </w:pPr>
          </w:p>
        </w:tc>
      </w:tr>
      <w:tr w:rsidR="0091056F" w14:paraId="6DFB4532" w14:textId="77777777" w:rsidTr="004E35E9">
        <w:trPr>
          <w:cantSplit/>
          <w:jc w:val="center"/>
          <w:ins w:id="3040"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6EA07445" w14:textId="77777777" w:rsidR="0091056F" w:rsidRDefault="0091056F" w:rsidP="004E35E9">
            <w:pPr>
              <w:spacing w:after="0"/>
              <w:rPr>
                <w:ins w:id="3041" w:author="CATT_#117_endorsed CRs" w:date="2025-11-25T10:24:00Z"/>
                <w:rFonts w:ascii="Arial" w:hAnsi="Arial" w:cs="Arial"/>
                <w:sz w:val="18"/>
              </w:rPr>
            </w:pPr>
            <w:ins w:id="3042" w:author="CATT_#117_endorsed CRs" w:date="2025-11-25T10:24:00Z">
              <w:r>
                <w:rPr>
                  <w:rFonts w:ascii="Arial" w:hAnsi="Arial" w:cs="Arial"/>
                  <w:bCs/>
                  <w:sz w:val="18"/>
                </w:rPr>
                <w:t>PCFICH_RB</w:t>
              </w:r>
            </w:ins>
          </w:p>
        </w:tc>
        <w:tc>
          <w:tcPr>
            <w:tcW w:w="0" w:type="auto"/>
            <w:tcBorders>
              <w:top w:val="single" w:sz="4" w:space="0" w:color="auto"/>
              <w:left w:val="single" w:sz="4" w:space="0" w:color="auto"/>
              <w:bottom w:val="single" w:sz="4" w:space="0" w:color="auto"/>
              <w:right w:val="single" w:sz="4" w:space="0" w:color="auto"/>
            </w:tcBorders>
          </w:tcPr>
          <w:p w14:paraId="1C99743A" w14:textId="77777777" w:rsidR="0091056F" w:rsidRDefault="0091056F" w:rsidP="004E35E9">
            <w:pPr>
              <w:spacing w:after="0"/>
              <w:jc w:val="center"/>
              <w:rPr>
                <w:ins w:id="3043" w:author="CATT_#117_endorsed CRs" w:date="2025-11-25T10:24:00Z"/>
                <w:rFonts w:ascii="Arial" w:hAnsi="Arial" w:cs="Arial"/>
                <w:sz w:val="18"/>
              </w:rPr>
            </w:pPr>
            <w:ins w:id="3044" w:author="CATT_#117_endorsed CRs" w:date="2025-11-25T10:24: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460CA3F8" w14:textId="77777777" w:rsidR="0091056F" w:rsidRDefault="0091056F" w:rsidP="004E35E9">
            <w:pPr>
              <w:spacing w:after="0"/>
              <w:jc w:val="center"/>
              <w:rPr>
                <w:ins w:id="3045" w:author="CATT_#117_endorsed CRs" w:date="2025-11-25T10:24:00Z"/>
                <w:rFonts w:ascii="Arial" w:hAnsi="Arial"/>
                <w:sz w:val="18"/>
              </w:rPr>
            </w:pPr>
          </w:p>
        </w:tc>
      </w:tr>
      <w:tr w:rsidR="0091056F" w14:paraId="36DF4043" w14:textId="77777777" w:rsidTr="004E35E9">
        <w:trPr>
          <w:cantSplit/>
          <w:jc w:val="center"/>
          <w:ins w:id="3046"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5B9A82C7" w14:textId="77777777" w:rsidR="0091056F" w:rsidRDefault="0091056F" w:rsidP="004E35E9">
            <w:pPr>
              <w:spacing w:after="0"/>
              <w:rPr>
                <w:ins w:id="3047" w:author="CATT_#117_endorsed CRs" w:date="2025-11-25T10:24:00Z"/>
                <w:rFonts w:ascii="Arial" w:hAnsi="Arial" w:cs="Arial"/>
                <w:sz w:val="18"/>
              </w:rPr>
            </w:pPr>
            <w:ins w:id="3048" w:author="CATT_#117_endorsed CRs" w:date="2025-11-25T10:24:00Z">
              <w:r>
                <w:rPr>
                  <w:rFonts w:ascii="Arial" w:hAnsi="Arial" w:cs="Arial"/>
                  <w:bCs/>
                  <w:sz w:val="18"/>
                </w:rPr>
                <w:t>PHICH_RA</w:t>
              </w:r>
            </w:ins>
          </w:p>
        </w:tc>
        <w:tc>
          <w:tcPr>
            <w:tcW w:w="0" w:type="auto"/>
            <w:tcBorders>
              <w:top w:val="single" w:sz="4" w:space="0" w:color="auto"/>
              <w:left w:val="single" w:sz="4" w:space="0" w:color="auto"/>
              <w:bottom w:val="single" w:sz="4" w:space="0" w:color="auto"/>
              <w:right w:val="single" w:sz="4" w:space="0" w:color="auto"/>
            </w:tcBorders>
          </w:tcPr>
          <w:p w14:paraId="5197F09F" w14:textId="77777777" w:rsidR="0091056F" w:rsidRDefault="0091056F" w:rsidP="004E35E9">
            <w:pPr>
              <w:spacing w:after="0"/>
              <w:jc w:val="center"/>
              <w:rPr>
                <w:ins w:id="3049" w:author="CATT_#117_endorsed CRs" w:date="2025-11-25T10:24:00Z"/>
                <w:rFonts w:ascii="Arial" w:hAnsi="Arial" w:cs="Arial"/>
                <w:sz w:val="18"/>
              </w:rPr>
            </w:pPr>
            <w:ins w:id="3050" w:author="CATT_#117_endorsed CRs" w:date="2025-11-25T10:24: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4CF6E5EB" w14:textId="77777777" w:rsidR="0091056F" w:rsidRDefault="0091056F" w:rsidP="004E35E9">
            <w:pPr>
              <w:spacing w:after="0"/>
              <w:jc w:val="center"/>
              <w:rPr>
                <w:ins w:id="3051" w:author="CATT_#117_endorsed CRs" w:date="2025-11-25T10:24:00Z"/>
                <w:rFonts w:ascii="Arial" w:hAnsi="Arial"/>
                <w:sz w:val="18"/>
              </w:rPr>
            </w:pPr>
          </w:p>
        </w:tc>
      </w:tr>
      <w:tr w:rsidR="0091056F" w14:paraId="05A73732" w14:textId="77777777" w:rsidTr="004E35E9">
        <w:trPr>
          <w:cantSplit/>
          <w:jc w:val="center"/>
          <w:ins w:id="3052"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2DB126A7" w14:textId="77777777" w:rsidR="0091056F" w:rsidRDefault="0091056F" w:rsidP="004E35E9">
            <w:pPr>
              <w:spacing w:after="0"/>
              <w:rPr>
                <w:ins w:id="3053" w:author="CATT_#117_endorsed CRs" w:date="2025-11-25T10:24:00Z"/>
                <w:rFonts w:ascii="Arial" w:hAnsi="Arial" w:cs="Arial"/>
                <w:sz w:val="18"/>
              </w:rPr>
            </w:pPr>
            <w:ins w:id="3054" w:author="CATT_#117_endorsed CRs" w:date="2025-11-25T10:24:00Z">
              <w:r>
                <w:rPr>
                  <w:rFonts w:ascii="Arial" w:hAnsi="Arial" w:cs="Arial"/>
                  <w:bCs/>
                  <w:sz w:val="18"/>
                </w:rPr>
                <w:t>PHICH_RB</w:t>
              </w:r>
            </w:ins>
          </w:p>
        </w:tc>
        <w:tc>
          <w:tcPr>
            <w:tcW w:w="0" w:type="auto"/>
            <w:tcBorders>
              <w:top w:val="single" w:sz="4" w:space="0" w:color="auto"/>
              <w:left w:val="single" w:sz="4" w:space="0" w:color="auto"/>
              <w:bottom w:val="single" w:sz="4" w:space="0" w:color="auto"/>
              <w:right w:val="single" w:sz="4" w:space="0" w:color="auto"/>
            </w:tcBorders>
          </w:tcPr>
          <w:p w14:paraId="0024A61F" w14:textId="77777777" w:rsidR="0091056F" w:rsidRDefault="0091056F" w:rsidP="004E35E9">
            <w:pPr>
              <w:spacing w:after="0"/>
              <w:jc w:val="center"/>
              <w:rPr>
                <w:ins w:id="3055" w:author="CATT_#117_endorsed CRs" w:date="2025-11-25T10:24:00Z"/>
                <w:rFonts w:ascii="Arial" w:hAnsi="Arial" w:cs="Arial"/>
                <w:sz w:val="18"/>
              </w:rPr>
            </w:pPr>
            <w:ins w:id="3056" w:author="CATT_#117_endorsed CRs" w:date="2025-11-25T10:24: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19059163" w14:textId="77777777" w:rsidR="0091056F" w:rsidRDefault="0091056F" w:rsidP="004E35E9">
            <w:pPr>
              <w:spacing w:after="0"/>
              <w:jc w:val="center"/>
              <w:rPr>
                <w:ins w:id="3057" w:author="CATT_#117_endorsed CRs" w:date="2025-11-25T10:24:00Z"/>
                <w:rFonts w:ascii="Arial" w:hAnsi="Arial"/>
                <w:sz w:val="18"/>
              </w:rPr>
            </w:pPr>
          </w:p>
        </w:tc>
      </w:tr>
      <w:tr w:rsidR="0091056F" w14:paraId="3E0E8C9F" w14:textId="77777777" w:rsidTr="004E35E9">
        <w:trPr>
          <w:cantSplit/>
          <w:jc w:val="center"/>
          <w:ins w:id="3058"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7AFD2BCB" w14:textId="77777777" w:rsidR="0091056F" w:rsidRDefault="0091056F" w:rsidP="004E35E9">
            <w:pPr>
              <w:spacing w:after="0"/>
              <w:rPr>
                <w:ins w:id="3059" w:author="CATT_#117_endorsed CRs" w:date="2025-11-25T10:24:00Z"/>
                <w:rFonts w:ascii="Arial" w:hAnsi="Arial" w:cs="Arial"/>
                <w:sz w:val="18"/>
              </w:rPr>
            </w:pPr>
            <w:ins w:id="3060" w:author="CATT_#117_endorsed CRs" w:date="2025-11-25T10:24:00Z">
              <w:r>
                <w:rPr>
                  <w:rFonts w:ascii="Arial" w:hAnsi="Arial" w:cs="Arial"/>
                  <w:bCs/>
                  <w:sz w:val="18"/>
                </w:rPr>
                <w:t>PDCCH_RA</w:t>
              </w:r>
            </w:ins>
          </w:p>
        </w:tc>
        <w:tc>
          <w:tcPr>
            <w:tcW w:w="0" w:type="auto"/>
            <w:tcBorders>
              <w:top w:val="single" w:sz="4" w:space="0" w:color="auto"/>
              <w:left w:val="single" w:sz="4" w:space="0" w:color="auto"/>
              <w:bottom w:val="single" w:sz="4" w:space="0" w:color="auto"/>
              <w:right w:val="single" w:sz="4" w:space="0" w:color="auto"/>
            </w:tcBorders>
          </w:tcPr>
          <w:p w14:paraId="5D860AB4" w14:textId="77777777" w:rsidR="0091056F" w:rsidRDefault="0091056F" w:rsidP="004E35E9">
            <w:pPr>
              <w:spacing w:after="0"/>
              <w:jc w:val="center"/>
              <w:rPr>
                <w:ins w:id="3061" w:author="CATT_#117_endorsed CRs" w:date="2025-11-25T10:24:00Z"/>
                <w:rFonts w:ascii="Arial" w:hAnsi="Arial" w:cs="Arial"/>
                <w:sz w:val="18"/>
              </w:rPr>
            </w:pPr>
            <w:ins w:id="3062" w:author="CATT_#117_endorsed CRs" w:date="2025-11-25T10:24: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7A55864F" w14:textId="77777777" w:rsidR="0091056F" w:rsidRDefault="0091056F" w:rsidP="004E35E9">
            <w:pPr>
              <w:spacing w:after="0"/>
              <w:jc w:val="center"/>
              <w:rPr>
                <w:ins w:id="3063" w:author="CATT_#117_endorsed CRs" w:date="2025-11-25T10:24:00Z"/>
                <w:rFonts w:ascii="Arial" w:hAnsi="Arial"/>
                <w:sz w:val="18"/>
              </w:rPr>
            </w:pPr>
          </w:p>
        </w:tc>
      </w:tr>
      <w:tr w:rsidR="0091056F" w14:paraId="04BE674C" w14:textId="77777777" w:rsidTr="004E35E9">
        <w:trPr>
          <w:cantSplit/>
          <w:jc w:val="center"/>
          <w:ins w:id="3064"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4F357645" w14:textId="77777777" w:rsidR="0091056F" w:rsidRDefault="0091056F" w:rsidP="004E35E9">
            <w:pPr>
              <w:spacing w:after="0"/>
              <w:rPr>
                <w:ins w:id="3065" w:author="CATT_#117_endorsed CRs" w:date="2025-11-25T10:24:00Z"/>
                <w:rFonts w:ascii="Arial" w:hAnsi="Arial" w:cs="Arial"/>
                <w:sz w:val="18"/>
              </w:rPr>
            </w:pPr>
            <w:ins w:id="3066" w:author="CATT_#117_endorsed CRs" w:date="2025-11-25T10:24:00Z">
              <w:r>
                <w:rPr>
                  <w:rFonts w:ascii="Arial" w:hAnsi="Arial" w:cs="Arial"/>
                  <w:bCs/>
                  <w:sz w:val="18"/>
                </w:rPr>
                <w:t>PDCCH_RB</w:t>
              </w:r>
            </w:ins>
          </w:p>
        </w:tc>
        <w:tc>
          <w:tcPr>
            <w:tcW w:w="0" w:type="auto"/>
            <w:tcBorders>
              <w:top w:val="single" w:sz="4" w:space="0" w:color="auto"/>
              <w:left w:val="single" w:sz="4" w:space="0" w:color="auto"/>
              <w:bottom w:val="single" w:sz="4" w:space="0" w:color="auto"/>
              <w:right w:val="single" w:sz="4" w:space="0" w:color="auto"/>
            </w:tcBorders>
          </w:tcPr>
          <w:p w14:paraId="51070BFC" w14:textId="77777777" w:rsidR="0091056F" w:rsidRDefault="0091056F" w:rsidP="004E35E9">
            <w:pPr>
              <w:spacing w:after="0"/>
              <w:jc w:val="center"/>
              <w:rPr>
                <w:ins w:id="3067" w:author="CATT_#117_endorsed CRs" w:date="2025-11-25T10:24:00Z"/>
                <w:rFonts w:ascii="Arial" w:hAnsi="Arial" w:cs="Arial"/>
                <w:sz w:val="18"/>
              </w:rPr>
            </w:pPr>
            <w:ins w:id="3068" w:author="CATT_#117_endorsed CRs" w:date="2025-11-25T10:24: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16639100" w14:textId="77777777" w:rsidR="0091056F" w:rsidRDefault="0091056F" w:rsidP="004E35E9">
            <w:pPr>
              <w:spacing w:after="0"/>
              <w:jc w:val="center"/>
              <w:rPr>
                <w:ins w:id="3069" w:author="CATT_#117_endorsed CRs" w:date="2025-11-25T10:24:00Z"/>
                <w:rFonts w:ascii="Arial" w:hAnsi="Arial"/>
                <w:sz w:val="18"/>
              </w:rPr>
            </w:pPr>
          </w:p>
        </w:tc>
      </w:tr>
      <w:tr w:rsidR="0091056F" w14:paraId="2FFEB6E1" w14:textId="77777777" w:rsidTr="004E35E9">
        <w:trPr>
          <w:cantSplit/>
          <w:jc w:val="center"/>
          <w:ins w:id="3070"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178D8E3A" w14:textId="77777777" w:rsidR="0091056F" w:rsidRDefault="0091056F" w:rsidP="004E35E9">
            <w:pPr>
              <w:spacing w:after="0"/>
              <w:rPr>
                <w:ins w:id="3071" w:author="CATT_#117_endorsed CRs" w:date="2025-11-25T10:24:00Z"/>
                <w:rFonts w:ascii="Arial" w:hAnsi="Arial" w:cs="Arial"/>
                <w:sz w:val="18"/>
              </w:rPr>
            </w:pPr>
            <w:ins w:id="3072" w:author="CATT_#117_endorsed CRs" w:date="2025-11-25T10:24:00Z">
              <w:r>
                <w:rPr>
                  <w:rFonts w:ascii="Arial" w:hAnsi="Arial" w:cs="Arial"/>
                  <w:bCs/>
                  <w:sz w:val="18"/>
                </w:rPr>
                <w:t>PDSCH_RA</w:t>
              </w:r>
            </w:ins>
          </w:p>
        </w:tc>
        <w:tc>
          <w:tcPr>
            <w:tcW w:w="0" w:type="auto"/>
            <w:tcBorders>
              <w:top w:val="single" w:sz="4" w:space="0" w:color="auto"/>
              <w:left w:val="single" w:sz="4" w:space="0" w:color="auto"/>
              <w:bottom w:val="single" w:sz="4" w:space="0" w:color="auto"/>
              <w:right w:val="single" w:sz="4" w:space="0" w:color="auto"/>
            </w:tcBorders>
          </w:tcPr>
          <w:p w14:paraId="2C9602B7" w14:textId="77777777" w:rsidR="0091056F" w:rsidRDefault="0091056F" w:rsidP="004E35E9">
            <w:pPr>
              <w:spacing w:after="0"/>
              <w:jc w:val="center"/>
              <w:rPr>
                <w:ins w:id="3073" w:author="CATT_#117_endorsed CRs" w:date="2025-11-25T10:24:00Z"/>
                <w:rFonts w:ascii="Arial" w:hAnsi="Arial" w:cs="Arial"/>
                <w:sz w:val="18"/>
              </w:rPr>
            </w:pPr>
            <w:ins w:id="3074" w:author="CATT_#117_endorsed CRs" w:date="2025-11-25T10:24: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11F2F070" w14:textId="77777777" w:rsidR="0091056F" w:rsidRDefault="0091056F" w:rsidP="004E35E9">
            <w:pPr>
              <w:spacing w:after="0"/>
              <w:jc w:val="center"/>
              <w:rPr>
                <w:ins w:id="3075" w:author="CATT_#117_endorsed CRs" w:date="2025-11-25T10:24:00Z"/>
                <w:rFonts w:ascii="Arial" w:hAnsi="Arial"/>
                <w:sz w:val="18"/>
              </w:rPr>
            </w:pPr>
          </w:p>
        </w:tc>
      </w:tr>
      <w:tr w:rsidR="0091056F" w14:paraId="049C10C2" w14:textId="77777777" w:rsidTr="004E35E9">
        <w:trPr>
          <w:cantSplit/>
          <w:jc w:val="center"/>
          <w:ins w:id="3076"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59BAA66F" w14:textId="77777777" w:rsidR="0091056F" w:rsidRDefault="0091056F" w:rsidP="004E35E9">
            <w:pPr>
              <w:spacing w:after="0"/>
              <w:rPr>
                <w:ins w:id="3077" w:author="CATT_#117_endorsed CRs" w:date="2025-11-25T10:24:00Z"/>
                <w:rFonts w:ascii="Arial" w:hAnsi="Arial" w:cs="Arial"/>
                <w:sz w:val="18"/>
              </w:rPr>
            </w:pPr>
            <w:ins w:id="3078" w:author="CATT_#117_endorsed CRs" w:date="2025-11-25T10:24:00Z">
              <w:r>
                <w:rPr>
                  <w:rFonts w:ascii="Arial" w:hAnsi="Arial" w:cs="Arial"/>
                  <w:bCs/>
                  <w:sz w:val="18"/>
                </w:rPr>
                <w:t>PDSCH_RB</w:t>
              </w:r>
            </w:ins>
          </w:p>
        </w:tc>
        <w:tc>
          <w:tcPr>
            <w:tcW w:w="0" w:type="auto"/>
            <w:tcBorders>
              <w:top w:val="single" w:sz="4" w:space="0" w:color="auto"/>
              <w:left w:val="single" w:sz="4" w:space="0" w:color="auto"/>
              <w:bottom w:val="single" w:sz="4" w:space="0" w:color="auto"/>
              <w:right w:val="single" w:sz="4" w:space="0" w:color="auto"/>
            </w:tcBorders>
          </w:tcPr>
          <w:p w14:paraId="688FE237" w14:textId="77777777" w:rsidR="0091056F" w:rsidRDefault="0091056F" w:rsidP="004E35E9">
            <w:pPr>
              <w:spacing w:after="0"/>
              <w:jc w:val="center"/>
              <w:rPr>
                <w:ins w:id="3079" w:author="CATT_#117_endorsed CRs" w:date="2025-11-25T10:24:00Z"/>
                <w:rFonts w:ascii="Arial" w:hAnsi="Arial" w:cs="Arial"/>
                <w:sz w:val="18"/>
              </w:rPr>
            </w:pPr>
            <w:ins w:id="3080" w:author="CATT_#117_endorsed CRs" w:date="2025-11-25T10:24: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72E6356A" w14:textId="77777777" w:rsidR="0091056F" w:rsidRDefault="0091056F" w:rsidP="004E35E9">
            <w:pPr>
              <w:spacing w:after="0"/>
              <w:jc w:val="center"/>
              <w:rPr>
                <w:ins w:id="3081" w:author="CATT_#117_endorsed CRs" w:date="2025-11-25T10:24:00Z"/>
                <w:rFonts w:ascii="Arial" w:hAnsi="Arial"/>
                <w:sz w:val="18"/>
              </w:rPr>
            </w:pPr>
          </w:p>
        </w:tc>
      </w:tr>
      <w:tr w:rsidR="0091056F" w14:paraId="0AF6D802" w14:textId="77777777" w:rsidTr="004E35E9">
        <w:trPr>
          <w:cantSplit/>
          <w:jc w:val="center"/>
          <w:ins w:id="3082" w:author="CATT_#117_endorsed CRs" w:date="2025-11-25T10:24:00Z"/>
        </w:trPr>
        <w:tc>
          <w:tcPr>
            <w:tcW w:w="0" w:type="auto"/>
            <w:tcBorders>
              <w:top w:val="single" w:sz="4" w:space="0" w:color="auto"/>
              <w:left w:val="single" w:sz="4" w:space="0" w:color="auto"/>
              <w:bottom w:val="single" w:sz="4" w:space="0" w:color="auto"/>
              <w:right w:val="single" w:sz="4" w:space="0" w:color="auto"/>
            </w:tcBorders>
            <w:vAlign w:val="center"/>
          </w:tcPr>
          <w:p w14:paraId="723B8F81" w14:textId="77777777" w:rsidR="0091056F" w:rsidRDefault="0091056F" w:rsidP="004E35E9">
            <w:pPr>
              <w:spacing w:after="0"/>
              <w:rPr>
                <w:ins w:id="3083" w:author="CATT_#117_endorsed CRs" w:date="2025-11-25T10:24:00Z"/>
                <w:rFonts w:ascii="Arial" w:hAnsi="Arial" w:cs="Arial"/>
                <w:sz w:val="18"/>
              </w:rPr>
            </w:pPr>
            <w:proofErr w:type="spellStart"/>
            <w:ins w:id="3084" w:author="CATT_#117_endorsed CRs" w:date="2025-11-25T10:24:00Z">
              <w:r>
                <w:rPr>
                  <w:rFonts w:ascii="Arial" w:hAnsi="Arial" w:cs="Arial"/>
                  <w:sz w:val="18"/>
                </w:rPr>
                <w:t>OCNG_RA</w:t>
              </w:r>
              <w:r>
                <w:rPr>
                  <w:rFonts w:ascii="Arial" w:hAnsi="Arial" w:cs="Arial"/>
                  <w:sz w:val="18"/>
                  <w:vertAlign w:val="superscript"/>
                </w:rPr>
                <w:t>Note</w:t>
              </w:r>
              <w:proofErr w:type="spellEnd"/>
              <w:r>
                <w:rPr>
                  <w:rFonts w:ascii="Arial" w:hAnsi="Arial" w:cs="Arial"/>
                  <w:sz w:val="18"/>
                  <w:vertAlign w:val="superscript"/>
                </w:rPr>
                <w:t xml:space="preserve"> 1</w:t>
              </w:r>
            </w:ins>
          </w:p>
        </w:tc>
        <w:tc>
          <w:tcPr>
            <w:tcW w:w="0" w:type="auto"/>
            <w:tcBorders>
              <w:top w:val="single" w:sz="4" w:space="0" w:color="auto"/>
              <w:left w:val="single" w:sz="4" w:space="0" w:color="auto"/>
              <w:bottom w:val="single" w:sz="4" w:space="0" w:color="auto"/>
              <w:right w:val="single" w:sz="4" w:space="0" w:color="auto"/>
            </w:tcBorders>
          </w:tcPr>
          <w:p w14:paraId="71FD4E6F" w14:textId="77777777" w:rsidR="0091056F" w:rsidRDefault="0091056F" w:rsidP="004E35E9">
            <w:pPr>
              <w:spacing w:after="0"/>
              <w:jc w:val="center"/>
              <w:rPr>
                <w:ins w:id="3085" w:author="CATT_#117_endorsed CRs" w:date="2025-11-25T10:24:00Z"/>
                <w:rFonts w:ascii="Arial" w:hAnsi="Arial" w:cs="Arial"/>
                <w:sz w:val="18"/>
              </w:rPr>
            </w:pPr>
            <w:ins w:id="3086" w:author="CATT_#117_endorsed CRs" w:date="2025-11-25T10:24:00Z">
              <w:r>
                <w:rPr>
                  <w:rFonts w:ascii="Arial" w:hAnsi="Arial" w:cs="Arial"/>
                  <w:sz w:val="18"/>
                </w:rPr>
                <w:t>dB</w:t>
              </w:r>
            </w:ins>
          </w:p>
        </w:tc>
        <w:tc>
          <w:tcPr>
            <w:tcW w:w="0" w:type="auto"/>
            <w:gridSpan w:val="2"/>
            <w:tcBorders>
              <w:top w:val="nil"/>
              <w:left w:val="single" w:sz="4" w:space="0" w:color="auto"/>
              <w:bottom w:val="nil"/>
              <w:right w:val="single" w:sz="4" w:space="0" w:color="auto"/>
            </w:tcBorders>
            <w:shd w:val="clear" w:color="auto" w:fill="auto"/>
            <w:vAlign w:val="center"/>
          </w:tcPr>
          <w:p w14:paraId="1DB6DADB" w14:textId="77777777" w:rsidR="0091056F" w:rsidRDefault="0091056F" w:rsidP="004E35E9">
            <w:pPr>
              <w:spacing w:after="0"/>
              <w:jc w:val="center"/>
              <w:rPr>
                <w:ins w:id="3087" w:author="CATT_#117_endorsed CRs" w:date="2025-11-25T10:24:00Z"/>
                <w:rFonts w:ascii="Arial" w:hAnsi="Arial"/>
                <w:sz w:val="18"/>
              </w:rPr>
            </w:pPr>
          </w:p>
        </w:tc>
      </w:tr>
      <w:tr w:rsidR="0091056F" w14:paraId="79768666" w14:textId="77777777" w:rsidTr="004E35E9">
        <w:trPr>
          <w:cantSplit/>
          <w:jc w:val="center"/>
          <w:ins w:id="3088" w:author="CATT_#117_endorsed CRs" w:date="2025-11-25T10:24:00Z"/>
        </w:trPr>
        <w:tc>
          <w:tcPr>
            <w:tcW w:w="0" w:type="auto"/>
            <w:tcBorders>
              <w:top w:val="single" w:sz="4" w:space="0" w:color="auto"/>
              <w:left w:val="single" w:sz="4" w:space="0" w:color="auto"/>
              <w:bottom w:val="single" w:sz="4" w:space="0" w:color="auto"/>
              <w:right w:val="single" w:sz="4" w:space="0" w:color="auto"/>
            </w:tcBorders>
            <w:vAlign w:val="center"/>
          </w:tcPr>
          <w:p w14:paraId="3AC96D0A" w14:textId="77777777" w:rsidR="0091056F" w:rsidRDefault="0091056F" w:rsidP="004E35E9">
            <w:pPr>
              <w:spacing w:after="0"/>
              <w:rPr>
                <w:ins w:id="3089" w:author="CATT_#117_endorsed CRs" w:date="2025-11-25T10:24:00Z"/>
                <w:rFonts w:ascii="Arial" w:hAnsi="Arial" w:cs="Arial"/>
                <w:sz w:val="18"/>
              </w:rPr>
            </w:pPr>
            <w:proofErr w:type="spellStart"/>
            <w:ins w:id="3090" w:author="CATT_#117_endorsed CRs" w:date="2025-11-25T10:24:00Z">
              <w:r>
                <w:rPr>
                  <w:rFonts w:ascii="Arial" w:hAnsi="Arial" w:cs="Arial"/>
                  <w:sz w:val="18"/>
                </w:rPr>
                <w:t>OCNG_RB</w:t>
              </w:r>
              <w:r>
                <w:rPr>
                  <w:rFonts w:ascii="Arial" w:hAnsi="Arial" w:cs="Arial"/>
                  <w:sz w:val="18"/>
                  <w:vertAlign w:val="superscript"/>
                </w:rPr>
                <w:t>Note</w:t>
              </w:r>
              <w:proofErr w:type="spellEnd"/>
              <w:r>
                <w:rPr>
                  <w:rFonts w:ascii="Arial" w:hAnsi="Arial" w:cs="Arial"/>
                  <w:sz w:val="18"/>
                  <w:vertAlign w:val="superscript"/>
                </w:rPr>
                <w:t xml:space="preserve"> 1</w:t>
              </w:r>
            </w:ins>
          </w:p>
        </w:tc>
        <w:tc>
          <w:tcPr>
            <w:tcW w:w="0" w:type="auto"/>
            <w:tcBorders>
              <w:top w:val="single" w:sz="4" w:space="0" w:color="auto"/>
              <w:left w:val="single" w:sz="4" w:space="0" w:color="auto"/>
              <w:bottom w:val="single" w:sz="4" w:space="0" w:color="auto"/>
              <w:right w:val="single" w:sz="4" w:space="0" w:color="auto"/>
            </w:tcBorders>
          </w:tcPr>
          <w:p w14:paraId="5C68E7D5" w14:textId="77777777" w:rsidR="0091056F" w:rsidRDefault="0091056F" w:rsidP="004E35E9">
            <w:pPr>
              <w:spacing w:after="0"/>
              <w:jc w:val="center"/>
              <w:rPr>
                <w:ins w:id="3091" w:author="CATT_#117_endorsed CRs" w:date="2025-11-25T10:24:00Z"/>
                <w:rFonts w:ascii="Arial" w:hAnsi="Arial" w:cs="Arial"/>
                <w:sz w:val="18"/>
              </w:rPr>
            </w:pPr>
            <w:ins w:id="3092" w:author="CATT_#117_endorsed CRs" w:date="2025-11-25T10:24:00Z">
              <w:r>
                <w:rPr>
                  <w:rFonts w:ascii="Arial" w:hAnsi="Arial" w:cs="Arial"/>
                  <w:sz w:val="18"/>
                </w:rPr>
                <w:t>dB</w:t>
              </w:r>
            </w:ins>
          </w:p>
        </w:tc>
        <w:tc>
          <w:tcPr>
            <w:tcW w:w="0" w:type="auto"/>
            <w:gridSpan w:val="2"/>
            <w:tcBorders>
              <w:top w:val="nil"/>
              <w:left w:val="single" w:sz="4" w:space="0" w:color="auto"/>
              <w:bottom w:val="single" w:sz="4" w:space="0" w:color="auto"/>
              <w:right w:val="single" w:sz="4" w:space="0" w:color="auto"/>
            </w:tcBorders>
            <w:shd w:val="clear" w:color="auto" w:fill="auto"/>
            <w:vAlign w:val="center"/>
          </w:tcPr>
          <w:p w14:paraId="3F92AFFE" w14:textId="77777777" w:rsidR="0091056F" w:rsidRDefault="0091056F" w:rsidP="004E35E9">
            <w:pPr>
              <w:spacing w:after="0"/>
              <w:jc w:val="center"/>
              <w:rPr>
                <w:ins w:id="3093" w:author="CATT_#117_endorsed CRs" w:date="2025-11-25T10:24:00Z"/>
                <w:rFonts w:ascii="Arial" w:hAnsi="Arial"/>
                <w:sz w:val="18"/>
              </w:rPr>
            </w:pPr>
          </w:p>
        </w:tc>
      </w:tr>
      <w:tr w:rsidR="0091056F" w14:paraId="166F7022" w14:textId="77777777" w:rsidTr="004E35E9">
        <w:trPr>
          <w:cantSplit/>
          <w:jc w:val="center"/>
          <w:ins w:id="3094"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530F032B" w14:textId="77777777" w:rsidR="0091056F" w:rsidRDefault="0091056F" w:rsidP="004E35E9">
            <w:pPr>
              <w:spacing w:after="0"/>
              <w:rPr>
                <w:ins w:id="3095" w:author="CATT_#117_endorsed CRs" w:date="2025-11-25T10:24:00Z"/>
                <w:rFonts w:ascii="Arial" w:hAnsi="Arial" w:cs="Arial"/>
                <w:sz w:val="18"/>
              </w:rPr>
            </w:pPr>
            <w:proofErr w:type="spellStart"/>
            <w:ins w:id="3096" w:author="CATT_#117_endorsed CRs" w:date="2025-11-25T10:24:00Z">
              <w:r>
                <w:rPr>
                  <w:rFonts w:ascii="Arial" w:hAnsi="Arial" w:cs="Arial"/>
                  <w:sz w:val="18"/>
                </w:rPr>
                <w:t>Qrxlevmin</w:t>
              </w:r>
              <w:proofErr w:type="spellEnd"/>
            </w:ins>
          </w:p>
        </w:tc>
        <w:tc>
          <w:tcPr>
            <w:tcW w:w="0" w:type="auto"/>
            <w:tcBorders>
              <w:top w:val="single" w:sz="4" w:space="0" w:color="auto"/>
              <w:left w:val="single" w:sz="4" w:space="0" w:color="auto"/>
              <w:bottom w:val="single" w:sz="4" w:space="0" w:color="auto"/>
              <w:right w:val="single" w:sz="4" w:space="0" w:color="auto"/>
            </w:tcBorders>
          </w:tcPr>
          <w:p w14:paraId="01F97C17" w14:textId="77777777" w:rsidR="0091056F" w:rsidRDefault="0091056F" w:rsidP="004E35E9">
            <w:pPr>
              <w:spacing w:after="0"/>
              <w:jc w:val="center"/>
              <w:rPr>
                <w:ins w:id="3097" w:author="CATT_#117_endorsed CRs" w:date="2025-11-25T10:24:00Z"/>
                <w:rFonts w:ascii="Arial" w:hAnsi="Arial" w:cs="Arial"/>
                <w:sz w:val="18"/>
              </w:rPr>
            </w:pPr>
            <w:proofErr w:type="spellStart"/>
            <w:ins w:id="3098" w:author="CATT_#117_endorsed CRs" w:date="2025-11-25T10:24:00Z">
              <w:r>
                <w:rPr>
                  <w:rFonts w:ascii="Arial" w:hAnsi="Arial" w:cs="Arial"/>
                  <w:sz w:val="18"/>
                </w:rPr>
                <w:t>dBm</w:t>
              </w:r>
              <w:proofErr w:type="spellEnd"/>
            </w:ins>
          </w:p>
        </w:tc>
        <w:tc>
          <w:tcPr>
            <w:tcW w:w="0" w:type="auto"/>
            <w:gridSpan w:val="2"/>
            <w:tcBorders>
              <w:top w:val="single" w:sz="4" w:space="0" w:color="auto"/>
              <w:left w:val="single" w:sz="4" w:space="0" w:color="auto"/>
              <w:bottom w:val="single" w:sz="4" w:space="0" w:color="auto"/>
              <w:right w:val="single" w:sz="4" w:space="0" w:color="auto"/>
            </w:tcBorders>
          </w:tcPr>
          <w:p w14:paraId="5B1A2E4F" w14:textId="77777777" w:rsidR="0091056F" w:rsidRDefault="0091056F" w:rsidP="004E35E9">
            <w:pPr>
              <w:spacing w:after="0"/>
              <w:jc w:val="center"/>
              <w:rPr>
                <w:ins w:id="3099" w:author="CATT_#117_endorsed CRs" w:date="2025-11-25T10:24:00Z"/>
                <w:rFonts w:ascii="Arial" w:hAnsi="Arial" w:cs="Arial"/>
                <w:sz w:val="18"/>
              </w:rPr>
            </w:pPr>
            <w:ins w:id="3100" w:author="CATT_#117_endorsed CRs" w:date="2025-11-25T10:24:00Z">
              <w:r>
                <w:rPr>
                  <w:rFonts w:ascii="Arial" w:hAnsi="Arial" w:cs="Arial"/>
                  <w:sz w:val="18"/>
                </w:rPr>
                <w:t>-140</w:t>
              </w:r>
            </w:ins>
          </w:p>
        </w:tc>
      </w:tr>
      <w:tr w:rsidR="0091056F" w14:paraId="0EB868D9" w14:textId="77777777" w:rsidTr="004E35E9">
        <w:trPr>
          <w:cantSplit/>
          <w:jc w:val="center"/>
          <w:ins w:id="3101"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4C2D9441" w14:textId="77777777" w:rsidR="0091056F" w:rsidRDefault="0091056F" w:rsidP="004E35E9">
            <w:pPr>
              <w:spacing w:after="0"/>
              <w:rPr>
                <w:ins w:id="3102" w:author="CATT_#117_endorsed CRs" w:date="2025-11-25T10:24:00Z"/>
                <w:rFonts w:ascii="Arial" w:hAnsi="Arial" w:cs="Arial"/>
                <w:sz w:val="18"/>
              </w:rPr>
            </w:pPr>
            <w:ins w:id="3103" w:author="CATT_#117_endorsed CRs" w:date="2025-11-25T10:24:00Z">
              <w:r>
                <w:rPr>
                  <w:rFonts w:ascii="Arial" w:hAnsi="Arial" w:cs="Arial"/>
                  <w:position w:val="-12"/>
                  <w:sz w:val="18"/>
                </w:rPr>
                <w:object w:dxaOrig="360" w:dyaOrig="360" w14:anchorId="534CD891">
                  <v:shape id="_x0000_i1043" type="#_x0000_t75" style="width:18.5pt;height:18.5pt" o:ole="">
                    <v:imagedata r:id="rId13" o:title=""/>
                  </v:shape>
                  <o:OLEObject Type="Embed" ProgID="Equation.3" ShapeID="_x0000_i1043" DrawAspect="Content" ObjectID="_1832344002" r:id="rId33"/>
                </w:object>
              </w:r>
            </w:ins>
          </w:p>
        </w:tc>
        <w:tc>
          <w:tcPr>
            <w:tcW w:w="0" w:type="auto"/>
            <w:tcBorders>
              <w:top w:val="single" w:sz="4" w:space="0" w:color="auto"/>
              <w:left w:val="single" w:sz="4" w:space="0" w:color="auto"/>
              <w:bottom w:val="single" w:sz="4" w:space="0" w:color="auto"/>
              <w:right w:val="single" w:sz="4" w:space="0" w:color="auto"/>
            </w:tcBorders>
          </w:tcPr>
          <w:p w14:paraId="0B9D5B88" w14:textId="77777777" w:rsidR="0091056F" w:rsidRDefault="0091056F" w:rsidP="004E35E9">
            <w:pPr>
              <w:spacing w:after="0"/>
              <w:jc w:val="center"/>
              <w:rPr>
                <w:ins w:id="3104" w:author="CATT_#117_endorsed CRs" w:date="2025-11-25T10:24:00Z"/>
                <w:rFonts w:ascii="Arial" w:hAnsi="Arial" w:cs="Arial"/>
                <w:sz w:val="18"/>
              </w:rPr>
            </w:pPr>
            <w:proofErr w:type="spellStart"/>
            <w:ins w:id="3105" w:author="CATT_#117_endorsed CRs" w:date="2025-11-25T10:24:00Z">
              <w:r>
                <w:rPr>
                  <w:rFonts w:ascii="Arial" w:hAnsi="Arial" w:cs="Arial"/>
                  <w:sz w:val="18"/>
                </w:rPr>
                <w:t>dBm</w:t>
              </w:r>
              <w:proofErr w:type="spellEnd"/>
              <w:r>
                <w:rPr>
                  <w:rFonts w:ascii="Arial" w:hAnsi="Arial" w:cs="Arial"/>
                  <w:sz w:val="18"/>
                </w:rPr>
                <w:t>/15 kHz</w:t>
              </w:r>
            </w:ins>
          </w:p>
        </w:tc>
        <w:tc>
          <w:tcPr>
            <w:tcW w:w="0" w:type="auto"/>
            <w:gridSpan w:val="2"/>
            <w:tcBorders>
              <w:top w:val="single" w:sz="4" w:space="0" w:color="auto"/>
              <w:left w:val="single" w:sz="4" w:space="0" w:color="auto"/>
              <w:bottom w:val="single" w:sz="4" w:space="0" w:color="auto"/>
              <w:right w:val="single" w:sz="4" w:space="0" w:color="auto"/>
            </w:tcBorders>
          </w:tcPr>
          <w:p w14:paraId="2ECD22AF" w14:textId="77777777" w:rsidR="0091056F" w:rsidRDefault="0091056F" w:rsidP="004E35E9">
            <w:pPr>
              <w:spacing w:after="0"/>
              <w:jc w:val="center"/>
              <w:rPr>
                <w:ins w:id="3106" w:author="CATT_#117_endorsed CRs" w:date="2025-11-25T10:24:00Z"/>
                <w:rFonts w:ascii="Arial" w:hAnsi="Arial" w:cs="Arial"/>
                <w:sz w:val="18"/>
              </w:rPr>
            </w:pPr>
            <w:ins w:id="3107" w:author="CATT_#117_endorsed CRs" w:date="2025-11-25T10:24:00Z">
              <w:r>
                <w:rPr>
                  <w:rFonts w:ascii="Arial" w:hAnsi="Arial" w:cs="Arial"/>
                  <w:sz w:val="18"/>
                </w:rPr>
                <w:t>-98</w:t>
              </w:r>
            </w:ins>
          </w:p>
        </w:tc>
      </w:tr>
      <w:tr w:rsidR="0091056F" w14:paraId="762406B6" w14:textId="77777777" w:rsidTr="004E35E9">
        <w:trPr>
          <w:cantSplit/>
          <w:jc w:val="center"/>
          <w:ins w:id="3108"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539AF511" w14:textId="77777777" w:rsidR="0091056F" w:rsidRDefault="0091056F" w:rsidP="004E35E9">
            <w:pPr>
              <w:spacing w:after="0"/>
              <w:rPr>
                <w:ins w:id="3109" w:author="CATT_#117_endorsed CRs" w:date="2025-11-25T10:24:00Z"/>
                <w:rFonts w:ascii="Arial" w:hAnsi="Arial" w:cs="Arial"/>
                <w:sz w:val="18"/>
              </w:rPr>
            </w:pPr>
            <w:ins w:id="3110" w:author="CATT_#117_endorsed CRs" w:date="2025-11-25T10:24:00Z">
              <w:r>
                <w:rPr>
                  <w:rFonts w:ascii="Arial" w:hAnsi="Arial" w:cs="Arial"/>
                  <w:sz w:val="18"/>
                </w:rPr>
                <w:t>RSRP</w:t>
              </w:r>
            </w:ins>
          </w:p>
        </w:tc>
        <w:tc>
          <w:tcPr>
            <w:tcW w:w="0" w:type="auto"/>
            <w:tcBorders>
              <w:top w:val="single" w:sz="4" w:space="0" w:color="auto"/>
              <w:left w:val="single" w:sz="4" w:space="0" w:color="auto"/>
              <w:bottom w:val="single" w:sz="4" w:space="0" w:color="auto"/>
              <w:right w:val="single" w:sz="4" w:space="0" w:color="auto"/>
            </w:tcBorders>
          </w:tcPr>
          <w:p w14:paraId="7AB87BC4" w14:textId="77777777" w:rsidR="0091056F" w:rsidRDefault="0091056F" w:rsidP="004E35E9">
            <w:pPr>
              <w:spacing w:after="0"/>
              <w:jc w:val="center"/>
              <w:rPr>
                <w:ins w:id="3111" w:author="CATT_#117_endorsed CRs" w:date="2025-11-25T10:24:00Z"/>
                <w:rFonts w:ascii="Arial" w:hAnsi="Arial" w:cs="Arial"/>
                <w:sz w:val="18"/>
              </w:rPr>
            </w:pPr>
            <w:proofErr w:type="spellStart"/>
            <w:ins w:id="3112" w:author="CATT_#117_endorsed CRs" w:date="2025-11-25T10:24:00Z">
              <w:r>
                <w:rPr>
                  <w:rFonts w:ascii="Arial" w:hAnsi="Arial" w:cs="Arial"/>
                  <w:sz w:val="18"/>
                </w:rPr>
                <w:t>dBm</w:t>
              </w:r>
              <w:proofErr w:type="spellEnd"/>
              <w:r>
                <w:rPr>
                  <w:rFonts w:ascii="Arial" w:hAnsi="Arial" w:cs="Arial"/>
                  <w:sz w:val="18"/>
                </w:rPr>
                <w:t>/15 KHz</w:t>
              </w:r>
            </w:ins>
          </w:p>
        </w:tc>
        <w:tc>
          <w:tcPr>
            <w:tcW w:w="2302" w:type="dxa"/>
            <w:tcBorders>
              <w:top w:val="single" w:sz="4" w:space="0" w:color="auto"/>
              <w:left w:val="single" w:sz="4" w:space="0" w:color="auto"/>
              <w:bottom w:val="single" w:sz="4" w:space="0" w:color="auto"/>
              <w:right w:val="single" w:sz="4" w:space="0" w:color="auto"/>
            </w:tcBorders>
          </w:tcPr>
          <w:p w14:paraId="1271124E" w14:textId="77777777" w:rsidR="0091056F" w:rsidRDefault="0091056F" w:rsidP="004E35E9">
            <w:pPr>
              <w:spacing w:after="0"/>
              <w:jc w:val="center"/>
              <w:rPr>
                <w:ins w:id="3113" w:author="CATT_#117_endorsed CRs" w:date="2025-11-25T10:24:00Z"/>
                <w:rFonts w:ascii="Arial" w:hAnsi="Arial" w:cs="Arial"/>
                <w:sz w:val="18"/>
              </w:rPr>
            </w:pPr>
            <w:ins w:id="3114" w:author="CATT_#117_endorsed CRs" w:date="2025-11-25T10:24:00Z">
              <w:r>
                <w:rPr>
                  <w:rFonts w:ascii="Arial" w:hAnsi="Arial" w:cs="v4.2.0"/>
                  <w:sz w:val="18"/>
                </w:rPr>
                <w:t>-infinity</w:t>
              </w:r>
            </w:ins>
          </w:p>
        </w:tc>
        <w:tc>
          <w:tcPr>
            <w:tcW w:w="2302" w:type="dxa"/>
            <w:tcBorders>
              <w:top w:val="single" w:sz="4" w:space="0" w:color="auto"/>
              <w:left w:val="single" w:sz="4" w:space="0" w:color="auto"/>
              <w:bottom w:val="single" w:sz="4" w:space="0" w:color="auto"/>
              <w:right w:val="single" w:sz="4" w:space="0" w:color="auto"/>
            </w:tcBorders>
          </w:tcPr>
          <w:p w14:paraId="16D7F6CE" w14:textId="77777777" w:rsidR="0091056F" w:rsidRDefault="0091056F" w:rsidP="004E35E9">
            <w:pPr>
              <w:spacing w:after="0"/>
              <w:jc w:val="center"/>
              <w:rPr>
                <w:ins w:id="3115" w:author="CATT_#117_endorsed CRs" w:date="2025-11-25T10:24:00Z"/>
                <w:rFonts w:ascii="Arial" w:hAnsi="Arial" w:cs="Arial"/>
                <w:sz w:val="18"/>
              </w:rPr>
            </w:pPr>
            <w:ins w:id="3116" w:author="CATT_#117_endorsed CRs" w:date="2025-11-25T10:24:00Z">
              <w:r>
                <w:rPr>
                  <w:rFonts w:ascii="Arial" w:hAnsi="Arial" w:cs="Arial"/>
                  <w:sz w:val="18"/>
                  <w:lang w:eastAsia="zh-CN"/>
                </w:rPr>
                <w:t>-86</w:t>
              </w:r>
            </w:ins>
          </w:p>
        </w:tc>
      </w:tr>
      <w:tr w:rsidR="0091056F" w14:paraId="5A38A44B" w14:textId="77777777" w:rsidTr="004E35E9">
        <w:trPr>
          <w:cantSplit/>
          <w:jc w:val="center"/>
          <w:ins w:id="3117"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5F227810" w14:textId="77777777" w:rsidR="0091056F" w:rsidRDefault="0091056F" w:rsidP="004E35E9">
            <w:pPr>
              <w:spacing w:after="0"/>
              <w:rPr>
                <w:ins w:id="3118" w:author="CATT_#117_endorsed CRs" w:date="2025-11-25T10:24:00Z"/>
                <w:rFonts w:ascii="Arial" w:hAnsi="Arial" w:cs="Arial"/>
                <w:sz w:val="18"/>
              </w:rPr>
            </w:pPr>
            <w:ins w:id="3119" w:author="CATT_#117_endorsed CRs" w:date="2025-11-25T10:24:00Z">
              <w:r>
                <w:rPr>
                  <w:rFonts w:ascii="Arial" w:hAnsi="Arial" w:cs="Arial"/>
                  <w:position w:val="-12"/>
                  <w:sz w:val="18"/>
                </w:rPr>
                <w:object w:dxaOrig="600" w:dyaOrig="360" w14:anchorId="461D19DA">
                  <v:shape id="_x0000_i1044" type="#_x0000_t75" style="width:30pt;height:18.5pt" o:ole="">
                    <v:imagedata r:id="rId11" o:title=""/>
                  </v:shape>
                  <o:OLEObject Type="Embed" ProgID="Equation.3" ShapeID="_x0000_i1044" DrawAspect="Content" ObjectID="_1832344003" r:id="rId34"/>
                </w:object>
              </w:r>
            </w:ins>
          </w:p>
        </w:tc>
        <w:tc>
          <w:tcPr>
            <w:tcW w:w="0" w:type="auto"/>
            <w:tcBorders>
              <w:top w:val="single" w:sz="4" w:space="0" w:color="auto"/>
              <w:left w:val="single" w:sz="4" w:space="0" w:color="auto"/>
              <w:bottom w:val="single" w:sz="4" w:space="0" w:color="auto"/>
              <w:right w:val="single" w:sz="4" w:space="0" w:color="auto"/>
            </w:tcBorders>
          </w:tcPr>
          <w:p w14:paraId="4864F912" w14:textId="77777777" w:rsidR="0091056F" w:rsidRDefault="0091056F" w:rsidP="004E35E9">
            <w:pPr>
              <w:spacing w:after="0"/>
              <w:jc w:val="center"/>
              <w:rPr>
                <w:ins w:id="3120" w:author="CATT_#117_endorsed CRs" w:date="2025-11-25T10:24:00Z"/>
                <w:rFonts w:ascii="Arial" w:hAnsi="Arial" w:cs="Arial"/>
                <w:sz w:val="18"/>
              </w:rPr>
            </w:pPr>
            <w:ins w:id="3121" w:author="CATT_#117_endorsed CRs" w:date="2025-11-25T10:24:00Z">
              <w:r>
                <w:rPr>
                  <w:rFonts w:ascii="Arial" w:hAnsi="Arial" w:cs="Arial"/>
                  <w:sz w:val="18"/>
                </w:rPr>
                <w:t>dB</w:t>
              </w:r>
            </w:ins>
          </w:p>
        </w:tc>
        <w:tc>
          <w:tcPr>
            <w:tcW w:w="2302" w:type="dxa"/>
            <w:tcBorders>
              <w:top w:val="single" w:sz="4" w:space="0" w:color="auto"/>
              <w:left w:val="single" w:sz="4" w:space="0" w:color="auto"/>
              <w:bottom w:val="single" w:sz="4" w:space="0" w:color="auto"/>
              <w:right w:val="single" w:sz="4" w:space="0" w:color="auto"/>
            </w:tcBorders>
          </w:tcPr>
          <w:p w14:paraId="64B3F9A9" w14:textId="77777777" w:rsidR="0091056F" w:rsidRDefault="0091056F" w:rsidP="004E35E9">
            <w:pPr>
              <w:spacing w:after="0"/>
              <w:jc w:val="center"/>
              <w:rPr>
                <w:ins w:id="3122" w:author="CATT_#117_endorsed CRs" w:date="2025-11-25T10:24:00Z"/>
                <w:rFonts w:ascii="Arial" w:hAnsi="Arial" w:cs="Arial"/>
                <w:sz w:val="18"/>
              </w:rPr>
            </w:pPr>
            <w:ins w:id="3123" w:author="CATT_#117_endorsed CRs" w:date="2025-11-25T10:24:00Z">
              <w:r>
                <w:rPr>
                  <w:rFonts w:ascii="Arial" w:hAnsi="Arial" w:cs="v4.2.0"/>
                  <w:sz w:val="18"/>
                </w:rPr>
                <w:t xml:space="preserve">-infinity </w:t>
              </w:r>
            </w:ins>
          </w:p>
        </w:tc>
        <w:tc>
          <w:tcPr>
            <w:tcW w:w="2302" w:type="dxa"/>
            <w:tcBorders>
              <w:top w:val="single" w:sz="4" w:space="0" w:color="auto"/>
              <w:left w:val="single" w:sz="4" w:space="0" w:color="auto"/>
              <w:bottom w:val="single" w:sz="4" w:space="0" w:color="auto"/>
              <w:right w:val="single" w:sz="4" w:space="0" w:color="auto"/>
            </w:tcBorders>
          </w:tcPr>
          <w:p w14:paraId="677DA53B" w14:textId="77777777" w:rsidR="0091056F" w:rsidRDefault="0091056F" w:rsidP="004E35E9">
            <w:pPr>
              <w:spacing w:after="0"/>
              <w:jc w:val="center"/>
              <w:rPr>
                <w:ins w:id="3124" w:author="CATT_#117_endorsed CRs" w:date="2025-11-25T10:24:00Z"/>
                <w:rFonts w:ascii="Arial" w:hAnsi="Arial" w:cs="Arial"/>
                <w:sz w:val="18"/>
              </w:rPr>
            </w:pPr>
            <w:ins w:id="3125" w:author="CATT_#117_endorsed CRs" w:date="2025-11-25T10:24:00Z">
              <w:r>
                <w:rPr>
                  <w:rFonts w:ascii="Arial" w:hAnsi="Arial" w:cs="Arial"/>
                  <w:sz w:val="18"/>
                  <w:lang w:eastAsia="zh-CN"/>
                </w:rPr>
                <w:t>12</w:t>
              </w:r>
            </w:ins>
          </w:p>
        </w:tc>
      </w:tr>
      <w:tr w:rsidR="0091056F" w14:paraId="2F52A649" w14:textId="77777777" w:rsidTr="004E35E9">
        <w:trPr>
          <w:cantSplit/>
          <w:jc w:val="center"/>
          <w:ins w:id="3126"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4A03C59C" w14:textId="77777777" w:rsidR="0091056F" w:rsidRDefault="0091056F" w:rsidP="004E35E9">
            <w:pPr>
              <w:spacing w:after="0"/>
              <w:rPr>
                <w:ins w:id="3127" w:author="CATT_#117_endorsed CRs" w:date="2025-11-25T10:24:00Z"/>
                <w:rFonts w:ascii="Arial" w:hAnsi="Arial" w:cs="Arial"/>
                <w:sz w:val="18"/>
              </w:rPr>
            </w:pPr>
            <w:ins w:id="3128" w:author="CATT_#117_endorsed CRs" w:date="2025-11-25T10:24:00Z">
              <w:r>
                <w:rPr>
                  <w:rFonts w:ascii="Arial" w:hAnsi="Arial" w:cs="Arial"/>
                  <w:position w:val="-12"/>
                  <w:sz w:val="18"/>
                </w:rPr>
                <w:object w:dxaOrig="720" w:dyaOrig="360" w14:anchorId="65759E9A">
                  <v:shape id="_x0000_i1045" type="#_x0000_t75" style="width:36pt;height:18.5pt" o:ole="">
                    <v:imagedata r:id="rId31" o:title=""/>
                  </v:shape>
                  <o:OLEObject Type="Embed" ProgID="Equation.3" ShapeID="_x0000_i1045" DrawAspect="Content" ObjectID="_1832344004" r:id="rId35"/>
                </w:object>
              </w:r>
            </w:ins>
          </w:p>
        </w:tc>
        <w:tc>
          <w:tcPr>
            <w:tcW w:w="0" w:type="auto"/>
            <w:tcBorders>
              <w:top w:val="single" w:sz="4" w:space="0" w:color="auto"/>
              <w:left w:val="single" w:sz="4" w:space="0" w:color="auto"/>
              <w:bottom w:val="single" w:sz="4" w:space="0" w:color="auto"/>
              <w:right w:val="single" w:sz="4" w:space="0" w:color="auto"/>
            </w:tcBorders>
          </w:tcPr>
          <w:p w14:paraId="0DC0CEE3" w14:textId="77777777" w:rsidR="0091056F" w:rsidRDefault="0091056F" w:rsidP="004E35E9">
            <w:pPr>
              <w:spacing w:after="0"/>
              <w:jc w:val="center"/>
              <w:rPr>
                <w:ins w:id="3129" w:author="CATT_#117_endorsed CRs" w:date="2025-11-25T10:24:00Z"/>
                <w:rFonts w:ascii="Arial" w:hAnsi="Arial" w:cs="Arial"/>
                <w:sz w:val="18"/>
              </w:rPr>
            </w:pPr>
            <w:ins w:id="3130" w:author="CATT_#117_endorsed CRs" w:date="2025-11-25T10:24:00Z">
              <w:r>
                <w:rPr>
                  <w:rFonts w:ascii="Arial" w:hAnsi="Arial" w:cs="Arial"/>
                  <w:sz w:val="18"/>
                </w:rPr>
                <w:t>dB</w:t>
              </w:r>
            </w:ins>
          </w:p>
        </w:tc>
        <w:tc>
          <w:tcPr>
            <w:tcW w:w="2302" w:type="dxa"/>
            <w:tcBorders>
              <w:top w:val="single" w:sz="4" w:space="0" w:color="auto"/>
              <w:left w:val="single" w:sz="4" w:space="0" w:color="auto"/>
              <w:bottom w:val="single" w:sz="4" w:space="0" w:color="auto"/>
              <w:right w:val="single" w:sz="4" w:space="0" w:color="auto"/>
            </w:tcBorders>
          </w:tcPr>
          <w:p w14:paraId="38CD8C71" w14:textId="77777777" w:rsidR="0091056F" w:rsidRDefault="0091056F" w:rsidP="004E35E9">
            <w:pPr>
              <w:spacing w:after="0"/>
              <w:jc w:val="center"/>
              <w:rPr>
                <w:ins w:id="3131" w:author="CATT_#117_endorsed CRs" w:date="2025-11-25T10:24:00Z"/>
                <w:rFonts w:ascii="Arial" w:hAnsi="Arial" w:cs="Arial"/>
                <w:sz w:val="18"/>
              </w:rPr>
            </w:pPr>
            <w:ins w:id="3132" w:author="CATT_#117_endorsed CRs" w:date="2025-11-25T10:24:00Z">
              <w:r>
                <w:rPr>
                  <w:rFonts w:ascii="Arial" w:hAnsi="Arial" w:cs="v4.2.0"/>
                  <w:sz w:val="18"/>
                </w:rPr>
                <w:t xml:space="preserve">-infinity </w:t>
              </w:r>
            </w:ins>
          </w:p>
        </w:tc>
        <w:tc>
          <w:tcPr>
            <w:tcW w:w="2302" w:type="dxa"/>
            <w:tcBorders>
              <w:top w:val="single" w:sz="4" w:space="0" w:color="auto"/>
              <w:left w:val="single" w:sz="4" w:space="0" w:color="auto"/>
              <w:bottom w:val="single" w:sz="4" w:space="0" w:color="auto"/>
              <w:right w:val="single" w:sz="4" w:space="0" w:color="auto"/>
            </w:tcBorders>
          </w:tcPr>
          <w:p w14:paraId="4091AACF" w14:textId="77777777" w:rsidR="0091056F" w:rsidRDefault="0091056F" w:rsidP="004E35E9">
            <w:pPr>
              <w:spacing w:after="0"/>
              <w:jc w:val="center"/>
              <w:rPr>
                <w:ins w:id="3133" w:author="CATT_#117_endorsed CRs" w:date="2025-11-25T10:24:00Z"/>
                <w:rFonts w:ascii="Arial" w:hAnsi="Arial" w:cs="Arial"/>
                <w:sz w:val="18"/>
              </w:rPr>
            </w:pPr>
            <w:ins w:id="3134" w:author="CATT_#117_endorsed CRs" w:date="2025-11-25T10:24:00Z">
              <w:r>
                <w:rPr>
                  <w:rFonts w:ascii="Arial" w:hAnsi="Arial" w:cs="Arial"/>
                  <w:sz w:val="18"/>
                  <w:lang w:eastAsia="zh-CN"/>
                </w:rPr>
                <w:t>12</w:t>
              </w:r>
            </w:ins>
          </w:p>
        </w:tc>
      </w:tr>
      <w:tr w:rsidR="0091056F" w14:paraId="67CFB1B1" w14:textId="77777777" w:rsidTr="004E35E9">
        <w:trPr>
          <w:cantSplit/>
          <w:jc w:val="center"/>
          <w:ins w:id="3135"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10C20541" w14:textId="77777777" w:rsidR="0091056F" w:rsidRDefault="0091056F" w:rsidP="004E35E9">
            <w:pPr>
              <w:spacing w:after="0"/>
              <w:rPr>
                <w:ins w:id="3136" w:author="CATT_#117_endorsed CRs" w:date="2025-11-25T10:24:00Z"/>
                <w:rFonts w:ascii="Arial" w:hAnsi="Arial" w:cs="Arial"/>
                <w:sz w:val="18"/>
                <w:vertAlign w:val="subscript"/>
              </w:rPr>
            </w:pPr>
            <w:proofErr w:type="spellStart"/>
            <w:ins w:id="3137" w:author="CATT_#117_endorsed CRs" w:date="2025-11-25T10:24:00Z">
              <w:r>
                <w:rPr>
                  <w:rFonts w:ascii="Arial" w:hAnsi="Arial" w:cs="Arial"/>
                  <w:sz w:val="18"/>
                </w:rPr>
                <w:t>Treselection</w:t>
              </w:r>
              <w:r>
                <w:rPr>
                  <w:rFonts w:ascii="Arial" w:hAnsi="Arial" w:cs="Arial"/>
                  <w:sz w:val="18"/>
                  <w:vertAlign w:val="subscript"/>
                </w:rPr>
                <w:t>EUTRAN</w:t>
              </w:r>
              <w:proofErr w:type="spellEnd"/>
            </w:ins>
          </w:p>
        </w:tc>
        <w:tc>
          <w:tcPr>
            <w:tcW w:w="0" w:type="auto"/>
            <w:tcBorders>
              <w:top w:val="single" w:sz="4" w:space="0" w:color="auto"/>
              <w:left w:val="single" w:sz="4" w:space="0" w:color="auto"/>
              <w:bottom w:val="single" w:sz="4" w:space="0" w:color="auto"/>
              <w:right w:val="single" w:sz="4" w:space="0" w:color="auto"/>
            </w:tcBorders>
          </w:tcPr>
          <w:p w14:paraId="7E505411" w14:textId="77777777" w:rsidR="0091056F" w:rsidRDefault="0091056F" w:rsidP="004E35E9">
            <w:pPr>
              <w:spacing w:after="0"/>
              <w:jc w:val="center"/>
              <w:rPr>
                <w:ins w:id="3138" w:author="CATT_#117_endorsed CRs" w:date="2025-11-25T10:24:00Z"/>
                <w:rFonts w:ascii="Arial" w:hAnsi="Arial" w:cs="Arial"/>
                <w:sz w:val="18"/>
              </w:rPr>
            </w:pPr>
            <w:ins w:id="3139" w:author="CATT_#117_endorsed CRs" w:date="2025-11-25T10:24:00Z">
              <w:r>
                <w:rPr>
                  <w:rFonts w:ascii="Arial" w:hAnsi="Arial" w:cs="Arial"/>
                  <w:sz w:val="18"/>
                </w:rPr>
                <w:t>s</w:t>
              </w:r>
            </w:ins>
          </w:p>
        </w:tc>
        <w:tc>
          <w:tcPr>
            <w:tcW w:w="0" w:type="auto"/>
            <w:gridSpan w:val="2"/>
            <w:tcBorders>
              <w:top w:val="single" w:sz="4" w:space="0" w:color="auto"/>
              <w:left w:val="single" w:sz="4" w:space="0" w:color="auto"/>
              <w:bottom w:val="single" w:sz="4" w:space="0" w:color="auto"/>
              <w:right w:val="single" w:sz="4" w:space="0" w:color="auto"/>
            </w:tcBorders>
          </w:tcPr>
          <w:p w14:paraId="6AB61EFD" w14:textId="77777777" w:rsidR="0091056F" w:rsidRDefault="0091056F" w:rsidP="004E35E9">
            <w:pPr>
              <w:spacing w:after="0"/>
              <w:jc w:val="center"/>
              <w:rPr>
                <w:ins w:id="3140" w:author="CATT_#117_endorsed CRs" w:date="2025-11-25T10:24:00Z"/>
                <w:rFonts w:ascii="Arial" w:hAnsi="Arial" w:cs="Arial"/>
                <w:sz w:val="18"/>
              </w:rPr>
            </w:pPr>
            <w:ins w:id="3141" w:author="CATT_#117_endorsed CRs" w:date="2025-11-25T10:24:00Z">
              <w:r>
                <w:rPr>
                  <w:rFonts w:ascii="Arial" w:hAnsi="Arial" w:cs="Arial"/>
                  <w:sz w:val="18"/>
                </w:rPr>
                <w:t>0</w:t>
              </w:r>
            </w:ins>
          </w:p>
        </w:tc>
      </w:tr>
      <w:tr w:rsidR="0091056F" w14:paraId="44C35190" w14:textId="77777777" w:rsidTr="004E35E9">
        <w:trPr>
          <w:cantSplit/>
          <w:jc w:val="center"/>
          <w:ins w:id="3142"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25E0AEB7" w14:textId="77777777" w:rsidR="0091056F" w:rsidRDefault="0091056F" w:rsidP="004E35E9">
            <w:pPr>
              <w:spacing w:after="0"/>
              <w:rPr>
                <w:ins w:id="3143" w:author="CATT_#117_endorsed CRs" w:date="2025-11-25T10:24:00Z"/>
                <w:rFonts w:ascii="Arial" w:hAnsi="Arial" w:cs="Arial"/>
                <w:sz w:val="18"/>
              </w:rPr>
            </w:pPr>
            <w:proofErr w:type="spellStart"/>
            <w:ins w:id="3144" w:author="CATT_#117_endorsed CRs" w:date="2025-11-25T10:24:00Z">
              <w:r>
                <w:rPr>
                  <w:rFonts w:ascii="Arial" w:hAnsi="Arial" w:cs="Arial"/>
                  <w:sz w:val="18"/>
                </w:rPr>
                <w:t>SnonintrasearchP</w:t>
              </w:r>
              <w:proofErr w:type="spellEnd"/>
            </w:ins>
          </w:p>
        </w:tc>
        <w:tc>
          <w:tcPr>
            <w:tcW w:w="0" w:type="auto"/>
            <w:tcBorders>
              <w:top w:val="single" w:sz="4" w:space="0" w:color="auto"/>
              <w:left w:val="single" w:sz="4" w:space="0" w:color="auto"/>
              <w:bottom w:val="single" w:sz="4" w:space="0" w:color="auto"/>
              <w:right w:val="single" w:sz="4" w:space="0" w:color="auto"/>
            </w:tcBorders>
          </w:tcPr>
          <w:p w14:paraId="379B6D09" w14:textId="77777777" w:rsidR="0091056F" w:rsidRDefault="0091056F" w:rsidP="004E35E9">
            <w:pPr>
              <w:spacing w:after="0"/>
              <w:jc w:val="center"/>
              <w:rPr>
                <w:ins w:id="3145" w:author="CATT_#117_endorsed CRs" w:date="2025-11-25T10:24:00Z"/>
                <w:rFonts w:ascii="Arial" w:hAnsi="Arial" w:cs="Arial"/>
                <w:sz w:val="18"/>
              </w:rPr>
            </w:pPr>
            <w:ins w:id="3146" w:author="CATT_#117_endorsed CRs" w:date="2025-11-25T10:24:00Z">
              <w:r>
                <w:rPr>
                  <w:rFonts w:ascii="Arial" w:hAnsi="Arial" w:cs="Arial"/>
                  <w:sz w:val="18"/>
                </w:rPr>
                <w:t>dB</w:t>
              </w:r>
            </w:ins>
          </w:p>
        </w:tc>
        <w:tc>
          <w:tcPr>
            <w:tcW w:w="0" w:type="auto"/>
            <w:gridSpan w:val="2"/>
            <w:tcBorders>
              <w:top w:val="single" w:sz="4" w:space="0" w:color="auto"/>
              <w:left w:val="single" w:sz="4" w:space="0" w:color="auto"/>
              <w:bottom w:val="single" w:sz="4" w:space="0" w:color="auto"/>
              <w:right w:val="single" w:sz="4" w:space="0" w:color="auto"/>
            </w:tcBorders>
          </w:tcPr>
          <w:p w14:paraId="60B2C1D7" w14:textId="77777777" w:rsidR="0091056F" w:rsidRDefault="0091056F" w:rsidP="004E35E9">
            <w:pPr>
              <w:spacing w:after="0"/>
              <w:jc w:val="center"/>
              <w:rPr>
                <w:ins w:id="3147" w:author="CATT_#117_endorsed CRs" w:date="2025-11-25T10:24:00Z"/>
                <w:rFonts w:ascii="Arial" w:hAnsi="Arial" w:cs="Arial"/>
                <w:sz w:val="18"/>
              </w:rPr>
            </w:pPr>
            <w:ins w:id="3148" w:author="CATT_#117_endorsed CRs" w:date="2025-11-25T10:24:00Z">
              <w:r>
                <w:rPr>
                  <w:rFonts w:ascii="Arial" w:hAnsi="Arial" w:cs="Arial"/>
                  <w:sz w:val="18"/>
                </w:rPr>
                <w:t>Not sent</w:t>
              </w:r>
            </w:ins>
          </w:p>
        </w:tc>
      </w:tr>
      <w:tr w:rsidR="0091056F" w14:paraId="4915ACBE" w14:textId="77777777" w:rsidTr="004E35E9">
        <w:trPr>
          <w:cantSplit/>
          <w:jc w:val="center"/>
          <w:ins w:id="3149"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141CCFD7" w14:textId="77777777" w:rsidR="0091056F" w:rsidRDefault="0091056F" w:rsidP="004E35E9">
            <w:pPr>
              <w:spacing w:after="0"/>
              <w:rPr>
                <w:ins w:id="3150" w:author="CATT_#117_endorsed CRs" w:date="2025-11-25T10:24:00Z"/>
                <w:rFonts w:ascii="Arial" w:hAnsi="Arial" w:cs="Arial"/>
                <w:sz w:val="18"/>
              </w:rPr>
            </w:pPr>
            <w:proofErr w:type="spellStart"/>
            <w:ins w:id="3151" w:author="CATT_#117_endorsed CRs" w:date="2025-11-25T10:24:00Z">
              <w:r>
                <w:rPr>
                  <w:rFonts w:ascii="Arial" w:hAnsi="Arial" w:cs="Arial"/>
                  <w:sz w:val="18"/>
                </w:rPr>
                <w:t>Thresh</w:t>
              </w:r>
              <w:r>
                <w:rPr>
                  <w:rFonts w:ascii="Arial" w:hAnsi="Arial" w:cs="Arial"/>
                  <w:sz w:val="18"/>
                  <w:vertAlign w:val="subscript"/>
                </w:rPr>
                <w:t>x</w:t>
              </w:r>
              <w:proofErr w:type="spellEnd"/>
              <w:r>
                <w:rPr>
                  <w:rFonts w:ascii="Arial" w:hAnsi="Arial" w:cs="Arial"/>
                  <w:sz w:val="18"/>
                  <w:vertAlign w:val="subscript"/>
                </w:rPr>
                <w:t xml:space="preserve">, </w:t>
              </w:r>
              <w:proofErr w:type="spellStart"/>
              <w:r>
                <w:rPr>
                  <w:rFonts w:ascii="Arial" w:hAnsi="Arial" w:cs="Arial"/>
                  <w:sz w:val="18"/>
                  <w:vertAlign w:val="subscript"/>
                </w:rPr>
                <w:t>highP</w:t>
              </w:r>
              <w:proofErr w:type="spellEnd"/>
              <w:r>
                <w:rPr>
                  <w:rFonts w:ascii="Arial" w:hAnsi="Arial" w:cs="Arial"/>
                  <w:sz w:val="18"/>
                  <w:vertAlign w:val="subscript"/>
                </w:rPr>
                <w:t xml:space="preserve"> </w:t>
              </w:r>
            </w:ins>
          </w:p>
        </w:tc>
        <w:tc>
          <w:tcPr>
            <w:tcW w:w="0" w:type="auto"/>
            <w:tcBorders>
              <w:top w:val="single" w:sz="4" w:space="0" w:color="auto"/>
              <w:left w:val="single" w:sz="4" w:space="0" w:color="auto"/>
              <w:bottom w:val="single" w:sz="4" w:space="0" w:color="auto"/>
              <w:right w:val="single" w:sz="4" w:space="0" w:color="auto"/>
            </w:tcBorders>
          </w:tcPr>
          <w:p w14:paraId="305E2C5F" w14:textId="77777777" w:rsidR="0091056F" w:rsidRDefault="0091056F" w:rsidP="004E35E9">
            <w:pPr>
              <w:spacing w:after="0"/>
              <w:jc w:val="center"/>
              <w:rPr>
                <w:ins w:id="3152" w:author="CATT_#117_endorsed CRs" w:date="2025-11-25T10:24:00Z"/>
                <w:rFonts w:ascii="Arial" w:hAnsi="Arial" w:cs="Arial"/>
                <w:sz w:val="18"/>
              </w:rPr>
            </w:pPr>
            <w:ins w:id="3153" w:author="CATT_#117_endorsed CRs" w:date="2025-11-25T10:24:00Z">
              <w:r>
                <w:rPr>
                  <w:rFonts w:ascii="Arial" w:hAnsi="Arial" w:cs="v4.2.0"/>
                  <w:sz w:val="18"/>
                </w:rPr>
                <w:t>dB</w:t>
              </w:r>
            </w:ins>
          </w:p>
        </w:tc>
        <w:tc>
          <w:tcPr>
            <w:tcW w:w="0" w:type="auto"/>
            <w:gridSpan w:val="2"/>
            <w:tcBorders>
              <w:top w:val="single" w:sz="4" w:space="0" w:color="auto"/>
              <w:left w:val="single" w:sz="4" w:space="0" w:color="auto"/>
              <w:bottom w:val="single" w:sz="4" w:space="0" w:color="auto"/>
              <w:right w:val="single" w:sz="4" w:space="0" w:color="auto"/>
            </w:tcBorders>
          </w:tcPr>
          <w:p w14:paraId="27D8F402" w14:textId="77777777" w:rsidR="0091056F" w:rsidRDefault="0091056F" w:rsidP="004E35E9">
            <w:pPr>
              <w:spacing w:after="0"/>
              <w:jc w:val="center"/>
              <w:rPr>
                <w:ins w:id="3154" w:author="CATT_#117_endorsed CRs" w:date="2025-11-25T10:24:00Z"/>
                <w:rFonts w:ascii="Arial" w:hAnsi="Arial" w:cs="Arial"/>
                <w:sz w:val="18"/>
              </w:rPr>
            </w:pPr>
            <w:ins w:id="3155" w:author="CATT_#117_endorsed CRs" w:date="2025-11-25T10:24:00Z">
              <w:r>
                <w:rPr>
                  <w:rFonts w:ascii="Arial" w:hAnsi="Arial" w:cs="v4.2.0"/>
                  <w:sz w:val="18"/>
                </w:rPr>
                <w:t>48</w:t>
              </w:r>
            </w:ins>
          </w:p>
        </w:tc>
      </w:tr>
      <w:tr w:rsidR="0091056F" w14:paraId="74303137" w14:textId="77777777" w:rsidTr="004E35E9">
        <w:trPr>
          <w:cantSplit/>
          <w:jc w:val="center"/>
          <w:ins w:id="3156"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5F90E1D1" w14:textId="77777777" w:rsidR="0091056F" w:rsidRDefault="0091056F" w:rsidP="004E35E9">
            <w:pPr>
              <w:spacing w:after="0"/>
              <w:rPr>
                <w:ins w:id="3157" w:author="CATT_#117_endorsed CRs" w:date="2025-11-25T10:24:00Z"/>
                <w:rFonts w:ascii="Arial" w:hAnsi="Arial" w:cs="Arial"/>
                <w:bCs/>
                <w:sz w:val="18"/>
              </w:rPr>
            </w:pPr>
            <w:proofErr w:type="spellStart"/>
            <w:ins w:id="3158" w:author="CATT_#117_endorsed CRs" w:date="2025-11-25T10:24:00Z">
              <w:r>
                <w:rPr>
                  <w:rFonts w:ascii="Arial" w:hAnsi="Arial" w:cs="Arial"/>
                  <w:sz w:val="18"/>
                </w:rPr>
                <w:t>Thresh</w:t>
              </w:r>
              <w:r>
                <w:rPr>
                  <w:rFonts w:ascii="Arial" w:hAnsi="Arial" w:cs="Arial"/>
                  <w:sz w:val="18"/>
                  <w:vertAlign w:val="subscript"/>
                </w:rPr>
                <w:t>serving</w:t>
              </w:r>
              <w:proofErr w:type="spellEnd"/>
              <w:r>
                <w:rPr>
                  <w:rFonts w:ascii="Arial" w:hAnsi="Arial" w:cs="Arial"/>
                  <w:sz w:val="18"/>
                  <w:vertAlign w:val="subscript"/>
                </w:rPr>
                <w:t xml:space="preserve">, </w:t>
              </w:r>
              <w:proofErr w:type="spellStart"/>
              <w:r>
                <w:rPr>
                  <w:rFonts w:ascii="Arial" w:hAnsi="Arial" w:cs="Arial"/>
                  <w:sz w:val="18"/>
                  <w:vertAlign w:val="subscript"/>
                </w:rPr>
                <w:t>lowP</w:t>
              </w:r>
              <w:proofErr w:type="spellEnd"/>
            </w:ins>
          </w:p>
        </w:tc>
        <w:tc>
          <w:tcPr>
            <w:tcW w:w="0" w:type="auto"/>
            <w:tcBorders>
              <w:top w:val="single" w:sz="4" w:space="0" w:color="auto"/>
              <w:left w:val="single" w:sz="4" w:space="0" w:color="auto"/>
              <w:bottom w:val="single" w:sz="4" w:space="0" w:color="auto"/>
              <w:right w:val="single" w:sz="4" w:space="0" w:color="auto"/>
            </w:tcBorders>
          </w:tcPr>
          <w:p w14:paraId="5434053D" w14:textId="77777777" w:rsidR="0091056F" w:rsidRDefault="0091056F" w:rsidP="004E35E9">
            <w:pPr>
              <w:spacing w:after="0"/>
              <w:jc w:val="center"/>
              <w:rPr>
                <w:ins w:id="3159" w:author="CATT_#117_endorsed CRs" w:date="2025-11-25T10:24:00Z"/>
                <w:rFonts w:ascii="Arial" w:hAnsi="Arial" w:cs="Arial"/>
                <w:sz w:val="18"/>
              </w:rPr>
            </w:pPr>
            <w:ins w:id="3160" w:author="CATT_#117_endorsed CRs" w:date="2025-11-25T10:24:00Z">
              <w:r>
                <w:rPr>
                  <w:rFonts w:ascii="Arial" w:hAnsi="Arial" w:cs="v4.2.0"/>
                  <w:sz w:val="18"/>
                </w:rPr>
                <w:t>dB</w:t>
              </w:r>
            </w:ins>
          </w:p>
        </w:tc>
        <w:tc>
          <w:tcPr>
            <w:tcW w:w="0" w:type="auto"/>
            <w:gridSpan w:val="2"/>
            <w:tcBorders>
              <w:top w:val="single" w:sz="4" w:space="0" w:color="auto"/>
              <w:left w:val="single" w:sz="4" w:space="0" w:color="auto"/>
              <w:bottom w:val="single" w:sz="4" w:space="0" w:color="auto"/>
              <w:right w:val="single" w:sz="4" w:space="0" w:color="auto"/>
            </w:tcBorders>
          </w:tcPr>
          <w:p w14:paraId="6AB9C7BB" w14:textId="77777777" w:rsidR="0091056F" w:rsidRDefault="0091056F" w:rsidP="004E35E9">
            <w:pPr>
              <w:spacing w:after="0"/>
              <w:jc w:val="center"/>
              <w:rPr>
                <w:ins w:id="3161" w:author="CATT_#117_endorsed CRs" w:date="2025-11-25T10:24:00Z"/>
                <w:rFonts w:ascii="Arial" w:hAnsi="Arial" w:cs="Arial"/>
                <w:sz w:val="18"/>
              </w:rPr>
            </w:pPr>
            <w:ins w:id="3162" w:author="CATT_#117_endorsed CRs" w:date="2025-11-25T10:24:00Z">
              <w:r>
                <w:rPr>
                  <w:rFonts w:ascii="Arial" w:hAnsi="Arial" w:cs="v4.2.0"/>
                  <w:sz w:val="18"/>
                </w:rPr>
                <w:t>44</w:t>
              </w:r>
            </w:ins>
          </w:p>
        </w:tc>
      </w:tr>
      <w:tr w:rsidR="0091056F" w14:paraId="62A81E06" w14:textId="77777777" w:rsidTr="004E35E9">
        <w:trPr>
          <w:cantSplit/>
          <w:jc w:val="center"/>
          <w:ins w:id="3163"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77DCF47A" w14:textId="77777777" w:rsidR="0091056F" w:rsidRDefault="0091056F" w:rsidP="004E35E9">
            <w:pPr>
              <w:spacing w:after="0"/>
              <w:rPr>
                <w:ins w:id="3164" w:author="CATT_#117_endorsed CRs" w:date="2025-11-25T10:24:00Z"/>
                <w:rFonts w:ascii="Arial" w:hAnsi="Arial" w:cs="Arial"/>
                <w:bCs/>
                <w:sz w:val="18"/>
              </w:rPr>
            </w:pPr>
            <w:proofErr w:type="spellStart"/>
            <w:ins w:id="3165" w:author="CATT_#117_endorsed CRs" w:date="2025-11-25T10:24:00Z">
              <w:r>
                <w:rPr>
                  <w:rFonts w:ascii="Arial" w:hAnsi="Arial" w:cs="Arial"/>
                  <w:sz w:val="18"/>
                </w:rPr>
                <w:t>Thresh</w:t>
              </w:r>
              <w:r>
                <w:rPr>
                  <w:rFonts w:ascii="Arial" w:hAnsi="Arial" w:cs="Arial"/>
                  <w:sz w:val="18"/>
                  <w:vertAlign w:val="subscript"/>
                </w:rPr>
                <w:t>x</w:t>
              </w:r>
              <w:proofErr w:type="spellEnd"/>
              <w:r>
                <w:rPr>
                  <w:rFonts w:ascii="Arial" w:hAnsi="Arial" w:cs="Arial"/>
                  <w:sz w:val="18"/>
                  <w:vertAlign w:val="subscript"/>
                </w:rPr>
                <w:t xml:space="preserve">, </w:t>
              </w:r>
              <w:proofErr w:type="spellStart"/>
              <w:r>
                <w:rPr>
                  <w:rFonts w:ascii="Arial" w:hAnsi="Arial" w:cs="Arial"/>
                  <w:sz w:val="18"/>
                  <w:vertAlign w:val="subscript"/>
                </w:rPr>
                <w:t>lowP</w:t>
              </w:r>
              <w:proofErr w:type="spellEnd"/>
              <w:r>
                <w:rPr>
                  <w:rFonts w:ascii="Arial" w:hAnsi="Arial" w:cs="Arial"/>
                  <w:sz w:val="18"/>
                  <w:vertAlign w:val="subscript"/>
                </w:rPr>
                <w:t xml:space="preserve"> (Note 2) </w:t>
              </w:r>
            </w:ins>
          </w:p>
        </w:tc>
        <w:tc>
          <w:tcPr>
            <w:tcW w:w="0" w:type="auto"/>
            <w:tcBorders>
              <w:top w:val="single" w:sz="4" w:space="0" w:color="auto"/>
              <w:left w:val="single" w:sz="4" w:space="0" w:color="auto"/>
              <w:bottom w:val="single" w:sz="4" w:space="0" w:color="auto"/>
              <w:right w:val="single" w:sz="4" w:space="0" w:color="auto"/>
            </w:tcBorders>
          </w:tcPr>
          <w:p w14:paraId="729BE2EE" w14:textId="77777777" w:rsidR="0091056F" w:rsidRDefault="0091056F" w:rsidP="004E35E9">
            <w:pPr>
              <w:spacing w:after="0"/>
              <w:jc w:val="center"/>
              <w:rPr>
                <w:ins w:id="3166" w:author="CATT_#117_endorsed CRs" w:date="2025-11-25T10:24:00Z"/>
                <w:rFonts w:ascii="Arial" w:hAnsi="Arial" w:cs="Arial"/>
                <w:sz w:val="18"/>
              </w:rPr>
            </w:pPr>
            <w:ins w:id="3167" w:author="CATT_#117_endorsed CRs" w:date="2025-11-25T10:24:00Z">
              <w:r>
                <w:rPr>
                  <w:rFonts w:ascii="Arial" w:hAnsi="Arial" w:cs="v4.2.0"/>
                  <w:sz w:val="18"/>
                </w:rPr>
                <w:t>dB</w:t>
              </w:r>
            </w:ins>
          </w:p>
        </w:tc>
        <w:tc>
          <w:tcPr>
            <w:tcW w:w="0" w:type="auto"/>
            <w:gridSpan w:val="2"/>
            <w:tcBorders>
              <w:top w:val="single" w:sz="4" w:space="0" w:color="auto"/>
              <w:left w:val="single" w:sz="4" w:space="0" w:color="auto"/>
              <w:bottom w:val="single" w:sz="4" w:space="0" w:color="auto"/>
              <w:right w:val="single" w:sz="4" w:space="0" w:color="auto"/>
            </w:tcBorders>
          </w:tcPr>
          <w:p w14:paraId="615DB2FA" w14:textId="77777777" w:rsidR="0091056F" w:rsidRDefault="0091056F" w:rsidP="004E35E9">
            <w:pPr>
              <w:spacing w:after="0"/>
              <w:jc w:val="center"/>
              <w:rPr>
                <w:ins w:id="3168" w:author="CATT_#117_endorsed CRs" w:date="2025-11-25T10:24:00Z"/>
                <w:rFonts w:ascii="Arial" w:hAnsi="Arial" w:cs="Arial"/>
                <w:sz w:val="18"/>
              </w:rPr>
            </w:pPr>
            <w:ins w:id="3169" w:author="CATT_#117_endorsed CRs" w:date="2025-11-25T10:24:00Z">
              <w:r>
                <w:rPr>
                  <w:rFonts w:ascii="Arial" w:hAnsi="Arial" w:cs="v4.2.0"/>
                  <w:sz w:val="18"/>
                </w:rPr>
                <w:t>50</w:t>
              </w:r>
            </w:ins>
          </w:p>
        </w:tc>
      </w:tr>
      <w:tr w:rsidR="0091056F" w14:paraId="7B7F07D5" w14:textId="77777777" w:rsidTr="004E35E9">
        <w:trPr>
          <w:cantSplit/>
          <w:jc w:val="center"/>
          <w:ins w:id="3170" w:author="CATT_#117_endorsed CRs" w:date="2025-11-25T10:24:00Z"/>
        </w:trPr>
        <w:tc>
          <w:tcPr>
            <w:tcW w:w="0" w:type="auto"/>
            <w:tcBorders>
              <w:top w:val="single" w:sz="4" w:space="0" w:color="auto"/>
              <w:left w:val="single" w:sz="4" w:space="0" w:color="auto"/>
              <w:bottom w:val="single" w:sz="4" w:space="0" w:color="auto"/>
              <w:right w:val="single" w:sz="4" w:space="0" w:color="auto"/>
            </w:tcBorders>
          </w:tcPr>
          <w:p w14:paraId="6694BA06" w14:textId="77777777" w:rsidR="0091056F" w:rsidRDefault="0091056F" w:rsidP="004E35E9">
            <w:pPr>
              <w:spacing w:after="0"/>
              <w:rPr>
                <w:ins w:id="3171" w:author="CATT_#117_endorsed CRs" w:date="2025-11-25T10:24:00Z"/>
                <w:rFonts w:ascii="Arial" w:hAnsi="Arial" w:cs="Arial"/>
                <w:sz w:val="18"/>
              </w:rPr>
            </w:pPr>
            <w:ins w:id="3172" w:author="CATT_#117_endorsed CRs" w:date="2025-11-25T10:24:00Z">
              <w:r>
                <w:rPr>
                  <w:rFonts w:ascii="Arial" w:hAnsi="Arial" w:cs="Arial"/>
                  <w:sz w:val="18"/>
                </w:rPr>
                <w:t>Propagation Condition</w:t>
              </w:r>
            </w:ins>
          </w:p>
        </w:tc>
        <w:tc>
          <w:tcPr>
            <w:tcW w:w="0" w:type="auto"/>
            <w:tcBorders>
              <w:top w:val="single" w:sz="4" w:space="0" w:color="auto"/>
              <w:left w:val="single" w:sz="4" w:space="0" w:color="auto"/>
              <w:bottom w:val="single" w:sz="4" w:space="0" w:color="auto"/>
              <w:right w:val="single" w:sz="4" w:space="0" w:color="auto"/>
            </w:tcBorders>
          </w:tcPr>
          <w:p w14:paraId="72B15CF5" w14:textId="77777777" w:rsidR="0091056F" w:rsidRDefault="0091056F" w:rsidP="004E35E9">
            <w:pPr>
              <w:spacing w:after="0"/>
              <w:jc w:val="center"/>
              <w:rPr>
                <w:ins w:id="3173" w:author="CATT_#117_endorsed CRs" w:date="2025-11-25T10:24:00Z"/>
                <w:rFonts w:ascii="Arial" w:hAnsi="Arial" w:cs="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1948089C" w14:textId="77777777" w:rsidR="0091056F" w:rsidRDefault="0091056F" w:rsidP="004E35E9">
            <w:pPr>
              <w:spacing w:after="0"/>
              <w:jc w:val="center"/>
              <w:rPr>
                <w:ins w:id="3174" w:author="CATT_#117_endorsed CRs" w:date="2025-11-25T10:24:00Z"/>
                <w:rFonts w:ascii="Arial" w:hAnsi="Arial" w:cs="Arial"/>
                <w:sz w:val="18"/>
              </w:rPr>
            </w:pPr>
            <w:ins w:id="3175" w:author="CATT_#117_endorsed CRs" w:date="2025-11-25T10:24:00Z">
              <w:r>
                <w:rPr>
                  <w:rFonts w:ascii="Arial" w:hAnsi="Arial" w:cs="Arial"/>
                  <w:sz w:val="18"/>
                </w:rPr>
                <w:t>AWGN</w:t>
              </w:r>
            </w:ins>
          </w:p>
        </w:tc>
      </w:tr>
      <w:tr w:rsidR="0091056F" w14:paraId="1278B7FA" w14:textId="77777777" w:rsidTr="004E35E9">
        <w:trPr>
          <w:cantSplit/>
          <w:jc w:val="center"/>
          <w:ins w:id="3176" w:author="CATT_#117_endorsed CRs" w:date="2025-11-25T10:24:00Z"/>
        </w:trPr>
        <w:tc>
          <w:tcPr>
            <w:tcW w:w="0" w:type="auto"/>
            <w:gridSpan w:val="4"/>
            <w:tcBorders>
              <w:top w:val="single" w:sz="4" w:space="0" w:color="auto"/>
              <w:left w:val="single" w:sz="4" w:space="0" w:color="auto"/>
              <w:bottom w:val="single" w:sz="4" w:space="0" w:color="auto"/>
              <w:right w:val="single" w:sz="4" w:space="0" w:color="auto"/>
            </w:tcBorders>
          </w:tcPr>
          <w:p w14:paraId="535C7B4D" w14:textId="77777777" w:rsidR="0091056F" w:rsidRDefault="0091056F" w:rsidP="004E35E9">
            <w:pPr>
              <w:spacing w:after="0"/>
              <w:ind w:left="851" w:hanging="851"/>
              <w:rPr>
                <w:ins w:id="3177" w:author="CATT_#117_endorsed CRs" w:date="2025-11-25T10:24:00Z"/>
                <w:rFonts w:ascii="Arial" w:hAnsi="Arial"/>
                <w:sz w:val="18"/>
              </w:rPr>
            </w:pPr>
            <w:ins w:id="3178" w:author="CATT_#117_endorsed CRs" w:date="2025-11-25T10:24:00Z">
              <w:r>
                <w:rPr>
                  <w:rFonts w:ascii="Arial" w:hAnsi="Arial"/>
                  <w:sz w:val="18"/>
                </w:rPr>
                <w:t>NOTE 1:</w:t>
              </w:r>
              <w:r>
                <w:rPr>
                  <w:rFonts w:ascii="Arial" w:hAnsi="Arial"/>
                  <w:sz w:val="18"/>
                </w:rPr>
                <w:tab/>
                <w:t>OCNG shall be used such that both cells are fully allocated and a constant total transmitted power spectral density is achieved for all OFDM symbols.</w:t>
              </w:r>
            </w:ins>
          </w:p>
          <w:p w14:paraId="1DF31BA8" w14:textId="77777777" w:rsidR="0091056F" w:rsidRDefault="0091056F" w:rsidP="004E35E9">
            <w:pPr>
              <w:spacing w:after="0"/>
              <w:ind w:left="851" w:hanging="851"/>
              <w:rPr>
                <w:ins w:id="3179" w:author="CATT_#117_endorsed CRs" w:date="2025-11-25T10:24:00Z"/>
                <w:rFonts w:ascii="Arial" w:hAnsi="Arial"/>
                <w:sz w:val="18"/>
              </w:rPr>
            </w:pPr>
            <w:ins w:id="3180" w:author="CATT_#117_endorsed CRs" w:date="2025-11-25T10:24:00Z">
              <w:r>
                <w:rPr>
                  <w:rFonts w:ascii="Arial" w:hAnsi="Arial"/>
                  <w:sz w:val="18"/>
                </w:rPr>
                <w:t>NOTE 2:</w:t>
              </w:r>
              <w:r>
                <w:rPr>
                  <w:rFonts w:ascii="Arial" w:hAnsi="Arial"/>
                  <w:sz w:val="18"/>
                </w:rPr>
                <w:tab/>
              </w:r>
              <w:r>
                <w:rPr>
                  <w:rFonts w:ascii="Arial" w:hAnsi="Arial"/>
                  <w:sz w:val="18"/>
                  <w:lang w:eastAsia="zh-CN"/>
                </w:rPr>
                <w:t>T</w:t>
              </w:r>
              <w:r>
                <w:rPr>
                  <w:rFonts w:ascii="Arial" w:hAnsi="Arial"/>
                  <w:sz w:val="18"/>
                </w:rPr>
                <w:t xml:space="preserve">his refers to the value of  </w:t>
              </w:r>
              <w:proofErr w:type="spellStart"/>
              <w:r>
                <w:rPr>
                  <w:rFonts w:ascii="Arial" w:hAnsi="Arial"/>
                  <w:bCs/>
                  <w:sz w:val="18"/>
                </w:rPr>
                <w:t>Thresh</w:t>
              </w:r>
              <w:r>
                <w:rPr>
                  <w:rFonts w:ascii="Arial" w:hAnsi="Arial"/>
                  <w:b/>
                  <w:bCs/>
                  <w:sz w:val="18"/>
                  <w:vertAlign w:val="subscript"/>
                </w:rPr>
                <w:t>x</w:t>
              </w:r>
              <w:proofErr w:type="spellEnd"/>
              <w:r>
                <w:rPr>
                  <w:rFonts w:ascii="Arial" w:hAnsi="Arial"/>
                  <w:b/>
                  <w:bCs/>
                  <w:sz w:val="18"/>
                  <w:vertAlign w:val="subscript"/>
                </w:rPr>
                <w:t xml:space="preserve">, Low  </w:t>
              </w:r>
              <w:r>
                <w:rPr>
                  <w:rFonts w:ascii="Arial" w:hAnsi="Arial"/>
                  <w:sz w:val="18"/>
                </w:rPr>
                <w:t>which is included in E-UTRA system information, and is a threshold for the NR target cell</w:t>
              </w:r>
            </w:ins>
          </w:p>
        </w:tc>
      </w:tr>
    </w:tbl>
    <w:p w14:paraId="3C36B149" w14:textId="77777777" w:rsidR="0091056F" w:rsidRDefault="0091056F" w:rsidP="0091056F">
      <w:pPr>
        <w:pStyle w:val="5"/>
        <w:rPr>
          <w:ins w:id="3181" w:author="CATT_#117_endorsed CRs" w:date="2025-11-25T10:24:00Z"/>
          <w:snapToGrid w:val="0"/>
        </w:rPr>
      </w:pPr>
      <w:ins w:id="3182" w:author="CATT_#117_endorsed CRs" w:date="2025-11-25T10:24:00Z">
        <w:r>
          <w:rPr>
            <w:rFonts w:cs="Arial"/>
            <w:bCs/>
            <w:lang w:eastAsia="zh-CN"/>
          </w:rPr>
          <w:t>A.20.1.13.3</w:t>
        </w:r>
        <w:r>
          <w:rPr>
            <w:rFonts w:cs="Arial"/>
            <w:bCs/>
            <w:lang w:eastAsia="zh-CN"/>
          </w:rPr>
          <w:tab/>
        </w:r>
        <w:r>
          <w:rPr>
            <w:snapToGrid w:val="0"/>
          </w:rPr>
          <w:t>Test requirements</w:t>
        </w:r>
      </w:ins>
    </w:p>
    <w:p w14:paraId="193C1197" w14:textId="77777777" w:rsidR="0091056F" w:rsidRDefault="0091056F" w:rsidP="0091056F">
      <w:pPr>
        <w:rPr>
          <w:ins w:id="3183" w:author="CATT_#117_endorsed CRs" w:date="2025-11-25T10:24:00Z"/>
          <w:lang w:eastAsia="zh-CN"/>
        </w:rPr>
      </w:pPr>
      <w:ins w:id="3184" w:author="CATT_#117_endorsed CRs" w:date="2025-11-25T10:24:00Z">
        <w:r>
          <w:rPr>
            <w:lang w:eastAsia="zh-CN"/>
          </w:rPr>
          <w:t xml:space="preserve">Test requirements in clause A.14.1.11.3 shall apply for 1Rx </w:t>
        </w:r>
        <w:proofErr w:type="spellStart"/>
        <w:r>
          <w:rPr>
            <w:lang w:eastAsia="zh-CN"/>
          </w:rPr>
          <w:t>RedCap</w:t>
        </w:r>
        <w:proofErr w:type="spellEnd"/>
        <w:r>
          <w:rPr>
            <w:lang w:eastAsia="zh-CN"/>
          </w:rPr>
          <w:t xml:space="preserve"> UEs.</w:t>
        </w:r>
      </w:ins>
    </w:p>
    <w:p w14:paraId="307BA00E" w14:textId="77777777" w:rsidR="0091056F" w:rsidRDefault="0091056F" w:rsidP="0091056F">
      <w:pPr>
        <w:pStyle w:val="40"/>
        <w:keepNext w:val="0"/>
        <w:keepLines w:val="0"/>
        <w:rPr>
          <w:ins w:id="3185" w:author="CATT_#117_endorsed CRs" w:date="2025-11-25T10:24:00Z"/>
          <w:lang w:eastAsia="zh-CN"/>
        </w:rPr>
      </w:pPr>
      <w:ins w:id="3186" w:author="CATT_#117_endorsed CRs" w:date="2025-11-25T10:24:00Z">
        <w:r>
          <w:rPr>
            <w:rFonts w:cs="Arial"/>
            <w:lang w:eastAsia="zh-CN"/>
          </w:rPr>
          <w:t>A.20.1.14</w:t>
        </w:r>
        <w:r>
          <w:rPr>
            <w:lang w:eastAsia="zh-CN"/>
          </w:rPr>
          <w:tab/>
          <w:t>Cell reselection to FR1 inter-</w:t>
        </w:r>
        <w:r>
          <w:rPr>
            <w:rFonts w:hint="eastAsia"/>
            <w:lang w:eastAsia="zh-CN"/>
          </w:rPr>
          <w:t>RAT</w:t>
        </w:r>
        <w:r>
          <w:rPr>
            <w:lang w:eastAsia="zh-CN"/>
          </w:rPr>
          <w:t xml:space="preserve"> for </w:t>
        </w:r>
        <w:r>
          <w:rPr>
            <w:rFonts w:hint="eastAsia"/>
            <w:lang w:eastAsia="zh-CN"/>
          </w:rPr>
          <w:t xml:space="preserve">NR </w:t>
        </w:r>
        <w:r>
          <w:rPr>
            <w:lang w:eastAsia="zh-CN"/>
          </w:rPr>
          <w:t xml:space="preserve">NTN </w:t>
        </w:r>
        <w:r>
          <w:rPr>
            <w:rFonts w:hint="eastAsia"/>
            <w:lang w:eastAsia="zh-CN"/>
          </w:rPr>
          <w:t xml:space="preserve">carrier </w:t>
        </w:r>
        <w:r>
          <w:rPr>
            <w:lang w:eastAsia="zh-CN"/>
          </w:rPr>
          <w:t xml:space="preserve">for 2Rx </w:t>
        </w:r>
        <w:proofErr w:type="spellStart"/>
        <w:r>
          <w:rPr>
            <w:lang w:eastAsia="zh-CN"/>
          </w:rPr>
          <w:t>RedCap</w:t>
        </w:r>
        <w:proofErr w:type="spellEnd"/>
        <w:r>
          <w:rPr>
            <w:lang w:eastAsia="zh-CN"/>
          </w:rPr>
          <w:t xml:space="preserve"> UE</w:t>
        </w:r>
      </w:ins>
    </w:p>
    <w:p w14:paraId="11B7F688" w14:textId="77777777" w:rsidR="0091056F" w:rsidRDefault="0091056F" w:rsidP="0091056F">
      <w:pPr>
        <w:pStyle w:val="5"/>
        <w:keepNext w:val="0"/>
        <w:keepLines w:val="0"/>
        <w:rPr>
          <w:ins w:id="3187" w:author="CATT_#117_endorsed CRs" w:date="2025-11-25T10:24:00Z"/>
          <w:rFonts w:cs="Arial"/>
          <w:b/>
          <w:bCs/>
          <w:lang w:eastAsia="zh-CN"/>
        </w:rPr>
      </w:pPr>
      <w:ins w:id="3188" w:author="CATT_#117_endorsed CRs" w:date="2025-11-25T10:24:00Z">
        <w:r>
          <w:rPr>
            <w:rFonts w:cs="Arial"/>
            <w:bCs/>
            <w:lang w:eastAsia="zh-CN"/>
          </w:rPr>
          <w:t>A.20.1.14.1</w:t>
        </w:r>
        <w:r>
          <w:rPr>
            <w:rFonts w:cs="Arial"/>
            <w:b/>
            <w:bCs/>
            <w:lang w:eastAsia="zh-CN"/>
          </w:rPr>
          <w:tab/>
        </w:r>
        <w:r>
          <w:rPr>
            <w:snapToGrid w:val="0"/>
          </w:rPr>
          <w:t>Test purpose and Environment</w:t>
        </w:r>
      </w:ins>
    </w:p>
    <w:p w14:paraId="597970C8" w14:textId="77777777" w:rsidR="0091056F" w:rsidRDefault="0091056F" w:rsidP="0091056F">
      <w:pPr>
        <w:rPr>
          <w:ins w:id="3189" w:author="CATT_#117_endorsed CRs" w:date="2025-11-25T10:24:00Z"/>
        </w:rPr>
      </w:pPr>
      <w:ins w:id="3190" w:author="CATT_#117_endorsed CRs" w:date="2025-11-25T10:24:00Z">
        <w:r>
          <w:t xml:space="preserve">Test purpose and environment in clause A.14.1.11.1 shall apply for 2Rx </w:t>
        </w:r>
        <w:proofErr w:type="spellStart"/>
        <w:r>
          <w:t>RedCap</w:t>
        </w:r>
        <w:proofErr w:type="spellEnd"/>
        <w:r>
          <w:t xml:space="preserve"> UE.</w:t>
        </w:r>
      </w:ins>
    </w:p>
    <w:p w14:paraId="22E89D66" w14:textId="77777777" w:rsidR="0091056F" w:rsidRDefault="0091056F" w:rsidP="0091056F">
      <w:pPr>
        <w:pStyle w:val="5"/>
        <w:keepNext w:val="0"/>
        <w:keepLines w:val="0"/>
        <w:rPr>
          <w:ins w:id="3191" w:author="CATT_#117_endorsed CRs" w:date="2025-11-25T10:24:00Z"/>
          <w:lang w:eastAsia="zh-CN"/>
        </w:rPr>
      </w:pPr>
      <w:ins w:id="3192" w:author="CATT_#117_endorsed CRs" w:date="2025-11-25T10:24:00Z">
        <w:r>
          <w:rPr>
            <w:lang w:eastAsia="zh-CN"/>
          </w:rPr>
          <w:lastRenderedPageBreak/>
          <w:t>A.20.1.14.2</w:t>
        </w:r>
        <w:r>
          <w:rPr>
            <w:lang w:eastAsia="zh-CN"/>
          </w:rPr>
          <w:tab/>
          <w:t>Test Parameters</w:t>
        </w:r>
      </w:ins>
    </w:p>
    <w:p w14:paraId="50EB0561" w14:textId="77777777" w:rsidR="0091056F" w:rsidRDefault="0091056F" w:rsidP="00EB4020">
      <w:pPr>
        <w:pStyle w:val="aff2"/>
        <w:numPr>
          <w:ilvl w:val="0"/>
          <w:numId w:val="16"/>
        </w:numPr>
        <w:ind w:firstLineChars="0"/>
        <w:rPr>
          <w:ins w:id="3193" w:author="CATT_#117_endorsed CRs" w:date="2025-11-25T10:24:00Z"/>
          <w:rFonts w:eastAsia="Malgun Gothic"/>
          <w:lang w:eastAsia="ko-KR"/>
        </w:rPr>
      </w:pPr>
      <w:bookmarkStart w:id="3194" w:name="OLE_LINK24"/>
      <w:bookmarkStart w:id="3195" w:name="OLE_LINK25"/>
      <w:ins w:id="3196" w:author="CATT_#117_endorsed CRs" w:date="2025-11-25T10:24:00Z">
        <w:r>
          <w:rPr>
            <w:lang w:eastAsia="zh-CN"/>
          </w:rPr>
          <w:t>Table A.14.1.11.2-1 is replaced with A.20.1.13.2-1, and</w:t>
        </w:r>
      </w:ins>
    </w:p>
    <w:p w14:paraId="633A4456" w14:textId="77777777" w:rsidR="0091056F" w:rsidRDefault="0091056F" w:rsidP="00EB4020">
      <w:pPr>
        <w:pStyle w:val="aff2"/>
        <w:numPr>
          <w:ilvl w:val="0"/>
          <w:numId w:val="16"/>
        </w:numPr>
        <w:ind w:firstLineChars="0"/>
        <w:rPr>
          <w:ins w:id="3197" w:author="CATT_#117_endorsed CRs" w:date="2025-11-25T10:24:00Z"/>
          <w:rFonts w:eastAsia="Malgun Gothic"/>
          <w:lang w:eastAsia="ko-KR"/>
        </w:rPr>
      </w:pPr>
      <w:ins w:id="3198" w:author="CATT_#117_endorsed CRs" w:date="2025-11-25T10:24:00Z">
        <w:r>
          <w:rPr>
            <w:lang w:eastAsia="zh-CN"/>
          </w:rPr>
          <w:t>Table A.14.1.11.2-2 is replaced with A.20.1.13.2-2, and,</w:t>
        </w:r>
      </w:ins>
    </w:p>
    <w:p w14:paraId="4D5C78E0" w14:textId="77777777" w:rsidR="0091056F" w:rsidRDefault="0091056F" w:rsidP="00EB4020">
      <w:pPr>
        <w:pStyle w:val="aff2"/>
        <w:numPr>
          <w:ilvl w:val="0"/>
          <w:numId w:val="16"/>
        </w:numPr>
        <w:ind w:firstLineChars="0"/>
        <w:rPr>
          <w:ins w:id="3199" w:author="CATT_#117_endorsed CRs" w:date="2025-11-25T10:24:00Z"/>
          <w:rFonts w:eastAsia="Malgun Gothic"/>
          <w:lang w:eastAsia="ko-KR"/>
        </w:rPr>
      </w:pPr>
      <w:ins w:id="3200" w:author="CATT_#117_endorsed CRs" w:date="2025-11-25T10:24:00Z">
        <w:r>
          <w:rPr>
            <w:lang w:eastAsia="zh-CN"/>
          </w:rPr>
          <w:t>Table A.14.1.11.2-3 is replaced with A.20.1.13.2-3, and,</w:t>
        </w:r>
      </w:ins>
    </w:p>
    <w:p w14:paraId="6F95F6D9" w14:textId="77777777" w:rsidR="0091056F" w:rsidRDefault="0091056F" w:rsidP="00EB4020">
      <w:pPr>
        <w:pStyle w:val="aff2"/>
        <w:numPr>
          <w:ilvl w:val="0"/>
          <w:numId w:val="16"/>
        </w:numPr>
        <w:ind w:firstLineChars="0"/>
        <w:rPr>
          <w:ins w:id="3201" w:author="CATT_#117_endorsed CRs" w:date="2025-11-25T10:24:00Z"/>
          <w:rFonts w:eastAsia="Malgun Gothic"/>
          <w:lang w:eastAsia="ko-KR"/>
        </w:rPr>
      </w:pPr>
      <w:ins w:id="3202" w:author="CATT_#117_endorsed CRs" w:date="2025-11-25T10:24:00Z">
        <w:r>
          <w:rPr>
            <w:lang w:eastAsia="zh-CN"/>
          </w:rPr>
          <w:t>Table A.14.1.11.2-4 is replaced with A.20.1.13.2-4</w:t>
        </w:r>
      </w:ins>
    </w:p>
    <w:bookmarkEnd w:id="3194"/>
    <w:bookmarkEnd w:id="3195"/>
    <w:p w14:paraId="672BDBFD" w14:textId="77777777" w:rsidR="0091056F" w:rsidRDefault="0091056F" w:rsidP="0091056F">
      <w:pPr>
        <w:pStyle w:val="5"/>
        <w:rPr>
          <w:ins w:id="3203" w:author="CATT_#117_endorsed CRs" w:date="2025-11-25T10:24:00Z"/>
          <w:snapToGrid w:val="0"/>
        </w:rPr>
      </w:pPr>
      <w:ins w:id="3204" w:author="CATT_#117_endorsed CRs" w:date="2025-11-25T10:24:00Z">
        <w:r>
          <w:rPr>
            <w:rFonts w:cs="Arial"/>
            <w:bCs/>
            <w:lang w:eastAsia="zh-CN"/>
          </w:rPr>
          <w:t>A.20.1.14.3</w:t>
        </w:r>
        <w:r>
          <w:rPr>
            <w:rFonts w:cs="Arial"/>
            <w:bCs/>
            <w:lang w:eastAsia="zh-CN"/>
          </w:rPr>
          <w:tab/>
        </w:r>
        <w:r>
          <w:rPr>
            <w:snapToGrid w:val="0"/>
          </w:rPr>
          <w:t>Test requirements</w:t>
        </w:r>
      </w:ins>
    </w:p>
    <w:p w14:paraId="18A36E2D" w14:textId="77777777" w:rsidR="0091056F" w:rsidRDefault="0091056F" w:rsidP="0091056F">
      <w:pPr>
        <w:rPr>
          <w:ins w:id="3205" w:author="CATT_#117_endorsed CRs" w:date="2025-11-25T10:24:00Z"/>
          <w:lang w:eastAsia="zh-CN"/>
        </w:rPr>
      </w:pPr>
      <w:ins w:id="3206" w:author="CATT_#117_endorsed CRs" w:date="2025-11-25T10:24:00Z">
        <w:r>
          <w:rPr>
            <w:lang w:eastAsia="zh-CN"/>
          </w:rPr>
          <w:t xml:space="preserve">Test requirements in clause A.14.1.11.3 shall apply for 2Rx </w:t>
        </w:r>
        <w:proofErr w:type="spellStart"/>
        <w:r>
          <w:rPr>
            <w:lang w:eastAsia="zh-CN"/>
          </w:rPr>
          <w:t>RedCap</w:t>
        </w:r>
        <w:proofErr w:type="spellEnd"/>
        <w:r>
          <w:rPr>
            <w:lang w:eastAsia="zh-CN"/>
          </w:rPr>
          <w:t xml:space="preserve"> UEs.</w:t>
        </w:r>
      </w:ins>
    </w:p>
    <w:p w14:paraId="50C67216" w14:textId="77777777" w:rsidR="0091056F" w:rsidRDefault="0091056F" w:rsidP="0091056F">
      <w:pPr>
        <w:pStyle w:val="40"/>
        <w:keepNext w:val="0"/>
        <w:keepLines w:val="0"/>
        <w:rPr>
          <w:ins w:id="3207" w:author="CATT_#117_endorsed CRs" w:date="2025-11-25T10:24:00Z"/>
          <w:lang w:eastAsia="zh-CN"/>
        </w:rPr>
      </w:pPr>
      <w:ins w:id="3208" w:author="CATT_#117_endorsed CRs" w:date="2025-11-25T10:24:00Z">
        <w:r>
          <w:rPr>
            <w:rFonts w:cs="Arial"/>
            <w:lang w:eastAsia="zh-CN"/>
          </w:rPr>
          <w:t>A.20.1.15</w:t>
        </w:r>
        <w:r>
          <w:rPr>
            <w:lang w:eastAsia="zh-CN"/>
          </w:rPr>
          <w:tab/>
          <w:t xml:space="preserve">Cell re-selection to FR1 inter-frequency NR case with TN carrier for 1Rx </w:t>
        </w:r>
        <w:proofErr w:type="spellStart"/>
        <w:r>
          <w:rPr>
            <w:lang w:eastAsia="zh-CN"/>
          </w:rPr>
          <w:t>RedCap</w:t>
        </w:r>
        <w:proofErr w:type="spellEnd"/>
        <w:r>
          <w:rPr>
            <w:lang w:eastAsia="zh-CN"/>
          </w:rPr>
          <w:t xml:space="preserve"> UE</w:t>
        </w:r>
      </w:ins>
    </w:p>
    <w:p w14:paraId="6813A99B" w14:textId="77777777" w:rsidR="0091056F" w:rsidRDefault="0091056F" w:rsidP="0091056F">
      <w:pPr>
        <w:pStyle w:val="5"/>
        <w:keepNext w:val="0"/>
        <w:keepLines w:val="0"/>
        <w:rPr>
          <w:ins w:id="3209" w:author="CATT_#117_endorsed CRs" w:date="2025-11-25T10:24:00Z"/>
          <w:snapToGrid w:val="0"/>
        </w:rPr>
      </w:pPr>
      <w:ins w:id="3210" w:author="CATT_#117_endorsed CRs" w:date="2025-11-25T10:24:00Z">
        <w:r>
          <w:rPr>
            <w:rFonts w:cs="Arial"/>
            <w:bCs/>
            <w:lang w:eastAsia="zh-CN"/>
          </w:rPr>
          <w:t>A.20.1.15.1</w:t>
        </w:r>
        <w:r>
          <w:rPr>
            <w:rFonts w:cs="Arial"/>
            <w:b/>
            <w:bCs/>
            <w:lang w:eastAsia="zh-CN"/>
          </w:rPr>
          <w:tab/>
        </w:r>
        <w:r>
          <w:rPr>
            <w:snapToGrid w:val="0"/>
          </w:rPr>
          <w:t>Test purpose and Environment</w:t>
        </w:r>
      </w:ins>
    </w:p>
    <w:p w14:paraId="555E8390" w14:textId="77777777" w:rsidR="0091056F" w:rsidRDefault="0091056F" w:rsidP="0091056F">
      <w:pPr>
        <w:rPr>
          <w:ins w:id="3211" w:author="CATT_#117_endorsed CRs" w:date="2025-11-25T10:24:00Z"/>
        </w:rPr>
      </w:pPr>
      <w:ins w:id="3212" w:author="CATT_#117_endorsed CRs" w:date="2025-11-25T10:24:00Z">
        <w:r>
          <w:t xml:space="preserve">Test purpose and environment in clause A.14.1.12.1 shall apply for 1Rx </w:t>
        </w:r>
        <w:proofErr w:type="spellStart"/>
        <w:r>
          <w:t>RedCap</w:t>
        </w:r>
        <w:proofErr w:type="spellEnd"/>
        <w:r>
          <w:t xml:space="preserve"> UE.</w:t>
        </w:r>
      </w:ins>
    </w:p>
    <w:p w14:paraId="25EA0681" w14:textId="77777777" w:rsidR="0091056F" w:rsidRDefault="0091056F" w:rsidP="0091056F">
      <w:pPr>
        <w:pStyle w:val="5"/>
        <w:rPr>
          <w:ins w:id="3213" w:author="CATT_#117_endorsed CRs" w:date="2025-11-25T10:24:00Z"/>
          <w:snapToGrid w:val="0"/>
        </w:rPr>
      </w:pPr>
      <w:ins w:id="3214" w:author="CATT_#117_endorsed CRs" w:date="2025-11-25T10:24:00Z">
        <w:r>
          <w:rPr>
            <w:rFonts w:cs="Arial"/>
            <w:bCs/>
            <w:lang w:eastAsia="zh-CN"/>
          </w:rPr>
          <w:t>A.20.1.15.2</w:t>
        </w:r>
        <w:r>
          <w:rPr>
            <w:rFonts w:cs="Arial"/>
            <w:b/>
            <w:bCs/>
            <w:lang w:eastAsia="zh-CN"/>
          </w:rPr>
          <w:tab/>
        </w:r>
        <w:r>
          <w:rPr>
            <w:snapToGrid w:val="0"/>
          </w:rPr>
          <w:t>Test parameters</w:t>
        </w:r>
      </w:ins>
    </w:p>
    <w:p w14:paraId="1E083884" w14:textId="77777777" w:rsidR="0091056F" w:rsidRDefault="0091056F" w:rsidP="00EB4020">
      <w:pPr>
        <w:pStyle w:val="aff2"/>
        <w:numPr>
          <w:ilvl w:val="0"/>
          <w:numId w:val="16"/>
        </w:numPr>
        <w:ind w:firstLineChars="0"/>
        <w:rPr>
          <w:ins w:id="3215" w:author="CATT_#117_endorsed CRs" w:date="2025-11-25T10:24:00Z"/>
          <w:rFonts w:eastAsia="Malgun Gothic"/>
          <w:lang w:eastAsia="ko-KR"/>
        </w:rPr>
      </w:pPr>
      <w:ins w:id="3216" w:author="CATT_#117_endorsed CRs" w:date="2025-11-25T10:24:00Z">
        <w:r>
          <w:rPr>
            <w:lang w:eastAsia="zh-CN"/>
          </w:rPr>
          <w:t>Table A.14.1.12.2-1 is replaced with A.20.1.15.2-1, and</w:t>
        </w:r>
      </w:ins>
    </w:p>
    <w:p w14:paraId="3C6CD587" w14:textId="77777777" w:rsidR="0091056F" w:rsidRDefault="0091056F" w:rsidP="00EB4020">
      <w:pPr>
        <w:pStyle w:val="aff2"/>
        <w:numPr>
          <w:ilvl w:val="0"/>
          <w:numId w:val="16"/>
        </w:numPr>
        <w:ind w:firstLineChars="0"/>
        <w:rPr>
          <w:ins w:id="3217" w:author="CATT_#117_endorsed CRs" w:date="2025-11-25T10:24:00Z"/>
          <w:rFonts w:eastAsia="Malgun Gothic"/>
          <w:lang w:eastAsia="ko-KR"/>
        </w:rPr>
      </w:pPr>
      <w:ins w:id="3218" w:author="CATT_#117_endorsed CRs" w:date="2025-11-25T10:24:00Z">
        <w:r>
          <w:rPr>
            <w:lang w:eastAsia="zh-CN"/>
          </w:rPr>
          <w:t>Table A.14.1.12.2-2 is replaced with A.20.1.15.2-2, and,</w:t>
        </w:r>
      </w:ins>
    </w:p>
    <w:p w14:paraId="36487103" w14:textId="4156773F" w:rsidR="0091056F" w:rsidDel="00F1207F" w:rsidRDefault="0091056F" w:rsidP="00EB4020">
      <w:pPr>
        <w:pStyle w:val="aff2"/>
        <w:numPr>
          <w:ilvl w:val="0"/>
          <w:numId w:val="16"/>
        </w:numPr>
        <w:ind w:firstLineChars="0"/>
        <w:rPr>
          <w:ins w:id="3219" w:author="CATT_#117_endorsed CRs" w:date="2025-11-25T10:24:00Z"/>
          <w:del w:id="3220" w:author="CATT_#118" w:date="2026-02-09T23:21:00Z"/>
          <w:rFonts w:eastAsia="Malgun Gothic"/>
          <w:lang w:eastAsia="ko-KR"/>
        </w:rPr>
      </w:pPr>
      <w:ins w:id="3221" w:author="CATT_#117_endorsed CRs" w:date="2025-11-25T10:24:00Z">
        <w:r>
          <w:rPr>
            <w:lang w:eastAsia="zh-CN"/>
          </w:rPr>
          <w:t>Table A.14.1.12.2-3 is replaced with A.20.1.15.2-3</w:t>
        </w:r>
        <w:del w:id="3222" w:author="CATT_#118" w:date="2026-02-09T23:21:00Z">
          <w:r w:rsidDel="00F1207F">
            <w:rPr>
              <w:lang w:eastAsia="zh-CN"/>
            </w:rPr>
            <w:delText>, and,</w:delText>
          </w:r>
        </w:del>
      </w:ins>
    </w:p>
    <w:p w14:paraId="1424592F" w14:textId="2C9A46A4" w:rsidR="0091056F" w:rsidRDefault="0091056F" w:rsidP="00F1207F">
      <w:pPr>
        <w:pStyle w:val="aff2"/>
        <w:numPr>
          <w:ilvl w:val="0"/>
          <w:numId w:val="16"/>
        </w:numPr>
        <w:ind w:firstLineChars="0"/>
        <w:rPr>
          <w:ins w:id="3223" w:author="CATT_#117_endorsed CRs" w:date="2025-11-25T10:24:00Z"/>
          <w:rFonts w:eastAsia="Malgun Gothic"/>
          <w:lang w:eastAsia="ko-KR"/>
        </w:rPr>
      </w:pPr>
      <w:ins w:id="3224" w:author="CATT_#117_endorsed CRs" w:date="2025-11-25T10:24:00Z">
        <w:del w:id="3225" w:author="CATT_#118" w:date="2026-02-09T23:21:00Z">
          <w:r w:rsidDel="00F1207F">
            <w:rPr>
              <w:lang w:eastAsia="zh-CN"/>
            </w:rPr>
            <w:delText>Table A.14.1.12.2-4 is replaced with A.20.1.15.2-4</w:delText>
          </w:r>
        </w:del>
      </w:ins>
      <w:ins w:id="3226" w:author="CATT_#118" w:date="2026-02-09T23:21:00Z">
        <w:r w:rsidR="00F1207F">
          <w:rPr>
            <w:rFonts w:eastAsia="宋体" w:hint="eastAsia"/>
            <w:lang w:eastAsia="zh-CN"/>
          </w:rPr>
          <w:t>.</w:t>
        </w:r>
      </w:ins>
    </w:p>
    <w:p w14:paraId="517E126D" w14:textId="77777777" w:rsidR="0091056F" w:rsidRDefault="0091056F" w:rsidP="00025784">
      <w:pPr>
        <w:pStyle w:val="TH"/>
        <w:ind w:left="360"/>
        <w:rPr>
          <w:ins w:id="3227" w:author="CATT_#117_endorsed CRs" w:date="2025-11-25T10:24:00Z"/>
        </w:rPr>
      </w:pPr>
      <w:ins w:id="3228" w:author="CATT_#117_endorsed CRs" w:date="2025-11-25T10:24:00Z">
        <w:r>
          <w:t xml:space="preserve">Table </w:t>
        </w:r>
        <w:r>
          <w:rPr>
            <w:rFonts w:cs="v4.2.0"/>
            <w:lang w:eastAsia="zh-CN"/>
          </w:rPr>
          <w:t>A.20.1.15.2-1</w:t>
        </w:r>
        <w:r>
          <w:t>: Supported test configurations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28"/>
        <w:gridCol w:w="4067"/>
        <w:gridCol w:w="4360"/>
      </w:tblGrid>
      <w:tr w:rsidR="0091056F" w14:paraId="6ED36146" w14:textId="77777777" w:rsidTr="004E35E9">
        <w:trPr>
          <w:jc w:val="center"/>
          <w:ins w:id="3229"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6C95BBD5" w14:textId="77777777" w:rsidR="0091056F" w:rsidRDefault="0091056F" w:rsidP="004E35E9">
            <w:pPr>
              <w:pStyle w:val="TAH"/>
              <w:keepNext w:val="0"/>
              <w:keepLines w:val="0"/>
              <w:rPr>
                <w:ins w:id="3230" w:author="CATT_#117_endorsed CRs" w:date="2025-11-25T10:24:00Z"/>
              </w:rPr>
            </w:pPr>
            <w:ins w:id="3231" w:author="CATT_#117_endorsed CRs" w:date="2025-11-25T10:24:00Z">
              <w:r>
                <w:t>Configuration</w:t>
              </w:r>
            </w:ins>
          </w:p>
        </w:tc>
        <w:tc>
          <w:tcPr>
            <w:tcW w:w="4067" w:type="dxa"/>
            <w:tcBorders>
              <w:top w:val="single" w:sz="4" w:space="0" w:color="auto"/>
              <w:left w:val="single" w:sz="4" w:space="0" w:color="auto"/>
              <w:bottom w:val="single" w:sz="4" w:space="0" w:color="auto"/>
              <w:right w:val="single" w:sz="4" w:space="0" w:color="auto"/>
            </w:tcBorders>
          </w:tcPr>
          <w:p w14:paraId="4753CB39" w14:textId="77777777" w:rsidR="0091056F" w:rsidRDefault="0091056F" w:rsidP="004E35E9">
            <w:pPr>
              <w:pStyle w:val="TAH"/>
              <w:keepNext w:val="0"/>
              <w:keepLines w:val="0"/>
              <w:rPr>
                <w:ins w:id="3232" w:author="CATT_#117_endorsed CRs" w:date="2025-11-25T10:24:00Z"/>
              </w:rPr>
            </w:pPr>
            <w:ins w:id="3233" w:author="CATT_#117_endorsed CRs" w:date="2025-11-25T10:24:00Z">
              <w:r>
                <w:t>Description of serving cell</w:t>
              </w:r>
            </w:ins>
          </w:p>
        </w:tc>
        <w:tc>
          <w:tcPr>
            <w:tcW w:w="4360" w:type="dxa"/>
            <w:tcBorders>
              <w:top w:val="single" w:sz="4" w:space="0" w:color="auto"/>
              <w:left w:val="single" w:sz="4" w:space="0" w:color="auto"/>
              <w:bottom w:val="single" w:sz="4" w:space="0" w:color="auto"/>
              <w:right w:val="single" w:sz="4" w:space="0" w:color="auto"/>
            </w:tcBorders>
          </w:tcPr>
          <w:p w14:paraId="74A8124F" w14:textId="77777777" w:rsidR="0091056F" w:rsidRDefault="0091056F" w:rsidP="004E35E9">
            <w:pPr>
              <w:pStyle w:val="TAH"/>
              <w:keepNext w:val="0"/>
              <w:keepLines w:val="0"/>
              <w:rPr>
                <w:ins w:id="3234" w:author="CATT_#117_endorsed CRs" w:date="2025-11-25T10:24:00Z"/>
                <w:lang w:eastAsia="zh-CN"/>
              </w:rPr>
            </w:pPr>
            <w:ins w:id="3235" w:author="CATT_#117_endorsed CRs" w:date="2025-11-25T10:24:00Z">
              <w:r>
                <w:rPr>
                  <w:lang w:eastAsia="zh-CN"/>
                </w:rPr>
                <w:t>Description of target cell</w:t>
              </w:r>
            </w:ins>
          </w:p>
        </w:tc>
      </w:tr>
      <w:tr w:rsidR="0091056F" w14:paraId="6EADFB05" w14:textId="77777777" w:rsidTr="004E35E9">
        <w:trPr>
          <w:jc w:val="center"/>
          <w:ins w:id="3236"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3E47AEF2" w14:textId="77777777" w:rsidR="0091056F" w:rsidRDefault="0091056F" w:rsidP="004E35E9">
            <w:pPr>
              <w:pStyle w:val="TAL"/>
              <w:keepNext w:val="0"/>
              <w:keepLines w:val="0"/>
              <w:rPr>
                <w:ins w:id="3237" w:author="CATT_#117_endorsed CRs" w:date="2025-11-25T10:24:00Z"/>
                <w:lang w:eastAsia="zh-CN"/>
              </w:rPr>
            </w:pPr>
            <w:ins w:id="3238" w:author="CATT_#117_endorsed CRs" w:date="2025-11-25T10:24:00Z">
              <w:r>
                <w:rPr>
                  <w:lang w:eastAsia="zh-CN"/>
                </w:rPr>
                <w:t>1</w:t>
              </w:r>
            </w:ins>
          </w:p>
        </w:tc>
        <w:tc>
          <w:tcPr>
            <w:tcW w:w="4067" w:type="dxa"/>
            <w:tcBorders>
              <w:top w:val="single" w:sz="4" w:space="0" w:color="auto"/>
              <w:left w:val="single" w:sz="4" w:space="0" w:color="auto"/>
              <w:bottom w:val="single" w:sz="4" w:space="0" w:color="auto"/>
              <w:right w:val="single" w:sz="4" w:space="0" w:color="auto"/>
            </w:tcBorders>
          </w:tcPr>
          <w:p w14:paraId="5F0F3EC6" w14:textId="77777777" w:rsidR="0091056F" w:rsidRDefault="0091056F" w:rsidP="004E35E9">
            <w:pPr>
              <w:pStyle w:val="TAL"/>
              <w:keepNext w:val="0"/>
              <w:keepLines w:val="0"/>
              <w:rPr>
                <w:ins w:id="3239" w:author="CATT_#117_endorsed CRs" w:date="2025-11-25T10:24:00Z"/>
                <w:rFonts w:eastAsia="Malgun Gothic"/>
              </w:rPr>
            </w:pPr>
            <w:ins w:id="3240" w:author="CATT_#117_endorsed CRs" w:date="2025-11-25T10:24:00Z">
              <w:r>
                <w:t xml:space="preserve">GSO, NR </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66E808FF" w14:textId="77777777" w:rsidR="0091056F" w:rsidRDefault="0091056F" w:rsidP="004E35E9">
            <w:pPr>
              <w:pStyle w:val="TAL"/>
              <w:keepNext w:val="0"/>
              <w:keepLines w:val="0"/>
              <w:rPr>
                <w:ins w:id="3241" w:author="CATT_#117_endorsed CRs" w:date="2025-11-25T10:24:00Z"/>
                <w:lang w:eastAsia="zh-CN"/>
              </w:rPr>
            </w:pPr>
            <w:ins w:id="3242" w:author="CATT_#117_endorsed CRs" w:date="2025-11-25T10:24:00Z">
              <w:r>
                <w:t>15 kHz SSB SCS, 10 MHz bandwidth, FDD duplex mode</w:t>
              </w:r>
            </w:ins>
          </w:p>
        </w:tc>
      </w:tr>
      <w:tr w:rsidR="0091056F" w14:paraId="18F1DAD9" w14:textId="77777777" w:rsidTr="004E35E9">
        <w:trPr>
          <w:jc w:val="center"/>
          <w:ins w:id="3243"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2383ED99" w14:textId="77777777" w:rsidR="0091056F" w:rsidRDefault="0091056F" w:rsidP="004E35E9">
            <w:pPr>
              <w:pStyle w:val="TAL"/>
              <w:keepNext w:val="0"/>
              <w:keepLines w:val="0"/>
              <w:rPr>
                <w:ins w:id="3244" w:author="CATT_#117_endorsed CRs" w:date="2025-11-25T10:24:00Z"/>
                <w:lang w:eastAsia="zh-CN"/>
              </w:rPr>
            </w:pPr>
            <w:ins w:id="3245" w:author="CATT_#117_endorsed CRs" w:date="2025-11-25T10:24:00Z">
              <w:r>
                <w:rPr>
                  <w:lang w:eastAsia="zh-CN"/>
                </w:rPr>
                <w:t>2</w:t>
              </w:r>
            </w:ins>
          </w:p>
        </w:tc>
        <w:tc>
          <w:tcPr>
            <w:tcW w:w="4067" w:type="dxa"/>
            <w:tcBorders>
              <w:top w:val="single" w:sz="4" w:space="0" w:color="auto"/>
              <w:left w:val="single" w:sz="4" w:space="0" w:color="auto"/>
              <w:bottom w:val="single" w:sz="4" w:space="0" w:color="auto"/>
              <w:right w:val="single" w:sz="4" w:space="0" w:color="auto"/>
            </w:tcBorders>
          </w:tcPr>
          <w:p w14:paraId="173EC6F3" w14:textId="77777777" w:rsidR="0091056F" w:rsidRDefault="0091056F" w:rsidP="004E35E9">
            <w:pPr>
              <w:pStyle w:val="TAL"/>
              <w:keepNext w:val="0"/>
              <w:keepLines w:val="0"/>
              <w:rPr>
                <w:ins w:id="3246" w:author="CATT_#117_endorsed CRs" w:date="2025-11-25T10:24:00Z"/>
                <w:rFonts w:eastAsia="Malgun Gothic"/>
              </w:rPr>
            </w:pPr>
            <w:ins w:id="3247" w:author="CATT_#117_endorsed CRs" w:date="2025-11-25T10:24:00Z">
              <w:r>
                <w:t xml:space="preserve">GSO, NR </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5E630CE0" w14:textId="77777777" w:rsidR="0091056F" w:rsidRDefault="0091056F" w:rsidP="004E35E9">
            <w:pPr>
              <w:pStyle w:val="TAL"/>
              <w:keepNext w:val="0"/>
              <w:keepLines w:val="0"/>
              <w:rPr>
                <w:ins w:id="3248" w:author="CATT_#117_endorsed CRs" w:date="2025-11-25T10:24:00Z"/>
                <w:lang w:eastAsia="zh-CN"/>
              </w:rPr>
            </w:pPr>
            <w:ins w:id="3249" w:author="CATT_#117_endorsed CRs" w:date="2025-11-25T10:24:00Z">
              <w:r>
                <w:t>15 kHz SSB SCS, 10 MHz bandwidth, TDD duplex mode</w:t>
              </w:r>
            </w:ins>
          </w:p>
        </w:tc>
      </w:tr>
      <w:tr w:rsidR="0091056F" w14:paraId="37DB7E47" w14:textId="77777777" w:rsidTr="004E35E9">
        <w:trPr>
          <w:jc w:val="center"/>
          <w:ins w:id="3250"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116578C6" w14:textId="77777777" w:rsidR="0091056F" w:rsidRDefault="0091056F" w:rsidP="004E35E9">
            <w:pPr>
              <w:pStyle w:val="TAL"/>
              <w:keepNext w:val="0"/>
              <w:keepLines w:val="0"/>
              <w:rPr>
                <w:ins w:id="3251" w:author="CATT_#117_endorsed CRs" w:date="2025-11-25T10:24:00Z"/>
                <w:lang w:eastAsia="zh-CN"/>
              </w:rPr>
            </w:pPr>
            <w:ins w:id="3252" w:author="CATT_#117_endorsed CRs" w:date="2025-11-25T10:24:00Z">
              <w:r>
                <w:rPr>
                  <w:lang w:eastAsia="zh-CN"/>
                </w:rPr>
                <w:t>3</w:t>
              </w:r>
            </w:ins>
          </w:p>
        </w:tc>
        <w:tc>
          <w:tcPr>
            <w:tcW w:w="4067" w:type="dxa"/>
            <w:tcBorders>
              <w:top w:val="single" w:sz="4" w:space="0" w:color="auto"/>
              <w:left w:val="single" w:sz="4" w:space="0" w:color="auto"/>
              <w:bottom w:val="single" w:sz="4" w:space="0" w:color="auto"/>
              <w:right w:val="single" w:sz="4" w:space="0" w:color="auto"/>
            </w:tcBorders>
          </w:tcPr>
          <w:p w14:paraId="7CD6F168" w14:textId="77777777" w:rsidR="0091056F" w:rsidRDefault="0091056F" w:rsidP="004E35E9">
            <w:pPr>
              <w:pStyle w:val="TAL"/>
              <w:keepNext w:val="0"/>
              <w:keepLines w:val="0"/>
              <w:rPr>
                <w:ins w:id="3253" w:author="CATT_#117_endorsed CRs" w:date="2025-11-25T10:24:00Z"/>
                <w:rFonts w:eastAsia="Malgun Gothic"/>
              </w:rPr>
            </w:pPr>
            <w:ins w:id="3254" w:author="CATT_#117_endorsed CRs" w:date="2025-11-25T10:24:00Z">
              <w:r>
                <w:t xml:space="preserve">GSO, NR </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5CF82CCC" w14:textId="77777777" w:rsidR="0091056F" w:rsidRDefault="0091056F" w:rsidP="004E35E9">
            <w:pPr>
              <w:pStyle w:val="TAL"/>
              <w:keepNext w:val="0"/>
              <w:keepLines w:val="0"/>
              <w:rPr>
                <w:ins w:id="3255" w:author="CATT_#117_endorsed CRs" w:date="2025-11-25T10:24:00Z"/>
                <w:lang w:eastAsia="zh-CN"/>
              </w:rPr>
            </w:pPr>
            <w:ins w:id="3256" w:author="CATT_#117_endorsed CRs" w:date="2025-11-25T10:24:00Z">
              <w:r>
                <w:t>30 kHz SSB SCS, 40 MHz bandwidth, TDD duplex mode</w:t>
              </w:r>
            </w:ins>
          </w:p>
        </w:tc>
      </w:tr>
      <w:tr w:rsidR="0091056F" w14:paraId="786484EA" w14:textId="77777777" w:rsidTr="004E35E9">
        <w:trPr>
          <w:jc w:val="center"/>
          <w:ins w:id="3257"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7A884068" w14:textId="77777777" w:rsidR="0091056F" w:rsidRDefault="0091056F" w:rsidP="004E35E9">
            <w:pPr>
              <w:pStyle w:val="TAL"/>
              <w:keepNext w:val="0"/>
              <w:keepLines w:val="0"/>
              <w:rPr>
                <w:ins w:id="3258" w:author="CATT_#117_endorsed CRs" w:date="2025-11-25T10:24:00Z"/>
                <w:lang w:eastAsia="zh-CN"/>
              </w:rPr>
            </w:pPr>
            <w:ins w:id="3259" w:author="CATT_#117_endorsed CRs" w:date="2025-11-25T10:24:00Z">
              <w:r>
                <w:rPr>
                  <w:lang w:eastAsia="zh-CN"/>
                </w:rPr>
                <w:t>4</w:t>
              </w:r>
            </w:ins>
          </w:p>
        </w:tc>
        <w:tc>
          <w:tcPr>
            <w:tcW w:w="4067" w:type="dxa"/>
            <w:tcBorders>
              <w:top w:val="single" w:sz="4" w:space="0" w:color="auto"/>
              <w:left w:val="single" w:sz="4" w:space="0" w:color="auto"/>
              <w:bottom w:val="single" w:sz="4" w:space="0" w:color="auto"/>
              <w:right w:val="single" w:sz="4" w:space="0" w:color="auto"/>
            </w:tcBorders>
          </w:tcPr>
          <w:p w14:paraId="581BD515" w14:textId="77777777" w:rsidR="0091056F" w:rsidRDefault="0091056F" w:rsidP="004E35E9">
            <w:pPr>
              <w:pStyle w:val="TAL"/>
              <w:keepNext w:val="0"/>
              <w:keepLines w:val="0"/>
              <w:rPr>
                <w:ins w:id="3260" w:author="CATT_#117_endorsed CRs" w:date="2025-11-25T10:24:00Z"/>
                <w:rFonts w:eastAsia="Malgun Gothic"/>
              </w:rPr>
            </w:pPr>
            <w:ins w:id="3261" w:author="CATT_#117_endorsed CRs" w:date="2025-11-25T10:24:00Z">
              <w:r>
                <w:t xml:space="preserve">NGSO, NR </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3ECA77D9" w14:textId="77777777" w:rsidR="0091056F" w:rsidRDefault="0091056F" w:rsidP="004E35E9">
            <w:pPr>
              <w:pStyle w:val="TAL"/>
              <w:keepNext w:val="0"/>
              <w:keepLines w:val="0"/>
              <w:rPr>
                <w:ins w:id="3262" w:author="CATT_#117_endorsed CRs" w:date="2025-11-25T10:24:00Z"/>
                <w:lang w:eastAsia="zh-CN"/>
              </w:rPr>
            </w:pPr>
            <w:ins w:id="3263" w:author="CATT_#117_endorsed CRs" w:date="2025-11-25T10:24:00Z">
              <w:r>
                <w:t>15 kHz SSB SCS, 10 MHz bandwidth, FDD duplex mode</w:t>
              </w:r>
            </w:ins>
          </w:p>
        </w:tc>
      </w:tr>
      <w:tr w:rsidR="0091056F" w14:paraId="520758CC" w14:textId="77777777" w:rsidTr="004E35E9">
        <w:trPr>
          <w:jc w:val="center"/>
          <w:ins w:id="3264"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434BF0FB" w14:textId="77777777" w:rsidR="0091056F" w:rsidRDefault="0091056F" w:rsidP="004E35E9">
            <w:pPr>
              <w:pStyle w:val="TAL"/>
              <w:keepNext w:val="0"/>
              <w:keepLines w:val="0"/>
              <w:rPr>
                <w:ins w:id="3265" w:author="CATT_#117_endorsed CRs" w:date="2025-11-25T10:24:00Z"/>
                <w:lang w:eastAsia="zh-CN"/>
              </w:rPr>
            </w:pPr>
            <w:ins w:id="3266" w:author="CATT_#117_endorsed CRs" w:date="2025-11-25T10:24:00Z">
              <w:r>
                <w:rPr>
                  <w:lang w:eastAsia="zh-CN"/>
                </w:rPr>
                <w:t>5</w:t>
              </w:r>
            </w:ins>
          </w:p>
        </w:tc>
        <w:tc>
          <w:tcPr>
            <w:tcW w:w="4067" w:type="dxa"/>
            <w:tcBorders>
              <w:top w:val="single" w:sz="4" w:space="0" w:color="auto"/>
              <w:left w:val="single" w:sz="4" w:space="0" w:color="auto"/>
              <w:bottom w:val="single" w:sz="4" w:space="0" w:color="auto"/>
              <w:right w:val="single" w:sz="4" w:space="0" w:color="auto"/>
            </w:tcBorders>
          </w:tcPr>
          <w:p w14:paraId="53689D48" w14:textId="77777777" w:rsidR="0091056F" w:rsidRDefault="0091056F" w:rsidP="004E35E9">
            <w:pPr>
              <w:pStyle w:val="TAL"/>
              <w:keepNext w:val="0"/>
              <w:keepLines w:val="0"/>
              <w:rPr>
                <w:ins w:id="3267" w:author="CATT_#117_endorsed CRs" w:date="2025-11-25T10:24:00Z"/>
                <w:rFonts w:eastAsia="Malgun Gothic"/>
              </w:rPr>
            </w:pPr>
            <w:ins w:id="3268" w:author="CATT_#117_endorsed CRs" w:date="2025-11-25T10:24:00Z">
              <w:r>
                <w:t xml:space="preserve">NGSO, NR </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6F66B3A9" w14:textId="77777777" w:rsidR="0091056F" w:rsidRDefault="0091056F" w:rsidP="004E35E9">
            <w:pPr>
              <w:pStyle w:val="TAL"/>
              <w:keepNext w:val="0"/>
              <w:keepLines w:val="0"/>
              <w:rPr>
                <w:ins w:id="3269" w:author="CATT_#117_endorsed CRs" w:date="2025-11-25T10:24:00Z"/>
                <w:lang w:eastAsia="zh-CN"/>
              </w:rPr>
            </w:pPr>
            <w:ins w:id="3270" w:author="CATT_#117_endorsed CRs" w:date="2025-11-25T10:24:00Z">
              <w:r>
                <w:t>15 kHz SSB SCS, 10 MHz bandwidth, TDD duplex mode</w:t>
              </w:r>
            </w:ins>
          </w:p>
        </w:tc>
      </w:tr>
      <w:tr w:rsidR="0091056F" w14:paraId="69A0F3F4" w14:textId="77777777" w:rsidTr="004E35E9">
        <w:trPr>
          <w:jc w:val="center"/>
          <w:ins w:id="3271"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7EE6746E" w14:textId="77777777" w:rsidR="0091056F" w:rsidRDefault="0091056F" w:rsidP="004E35E9">
            <w:pPr>
              <w:pStyle w:val="TAL"/>
              <w:keepNext w:val="0"/>
              <w:keepLines w:val="0"/>
              <w:rPr>
                <w:ins w:id="3272" w:author="CATT_#117_endorsed CRs" w:date="2025-11-25T10:24:00Z"/>
                <w:lang w:eastAsia="zh-CN"/>
              </w:rPr>
            </w:pPr>
            <w:ins w:id="3273" w:author="CATT_#117_endorsed CRs" w:date="2025-11-25T10:24:00Z">
              <w:r>
                <w:rPr>
                  <w:lang w:eastAsia="zh-CN"/>
                </w:rPr>
                <w:t>6</w:t>
              </w:r>
            </w:ins>
          </w:p>
        </w:tc>
        <w:tc>
          <w:tcPr>
            <w:tcW w:w="4067" w:type="dxa"/>
            <w:tcBorders>
              <w:top w:val="single" w:sz="4" w:space="0" w:color="auto"/>
              <w:left w:val="single" w:sz="4" w:space="0" w:color="auto"/>
              <w:bottom w:val="single" w:sz="4" w:space="0" w:color="auto"/>
              <w:right w:val="single" w:sz="4" w:space="0" w:color="auto"/>
            </w:tcBorders>
          </w:tcPr>
          <w:p w14:paraId="6A0D967F" w14:textId="77777777" w:rsidR="0091056F" w:rsidRDefault="0091056F" w:rsidP="004E35E9">
            <w:pPr>
              <w:pStyle w:val="TAL"/>
              <w:keepNext w:val="0"/>
              <w:keepLines w:val="0"/>
              <w:rPr>
                <w:ins w:id="3274" w:author="CATT_#117_endorsed CRs" w:date="2025-11-25T10:24:00Z"/>
                <w:rFonts w:eastAsia="Malgun Gothic"/>
              </w:rPr>
            </w:pPr>
            <w:ins w:id="3275" w:author="CATT_#117_endorsed CRs" w:date="2025-11-25T10:24:00Z">
              <w:r>
                <w:t xml:space="preserve">NGSO, NR </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26536D9D" w14:textId="77777777" w:rsidR="0091056F" w:rsidRDefault="0091056F" w:rsidP="004E35E9">
            <w:pPr>
              <w:pStyle w:val="TAL"/>
              <w:keepNext w:val="0"/>
              <w:keepLines w:val="0"/>
              <w:rPr>
                <w:ins w:id="3276" w:author="CATT_#117_endorsed CRs" w:date="2025-11-25T10:24:00Z"/>
                <w:lang w:eastAsia="zh-CN"/>
              </w:rPr>
            </w:pPr>
            <w:ins w:id="3277" w:author="CATT_#117_endorsed CRs" w:date="2025-11-25T10:24:00Z">
              <w:r>
                <w:t>30 kHz SSB SCS, 40 MHz bandwidth, TDD duplex mode</w:t>
              </w:r>
            </w:ins>
          </w:p>
        </w:tc>
      </w:tr>
      <w:tr w:rsidR="0091056F" w14:paraId="41A6F86C" w14:textId="77777777" w:rsidTr="004E35E9">
        <w:trPr>
          <w:jc w:val="center"/>
          <w:ins w:id="3278"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5EBBC243" w14:textId="77777777" w:rsidR="0091056F" w:rsidRDefault="0091056F" w:rsidP="004E35E9">
            <w:pPr>
              <w:pStyle w:val="TAL"/>
              <w:keepNext w:val="0"/>
              <w:keepLines w:val="0"/>
              <w:rPr>
                <w:ins w:id="3279" w:author="CATT_#117_endorsed CRs" w:date="2025-11-25T10:24:00Z"/>
                <w:lang w:eastAsia="zh-CN"/>
              </w:rPr>
            </w:pPr>
            <w:ins w:id="3280" w:author="CATT_#117_endorsed CRs" w:date="2025-11-25T10:24:00Z">
              <w:r>
                <w:rPr>
                  <w:rFonts w:hint="eastAsia"/>
                  <w:lang w:eastAsia="zh-CN"/>
                </w:rPr>
                <w:t>7</w:t>
              </w:r>
            </w:ins>
          </w:p>
        </w:tc>
        <w:tc>
          <w:tcPr>
            <w:tcW w:w="4067" w:type="dxa"/>
            <w:tcBorders>
              <w:top w:val="single" w:sz="4" w:space="0" w:color="auto"/>
              <w:left w:val="single" w:sz="4" w:space="0" w:color="auto"/>
              <w:bottom w:val="single" w:sz="4" w:space="0" w:color="auto"/>
              <w:right w:val="single" w:sz="4" w:space="0" w:color="auto"/>
            </w:tcBorders>
          </w:tcPr>
          <w:p w14:paraId="64187062" w14:textId="77777777" w:rsidR="0091056F" w:rsidRDefault="0091056F" w:rsidP="004E35E9">
            <w:pPr>
              <w:pStyle w:val="TAL"/>
              <w:keepNext w:val="0"/>
              <w:keepLines w:val="0"/>
              <w:rPr>
                <w:ins w:id="3281" w:author="CATT_#117_endorsed CRs" w:date="2025-11-25T10:24:00Z"/>
              </w:rPr>
            </w:pPr>
            <w:ins w:id="3282" w:author="CATT_#117_endorsed CRs" w:date="2025-11-25T10:24:00Z">
              <w:r>
                <w:t>GSO, NR HD-</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189C5CF6" w14:textId="77777777" w:rsidR="0091056F" w:rsidRDefault="0091056F" w:rsidP="004E35E9">
            <w:pPr>
              <w:pStyle w:val="TAL"/>
              <w:keepNext w:val="0"/>
              <w:keepLines w:val="0"/>
              <w:rPr>
                <w:ins w:id="3283" w:author="CATT_#117_endorsed CRs" w:date="2025-11-25T10:24:00Z"/>
              </w:rPr>
            </w:pPr>
            <w:ins w:id="3284" w:author="CATT_#117_endorsed CRs" w:date="2025-11-25T10:24:00Z">
              <w:r>
                <w:t>15 kHz SSB SCS, 10 MHz bandwidth, FDD duplex mode</w:t>
              </w:r>
            </w:ins>
          </w:p>
        </w:tc>
      </w:tr>
      <w:tr w:rsidR="0091056F" w14:paraId="29520046" w14:textId="77777777" w:rsidTr="004E35E9">
        <w:trPr>
          <w:jc w:val="center"/>
          <w:ins w:id="3285"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3D9523C5" w14:textId="77777777" w:rsidR="0091056F" w:rsidRDefault="0091056F" w:rsidP="004E35E9">
            <w:pPr>
              <w:pStyle w:val="TAL"/>
              <w:keepNext w:val="0"/>
              <w:keepLines w:val="0"/>
              <w:rPr>
                <w:ins w:id="3286" w:author="CATT_#117_endorsed CRs" w:date="2025-11-25T10:24:00Z"/>
                <w:lang w:eastAsia="zh-CN"/>
              </w:rPr>
            </w:pPr>
            <w:ins w:id="3287" w:author="CATT_#117_endorsed CRs" w:date="2025-11-25T10:24:00Z">
              <w:r>
                <w:rPr>
                  <w:rFonts w:hint="eastAsia"/>
                  <w:lang w:eastAsia="zh-CN"/>
                </w:rPr>
                <w:t>8</w:t>
              </w:r>
            </w:ins>
          </w:p>
        </w:tc>
        <w:tc>
          <w:tcPr>
            <w:tcW w:w="4067" w:type="dxa"/>
            <w:tcBorders>
              <w:top w:val="single" w:sz="4" w:space="0" w:color="auto"/>
              <w:left w:val="single" w:sz="4" w:space="0" w:color="auto"/>
              <w:bottom w:val="single" w:sz="4" w:space="0" w:color="auto"/>
              <w:right w:val="single" w:sz="4" w:space="0" w:color="auto"/>
            </w:tcBorders>
          </w:tcPr>
          <w:p w14:paraId="1D8A22EC" w14:textId="77777777" w:rsidR="0091056F" w:rsidRDefault="0091056F" w:rsidP="004E35E9">
            <w:pPr>
              <w:pStyle w:val="TAL"/>
              <w:keepNext w:val="0"/>
              <w:keepLines w:val="0"/>
              <w:rPr>
                <w:ins w:id="3288" w:author="CATT_#117_endorsed CRs" w:date="2025-11-25T10:24:00Z"/>
              </w:rPr>
            </w:pPr>
            <w:ins w:id="3289" w:author="CATT_#117_endorsed CRs" w:date="2025-11-25T10:24:00Z">
              <w:r>
                <w:t>GSO, NR HD-</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576A6FDB" w14:textId="77777777" w:rsidR="0091056F" w:rsidRDefault="0091056F" w:rsidP="004E35E9">
            <w:pPr>
              <w:pStyle w:val="TAL"/>
              <w:keepNext w:val="0"/>
              <w:keepLines w:val="0"/>
              <w:rPr>
                <w:ins w:id="3290" w:author="CATT_#117_endorsed CRs" w:date="2025-11-25T10:24:00Z"/>
              </w:rPr>
            </w:pPr>
            <w:ins w:id="3291" w:author="CATT_#117_endorsed CRs" w:date="2025-11-25T10:24:00Z">
              <w:r>
                <w:t>15 kHz SSB SCS, 10 MHz bandwidth, TDD duplex mode</w:t>
              </w:r>
            </w:ins>
          </w:p>
        </w:tc>
      </w:tr>
      <w:tr w:rsidR="0091056F" w14:paraId="0F151233" w14:textId="77777777" w:rsidTr="004E35E9">
        <w:trPr>
          <w:jc w:val="center"/>
          <w:ins w:id="3292"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49E13D7E" w14:textId="77777777" w:rsidR="0091056F" w:rsidRDefault="0091056F" w:rsidP="004E35E9">
            <w:pPr>
              <w:pStyle w:val="TAL"/>
              <w:keepNext w:val="0"/>
              <w:keepLines w:val="0"/>
              <w:rPr>
                <w:ins w:id="3293" w:author="CATT_#117_endorsed CRs" w:date="2025-11-25T10:24:00Z"/>
                <w:lang w:eastAsia="zh-CN"/>
              </w:rPr>
            </w:pPr>
            <w:ins w:id="3294" w:author="CATT_#117_endorsed CRs" w:date="2025-11-25T10:24:00Z">
              <w:r>
                <w:rPr>
                  <w:rFonts w:hint="eastAsia"/>
                  <w:lang w:eastAsia="zh-CN"/>
                </w:rPr>
                <w:t>9</w:t>
              </w:r>
            </w:ins>
          </w:p>
        </w:tc>
        <w:tc>
          <w:tcPr>
            <w:tcW w:w="4067" w:type="dxa"/>
            <w:tcBorders>
              <w:top w:val="single" w:sz="4" w:space="0" w:color="auto"/>
              <w:left w:val="single" w:sz="4" w:space="0" w:color="auto"/>
              <w:bottom w:val="single" w:sz="4" w:space="0" w:color="auto"/>
              <w:right w:val="single" w:sz="4" w:space="0" w:color="auto"/>
            </w:tcBorders>
          </w:tcPr>
          <w:p w14:paraId="6100F03A" w14:textId="77777777" w:rsidR="0091056F" w:rsidRDefault="0091056F" w:rsidP="004E35E9">
            <w:pPr>
              <w:pStyle w:val="TAL"/>
              <w:keepNext w:val="0"/>
              <w:keepLines w:val="0"/>
              <w:rPr>
                <w:ins w:id="3295" w:author="CATT_#117_endorsed CRs" w:date="2025-11-25T10:24:00Z"/>
              </w:rPr>
            </w:pPr>
            <w:ins w:id="3296" w:author="CATT_#117_endorsed CRs" w:date="2025-11-25T10:24:00Z">
              <w:r>
                <w:t>GSO, NR HD-</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7C0CB8A8" w14:textId="77777777" w:rsidR="0091056F" w:rsidRDefault="0091056F" w:rsidP="004E35E9">
            <w:pPr>
              <w:pStyle w:val="TAL"/>
              <w:keepNext w:val="0"/>
              <w:keepLines w:val="0"/>
              <w:rPr>
                <w:ins w:id="3297" w:author="CATT_#117_endorsed CRs" w:date="2025-11-25T10:24:00Z"/>
              </w:rPr>
            </w:pPr>
            <w:ins w:id="3298" w:author="CATT_#117_endorsed CRs" w:date="2025-11-25T10:24:00Z">
              <w:r>
                <w:t>30 kHz SSB SCS, 40 MHz bandwidth, TDD duplex mode</w:t>
              </w:r>
            </w:ins>
          </w:p>
        </w:tc>
      </w:tr>
      <w:tr w:rsidR="0091056F" w14:paraId="45CA4385" w14:textId="77777777" w:rsidTr="004E35E9">
        <w:trPr>
          <w:jc w:val="center"/>
          <w:ins w:id="3299"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3667EA19" w14:textId="77777777" w:rsidR="0091056F" w:rsidRDefault="0091056F" w:rsidP="004E35E9">
            <w:pPr>
              <w:pStyle w:val="TAL"/>
              <w:keepNext w:val="0"/>
              <w:keepLines w:val="0"/>
              <w:rPr>
                <w:ins w:id="3300" w:author="CATT_#117_endorsed CRs" w:date="2025-11-25T10:24:00Z"/>
                <w:lang w:eastAsia="zh-CN"/>
              </w:rPr>
            </w:pPr>
            <w:ins w:id="3301" w:author="CATT_#117_endorsed CRs" w:date="2025-11-25T10:24:00Z">
              <w:r>
                <w:rPr>
                  <w:rFonts w:hint="eastAsia"/>
                  <w:lang w:eastAsia="zh-CN"/>
                </w:rPr>
                <w:t>1</w:t>
              </w:r>
              <w:r>
                <w:rPr>
                  <w:lang w:eastAsia="zh-CN"/>
                </w:rPr>
                <w:t>0</w:t>
              </w:r>
            </w:ins>
          </w:p>
        </w:tc>
        <w:tc>
          <w:tcPr>
            <w:tcW w:w="4067" w:type="dxa"/>
            <w:tcBorders>
              <w:top w:val="single" w:sz="4" w:space="0" w:color="auto"/>
              <w:left w:val="single" w:sz="4" w:space="0" w:color="auto"/>
              <w:bottom w:val="single" w:sz="4" w:space="0" w:color="auto"/>
              <w:right w:val="single" w:sz="4" w:space="0" w:color="auto"/>
            </w:tcBorders>
          </w:tcPr>
          <w:p w14:paraId="4B8C8411" w14:textId="77777777" w:rsidR="0091056F" w:rsidRDefault="0091056F" w:rsidP="004E35E9">
            <w:pPr>
              <w:pStyle w:val="TAL"/>
              <w:keepNext w:val="0"/>
              <w:keepLines w:val="0"/>
              <w:rPr>
                <w:ins w:id="3302" w:author="CATT_#117_endorsed CRs" w:date="2025-11-25T10:24:00Z"/>
              </w:rPr>
            </w:pPr>
            <w:ins w:id="3303" w:author="CATT_#117_endorsed CRs" w:date="2025-11-25T10:24:00Z">
              <w:r>
                <w:t>NGSO, NR HD-</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68B368D9" w14:textId="77777777" w:rsidR="0091056F" w:rsidRDefault="0091056F" w:rsidP="004E35E9">
            <w:pPr>
              <w:pStyle w:val="TAL"/>
              <w:keepNext w:val="0"/>
              <w:keepLines w:val="0"/>
              <w:rPr>
                <w:ins w:id="3304" w:author="CATT_#117_endorsed CRs" w:date="2025-11-25T10:24:00Z"/>
              </w:rPr>
            </w:pPr>
            <w:ins w:id="3305" w:author="CATT_#117_endorsed CRs" w:date="2025-11-25T10:24:00Z">
              <w:r>
                <w:t>15 kHz SSB SCS, 10 MHz bandwidth, FDD duplex mode</w:t>
              </w:r>
            </w:ins>
          </w:p>
        </w:tc>
      </w:tr>
      <w:tr w:rsidR="0091056F" w14:paraId="3350FA42" w14:textId="77777777" w:rsidTr="004E35E9">
        <w:trPr>
          <w:jc w:val="center"/>
          <w:ins w:id="3306"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7B8D145D" w14:textId="77777777" w:rsidR="0091056F" w:rsidRDefault="0091056F" w:rsidP="004E35E9">
            <w:pPr>
              <w:pStyle w:val="TAL"/>
              <w:keepNext w:val="0"/>
              <w:keepLines w:val="0"/>
              <w:rPr>
                <w:ins w:id="3307" w:author="CATT_#117_endorsed CRs" w:date="2025-11-25T10:24:00Z"/>
                <w:lang w:eastAsia="zh-CN"/>
              </w:rPr>
            </w:pPr>
            <w:ins w:id="3308" w:author="CATT_#117_endorsed CRs" w:date="2025-11-25T10:24:00Z">
              <w:r>
                <w:rPr>
                  <w:rFonts w:hint="eastAsia"/>
                  <w:lang w:eastAsia="zh-CN"/>
                </w:rPr>
                <w:t>1</w:t>
              </w:r>
              <w:r>
                <w:rPr>
                  <w:lang w:eastAsia="zh-CN"/>
                </w:rPr>
                <w:t>1</w:t>
              </w:r>
            </w:ins>
          </w:p>
        </w:tc>
        <w:tc>
          <w:tcPr>
            <w:tcW w:w="4067" w:type="dxa"/>
            <w:tcBorders>
              <w:top w:val="single" w:sz="4" w:space="0" w:color="auto"/>
              <w:left w:val="single" w:sz="4" w:space="0" w:color="auto"/>
              <w:bottom w:val="single" w:sz="4" w:space="0" w:color="auto"/>
              <w:right w:val="single" w:sz="4" w:space="0" w:color="auto"/>
            </w:tcBorders>
          </w:tcPr>
          <w:p w14:paraId="6E5325D3" w14:textId="77777777" w:rsidR="0091056F" w:rsidRDefault="0091056F" w:rsidP="004E35E9">
            <w:pPr>
              <w:pStyle w:val="TAL"/>
              <w:keepNext w:val="0"/>
              <w:keepLines w:val="0"/>
              <w:rPr>
                <w:ins w:id="3309" w:author="CATT_#117_endorsed CRs" w:date="2025-11-25T10:24:00Z"/>
              </w:rPr>
            </w:pPr>
            <w:ins w:id="3310" w:author="CATT_#117_endorsed CRs" w:date="2025-11-25T10:24:00Z">
              <w:r>
                <w:t>NGSO, NR HD-</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06DEFB07" w14:textId="77777777" w:rsidR="0091056F" w:rsidRDefault="0091056F" w:rsidP="004E35E9">
            <w:pPr>
              <w:pStyle w:val="TAL"/>
              <w:keepNext w:val="0"/>
              <w:keepLines w:val="0"/>
              <w:rPr>
                <w:ins w:id="3311" w:author="CATT_#117_endorsed CRs" w:date="2025-11-25T10:24:00Z"/>
              </w:rPr>
            </w:pPr>
            <w:ins w:id="3312" w:author="CATT_#117_endorsed CRs" w:date="2025-11-25T10:24:00Z">
              <w:r>
                <w:t>15 kHz SSB SCS, 10 MHz bandwidth, TDD duplex mode</w:t>
              </w:r>
            </w:ins>
          </w:p>
        </w:tc>
      </w:tr>
      <w:tr w:rsidR="0091056F" w14:paraId="52F0A621" w14:textId="77777777" w:rsidTr="004E35E9">
        <w:trPr>
          <w:jc w:val="center"/>
          <w:ins w:id="3313" w:author="CATT_#117_endorsed CRs" w:date="2025-11-25T10:24:00Z"/>
        </w:trPr>
        <w:tc>
          <w:tcPr>
            <w:tcW w:w="1428" w:type="dxa"/>
            <w:tcBorders>
              <w:top w:val="single" w:sz="4" w:space="0" w:color="auto"/>
              <w:left w:val="single" w:sz="4" w:space="0" w:color="auto"/>
              <w:bottom w:val="single" w:sz="4" w:space="0" w:color="auto"/>
              <w:right w:val="single" w:sz="4" w:space="0" w:color="auto"/>
            </w:tcBorders>
          </w:tcPr>
          <w:p w14:paraId="449D9117" w14:textId="77777777" w:rsidR="0091056F" w:rsidRDefault="0091056F" w:rsidP="004E35E9">
            <w:pPr>
              <w:pStyle w:val="TAL"/>
              <w:keepNext w:val="0"/>
              <w:keepLines w:val="0"/>
              <w:rPr>
                <w:ins w:id="3314" w:author="CATT_#117_endorsed CRs" w:date="2025-11-25T10:24:00Z"/>
                <w:lang w:eastAsia="zh-CN"/>
              </w:rPr>
            </w:pPr>
            <w:ins w:id="3315" w:author="CATT_#117_endorsed CRs" w:date="2025-11-25T10:24:00Z">
              <w:r>
                <w:rPr>
                  <w:rFonts w:hint="eastAsia"/>
                  <w:lang w:eastAsia="zh-CN"/>
                </w:rPr>
                <w:t>1</w:t>
              </w:r>
              <w:r>
                <w:rPr>
                  <w:lang w:eastAsia="zh-CN"/>
                </w:rPr>
                <w:t>2</w:t>
              </w:r>
            </w:ins>
          </w:p>
        </w:tc>
        <w:tc>
          <w:tcPr>
            <w:tcW w:w="4067" w:type="dxa"/>
            <w:tcBorders>
              <w:top w:val="single" w:sz="4" w:space="0" w:color="auto"/>
              <w:left w:val="single" w:sz="4" w:space="0" w:color="auto"/>
              <w:bottom w:val="single" w:sz="4" w:space="0" w:color="auto"/>
              <w:right w:val="single" w:sz="4" w:space="0" w:color="auto"/>
            </w:tcBorders>
          </w:tcPr>
          <w:p w14:paraId="6BD3F466" w14:textId="77777777" w:rsidR="0091056F" w:rsidRDefault="0091056F" w:rsidP="004E35E9">
            <w:pPr>
              <w:pStyle w:val="TAL"/>
              <w:keepNext w:val="0"/>
              <w:keepLines w:val="0"/>
              <w:rPr>
                <w:ins w:id="3316" w:author="CATT_#117_endorsed CRs" w:date="2025-11-25T10:24:00Z"/>
              </w:rPr>
            </w:pPr>
            <w:ins w:id="3317" w:author="CATT_#117_endorsed CRs" w:date="2025-11-25T10:24:00Z">
              <w:r>
                <w:t>NGSO, NR HD-</w:t>
              </w:r>
              <w:r>
                <w:rPr>
                  <w:lang w:eastAsia="zh-TW"/>
                </w:rPr>
                <w:t>FDD, SSB SCS 15 kHz, data SCS 15</w:t>
              </w:r>
              <w:r>
                <w:rPr>
                  <w:lang w:val="en-US" w:eastAsia="zh-TW"/>
                </w:rPr>
                <w:t> </w:t>
              </w:r>
              <w:r>
                <w:rPr>
                  <w:lang w:eastAsia="zh-TW"/>
                </w:rPr>
                <w:t>kHz, BW 10</w:t>
              </w:r>
              <w:r>
                <w:rPr>
                  <w:lang w:val="en-US" w:eastAsia="zh-TW"/>
                </w:rPr>
                <w:t xml:space="preserve"> </w:t>
              </w:r>
              <w:r>
                <w:rPr>
                  <w:lang w:eastAsia="zh-TW"/>
                </w:rPr>
                <w:t>MHz</w:t>
              </w:r>
            </w:ins>
          </w:p>
        </w:tc>
        <w:tc>
          <w:tcPr>
            <w:tcW w:w="4360" w:type="dxa"/>
            <w:tcBorders>
              <w:top w:val="single" w:sz="4" w:space="0" w:color="auto"/>
              <w:left w:val="single" w:sz="4" w:space="0" w:color="auto"/>
              <w:bottom w:val="single" w:sz="4" w:space="0" w:color="auto"/>
              <w:right w:val="single" w:sz="4" w:space="0" w:color="auto"/>
            </w:tcBorders>
          </w:tcPr>
          <w:p w14:paraId="3D53CD1D" w14:textId="77777777" w:rsidR="0091056F" w:rsidRDefault="0091056F" w:rsidP="004E35E9">
            <w:pPr>
              <w:pStyle w:val="TAL"/>
              <w:keepNext w:val="0"/>
              <w:keepLines w:val="0"/>
              <w:rPr>
                <w:ins w:id="3318" w:author="CATT_#117_endorsed CRs" w:date="2025-11-25T10:24:00Z"/>
              </w:rPr>
            </w:pPr>
            <w:ins w:id="3319" w:author="CATT_#117_endorsed CRs" w:date="2025-11-25T10:24:00Z">
              <w:r>
                <w:t>30 kHz SSB SCS, 40 MHz bandwidth, TDD duplex mode</w:t>
              </w:r>
            </w:ins>
          </w:p>
        </w:tc>
      </w:tr>
      <w:tr w:rsidR="0091056F" w14:paraId="5405A65B" w14:textId="77777777" w:rsidTr="004E35E9">
        <w:trPr>
          <w:jc w:val="center"/>
          <w:ins w:id="3320" w:author="CATT_#117_endorsed CRs" w:date="2025-11-25T10:24:00Z"/>
        </w:trPr>
        <w:tc>
          <w:tcPr>
            <w:tcW w:w="9855" w:type="dxa"/>
            <w:gridSpan w:val="3"/>
            <w:tcBorders>
              <w:top w:val="single" w:sz="4" w:space="0" w:color="auto"/>
              <w:left w:val="single" w:sz="4" w:space="0" w:color="auto"/>
              <w:bottom w:val="single" w:sz="4" w:space="0" w:color="auto"/>
              <w:right w:val="single" w:sz="4" w:space="0" w:color="auto"/>
            </w:tcBorders>
          </w:tcPr>
          <w:p w14:paraId="75221C99" w14:textId="77777777" w:rsidR="0091056F" w:rsidRDefault="0091056F" w:rsidP="004E35E9">
            <w:pPr>
              <w:pStyle w:val="TAN"/>
              <w:keepNext w:val="0"/>
              <w:keepLines w:val="0"/>
              <w:rPr>
                <w:ins w:id="3321" w:author="CATT_#117_endorsed CRs" w:date="2025-11-25T10:24:00Z"/>
                <w:lang w:eastAsia="zh-CN"/>
              </w:rPr>
            </w:pPr>
            <w:ins w:id="3322" w:author="CATT_#117_endorsed CRs" w:date="2025-11-25T10:24:00Z">
              <w:r>
                <w:rPr>
                  <w:lang w:eastAsia="zh-CN"/>
                </w:rPr>
                <w:t>NOTE1:</w:t>
              </w:r>
              <w:r>
                <w:rPr>
                  <w:lang w:eastAsia="zh-CN"/>
                </w:rPr>
                <w:tab/>
                <w:t>If UE supports both NGSO and GSO, the GSO-based test cases can be skipped if the UE passes NGSO-based test cases, and the UE is only required to be tested in one of the supported test configurations of the applicable scenario (GSO or NGSO).</w:t>
              </w:r>
              <w:r>
                <w:rPr>
                  <w:rFonts w:hint="eastAsia"/>
                  <w:lang w:eastAsia="zh-CN"/>
                </w:rPr>
                <w:t xml:space="preserve"> </w:t>
              </w:r>
            </w:ins>
          </w:p>
          <w:p w14:paraId="38B006E7" w14:textId="77777777" w:rsidR="0091056F" w:rsidRDefault="0091056F" w:rsidP="004E35E9">
            <w:pPr>
              <w:pStyle w:val="TAN"/>
              <w:keepNext w:val="0"/>
              <w:keepLines w:val="0"/>
              <w:rPr>
                <w:ins w:id="3323" w:author="CATT_#117_endorsed CRs" w:date="2025-11-25T10:24:00Z"/>
                <w:lang w:eastAsia="zh-CN"/>
              </w:rPr>
            </w:pPr>
            <w:ins w:id="3324" w:author="CATT_#117_endorsed CRs" w:date="2025-11-25T10:24:00Z">
              <w:r>
                <w:t xml:space="preserve">NOTE2: </w:t>
              </w:r>
              <w:r>
                <w:tab/>
                <w:t>If (e</w:t>
              </w:r>
              <w:proofErr w:type="gramStart"/>
              <w:r>
                <w:t>)</w:t>
              </w:r>
              <w:proofErr w:type="spellStart"/>
              <w:r>
                <w:t>RedCap</w:t>
              </w:r>
              <w:proofErr w:type="spellEnd"/>
              <w:proofErr w:type="gramEnd"/>
              <w:r>
                <w:t xml:space="preserve"> UE supports both FDD and HD-FDD operation, the UE is only required to be tested in one of both.</w:t>
              </w:r>
            </w:ins>
          </w:p>
        </w:tc>
      </w:tr>
    </w:tbl>
    <w:p w14:paraId="77CBD41C" w14:textId="77777777" w:rsidR="0091056F" w:rsidRDefault="0091056F" w:rsidP="0091056F">
      <w:pPr>
        <w:rPr>
          <w:ins w:id="3325" w:author="CATT_#117_endorsed CRs" w:date="2025-11-25T10:24:00Z"/>
        </w:rPr>
      </w:pPr>
    </w:p>
    <w:p w14:paraId="61953B51" w14:textId="4866720E" w:rsidR="0091056F" w:rsidRDefault="0091056F" w:rsidP="00A52B05">
      <w:pPr>
        <w:pStyle w:val="TH"/>
        <w:rPr>
          <w:ins w:id="3326" w:author="CATT_#117_endorsed CRs" w:date="2025-11-25T10:24:00Z"/>
        </w:rPr>
      </w:pPr>
      <w:ins w:id="3327" w:author="CATT_#117_endorsed CRs" w:date="2025-11-25T10:24:00Z">
        <w:r>
          <w:lastRenderedPageBreak/>
          <w:t>Table</w:t>
        </w:r>
      </w:ins>
      <w:ins w:id="3328" w:author="CATT_#118" w:date="2026-01-29T16:26:00Z">
        <w:r w:rsidR="00025784">
          <w:rPr>
            <w:rFonts w:hint="eastAsia"/>
            <w:lang w:eastAsia="zh-CN"/>
          </w:rPr>
          <w:t xml:space="preserve"> </w:t>
        </w:r>
      </w:ins>
      <w:ins w:id="3329" w:author="CATT_#117_endorsed CRs" w:date="2025-11-25T10:24:00Z">
        <w:r>
          <w:rPr>
            <w:rFonts w:cs="v4.2.0"/>
            <w:lang w:eastAsia="zh-CN"/>
          </w:rPr>
          <w:t>A.20.1.15.2</w:t>
        </w:r>
        <w:r>
          <w:rPr>
            <w:rFonts w:cs="v4.2.0"/>
          </w:rPr>
          <w:t>-2</w:t>
        </w:r>
        <w:r>
          <w:t>: General test parameters for inter frequency NR cell re-selection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25"/>
        <w:gridCol w:w="1826"/>
        <w:gridCol w:w="721"/>
        <w:gridCol w:w="1443"/>
        <w:gridCol w:w="1153"/>
        <w:gridCol w:w="3607"/>
      </w:tblGrid>
      <w:tr w:rsidR="0091056F" w14:paraId="21798E9D" w14:textId="77777777" w:rsidTr="004E35E9">
        <w:trPr>
          <w:cantSplit/>
          <w:tblHeader/>
          <w:jc w:val="center"/>
          <w:ins w:id="3330" w:author="CATT_#117_endorsed CRs" w:date="2025-11-25T10:24:00Z"/>
        </w:trPr>
        <w:tc>
          <w:tcPr>
            <w:tcW w:w="1458" w:type="pct"/>
            <w:gridSpan w:val="2"/>
            <w:tcBorders>
              <w:top w:val="single" w:sz="4" w:space="0" w:color="auto"/>
              <w:left w:val="single" w:sz="4" w:space="0" w:color="auto"/>
              <w:bottom w:val="nil"/>
              <w:right w:val="single" w:sz="4" w:space="0" w:color="auto"/>
            </w:tcBorders>
          </w:tcPr>
          <w:p w14:paraId="35118A16" w14:textId="77777777" w:rsidR="0091056F" w:rsidRDefault="0091056F" w:rsidP="004E35E9">
            <w:pPr>
              <w:spacing w:after="0"/>
              <w:jc w:val="center"/>
              <w:rPr>
                <w:ins w:id="3331" w:author="CATT_#117_endorsed CRs" w:date="2025-11-25T10:24:00Z"/>
                <w:rFonts w:ascii="Arial" w:hAnsi="Arial"/>
                <w:b/>
                <w:sz w:val="18"/>
              </w:rPr>
            </w:pPr>
            <w:ins w:id="3332" w:author="CATT_#117_endorsed CRs" w:date="2025-11-25T10:24:00Z">
              <w:r>
                <w:rPr>
                  <w:rFonts w:ascii="Arial" w:hAnsi="Arial"/>
                  <w:b/>
                  <w:sz w:val="18"/>
                </w:rPr>
                <w:t>Parameter</w:t>
              </w:r>
            </w:ins>
          </w:p>
        </w:tc>
        <w:tc>
          <w:tcPr>
            <w:tcW w:w="369" w:type="pct"/>
            <w:tcBorders>
              <w:top w:val="single" w:sz="4" w:space="0" w:color="auto"/>
              <w:left w:val="single" w:sz="4" w:space="0" w:color="auto"/>
              <w:bottom w:val="nil"/>
              <w:right w:val="single" w:sz="4" w:space="0" w:color="auto"/>
            </w:tcBorders>
          </w:tcPr>
          <w:p w14:paraId="7CEB4AE6" w14:textId="77777777" w:rsidR="0091056F" w:rsidRDefault="0091056F" w:rsidP="004E35E9">
            <w:pPr>
              <w:spacing w:after="0"/>
              <w:jc w:val="center"/>
              <w:rPr>
                <w:ins w:id="3333" w:author="CATT_#117_endorsed CRs" w:date="2025-11-25T10:24:00Z"/>
                <w:rFonts w:ascii="Arial" w:hAnsi="Arial"/>
                <w:b/>
                <w:sz w:val="18"/>
              </w:rPr>
            </w:pPr>
            <w:ins w:id="3334" w:author="CATT_#117_endorsed CRs" w:date="2025-11-25T10:24:00Z">
              <w:r>
                <w:rPr>
                  <w:rFonts w:ascii="Arial" w:hAnsi="Arial"/>
                  <w:b/>
                  <w:sz w:val="18"/>
                </w:rPr>
                <w:t>Unit</w:t>
              </w:r>
            </w:ins>
          </w:p>
        </w:tc>
        <w:tc>
          <w:tcPr>
            <w:tcW w:w="738" w:type="pct"/>
            <w:vMerge w:val="restart"/>
            <w:tcBorders>
              <w:top w:val="single" w:sz="4" w:space="0" w:color="auto"/>
              <w:left w:val="single" w:sz="4" w:space="0" w:color="auto"/>
              <w:bottom w:val="single" w:sz="4" w:space="0" w:color="auto"/>
              <w:right w:val="single" w:sz="4" w:space="0" w:color="auto"/>
            </w:tcBorders>
          </w:tcPr>
          <w:p w14:paraId="69A562BF" w14:textId="77777777" w:rsidR="0091056F" w:rsidRDefault="0091056F" w:rsidP="004E35E9">
            <w:pPr>
              <w:spacing w:after="0"/>
              <w:jc w:val="center"/>
              <w:rPr>
                <w:ins w:id="3335" w:author="CATT_#117_endorsed CRs" w:date="2025-11-25T10:24:00Z"/>
                <w:rFonts w:ascii="Arial" w:hAnsi="Arial"/>
                <w:b/>
                <w:sz w:val="18"/>
                <w:lang w:eastAsia="zh-CN"/>
              </w:rPr>
            </w:pPr>
            <w:ins w:id="3336" w:author="CATT_#117_endorsed CRs" w:date="2025-11-25T10:24:00Z">
              <w:r>
                <w:rPr>
                  <w:rFonts w:ascii="Arial" w:hAnsi="Arial"/>
                  <w:b/>
                  <w:sz w:val="18"/>
                  <w:lang w:eastAsia="zh-CN"/>
                </w:rPr>
                <w:t>Test configuration</w:t>
              </w:r>
            </w:ins>
          </w:p>
        </w:tc>
        <w:tc>
          <w:tcPr>
            <w:tcW w:w="590" w:type="pct"/>
            <w:vMerge w:val="restart"/>
            <w:tcBorders>
              <w:top w:val="single" w:sz="4" w:space="0" w:color="auto"/>
              <w:left w:val="single" w:sz="4" w:space="0" w:color="auto"/>
              <w:bottom w:val="single" w:sz="4" w:space="0" w:color="auto"/>
              <w:right w:val="single" w:sz="4" w:space="0" w:color="auto"/>
            </w:tcBorders>
          </w:tcPr>
          <w:p w14:paraId="08CA29B5" w14:textId="77777777" w:rsidR="0091056F" w:rsidRDefault="0091056F" w:rsidP="004E35E9">
            <w:pPr>
              <w:spacing w:after="0"/>
              <w:jc w:val="center"/>
              <w:rPr>
                <w:ins w:id="3337" w:author="CATT_#117_endorsed CRs" w:date="2025-11-25T10:24:00Z"/>
                <w:rFonts w:ascii="Arial" w:hAnsi="Arial"/>
                <w:b/>
                <w:sz w:val="18"/>
              </w:rPr>
            </w:pPr>
            <w:ins w:id="3338" w:author="CATT_#117_endorsed CRs" w:date="2025-11-25T10:24:00Z">
              <w:r>
                <w:rPr>
                  <w:rFonts w:ascii="Arial" w:hAnsi="Arial"/>
                  <w:b/>
                  <w:sz w:val="18"/>
                </w:rPr>
                <w:t>Value</w:t>
              </w:r>
            </w:ins>
          </w:p>
        </w:tc>
        <w:tc>
          <w:tcPr>
            <w:tcW w:w="1845" w:type="pct"/>
            <w:vMerge w:val="restart"/>
            <w:tcBorders>
              <w:top w:val="single" w:sz="4" w:space="0" w:color="auto"/>
              <w:left w:val="single" w:sz="4" w:space="0" w:color="auto"/>
              <w:bottom w:val="single" w:sz="4" w:space="0" w:color="auto"/>
              <w:right w:val="single" w:sz="4" w:space="0" w:color="auto"/>
            </w:tcBorders>
          </w:tcPr>
          <w:p w14:paraId="4EAEC2F2" w14:textId="77777777" w:rsidR="0091056F" w:rsidRDefault="0091056F" w:rsidP="004E35E9">
            <w:pPr>
              <w:spacing w:after="0"/>
              <w:jc w:val="center"/>
              <w:rPr>
                <w:ins w:id="3339" w:author="CATT_#117_endorsed CRs" w:date="2025-11-25T10:24:00Z"/>
                <w:rFonts w:ascii="Arial" w:hAnsi="Arial"/>
                <w:b/>
                <w:sz w:val="18"/>
              </w:rPr>
            </w:pPr>
            <w:ins w:id="3340" w:author="CATT_#117_endorsed CRs" w:date="2025-11-25T10:24:00Z">
              <w:r>
                <w:rPr>
                  <w:rFonts w:ascii="Arial" w:hAnsi="Arial"/>
                  <w:b/>
                  <w:sz w:val="18"/>
                </w:rPr>
                <w:t>Comment</w:t>
              </w:r>
            </w:ins>
          </w:p>
        </w:tc>
      </w:tr>
      <w:tr w:rsidR="0091056F" w14:paraId="37611740" w14:textId="77777777" w:rsidTr="004E35E9">
        <w:trPr>
          <w:cantSplit/>
          <w:tblHeader/>
          <w:jc w:val="center"/>
          <w:ins w:id="3341" w:author="CATT_#117_endorsed CRs" w:date="2025-11-25T10:24:00Z"/>
        </w:trPr>
        <w:tc>
          <w:tcPr>
            <w:tcW w:w="1458" w:type="pct"/>
            <w:gridSpan w:val="2"/>
            <w:tcBorders>
              <w:top w:val="nil"/>
              <w:left w:val="single" w:sz="4" w:space="0" w:color="auto"/>
              <w:bottom w:val="single" w:sz="4" w:space="0" w:color="auto"/>
              <w:right w:val="single" w:sz="4" w:space="0" w:color="auto"/>
            </w:tcBorders>
          </w:tcPr>
          <w:p w14:paraId="4F60E890" w14:textId="77777777" w:rsidR="0091056F" w:rsidRDefault="0091056F" w:rsidP="004E35E9">
            <w:pPr>
              <w:spacing w:after="0"/>
              <w:jc w:val="center"/>
              <w:rPr>
                <w:ins w:id="3342" w:author="CATT_#117_endorsed CRs" w:date="2025-11-25T10:24:00Z"/>
                <w:rFonts w:ascii="Arial" w:hAnsi="Arial"/>
                <w:b/>
                <w:sz w:val="18"/>
              </w:rPr>
            </w:pPr>
          </w:p>
        </w:tc>
        <w:tc>
          <w:tcPr>
            <w:tcW w:w="369" w:type="pct"/>
            <w:tcBorders>
              <w:top w:val="nil"/>
              <w:left w:val="single" w:sz="4" w:space="0" w:color="auto"/>
              <w:bottom w:val="single" w:sz="4" w:space="0" w:color="auto"/>
              <w:right w:val="single" w:sz="4" w:space="0" w:color="auto"/>
            </w:tcBorders>
          </w:tcPr>
          <w:p w14:paraId="53C6B9BF" w14:textId="77777777" w:rsidR="0091056F" w:rsidRDefault="0091056F" w:rsidP="004E35E9">
            <w:pPr>
              <w:spacing w:after="0"/>
              <w:jc w:val="center"/>
              <w:rPr>
                <w:ins w:id="3343" w:author="CATT_#117_endorsed CRs" w:date="2025-11-25T10:24:00Z"/>
                <w:rFonts w:ascii="Arial" w:hAnsi="Arial"/>
                <w:b/>
                <w:sz w:val="18"/>
              </w:rPr>
            </w:pPr>
          </w:p>
        </w:tc>
        <w:tc>
          <w:tcPr>
            <w:tcW w:w="738" w:type="pct"/>
            <w:vMerge/>
            <w:tcBorders>
              <w:top w:val="single" w:sz="4" w:space="0" w:color="auto"/>
              <w:left w:val="single" w:sz="4" w:space="0" w:color="auto"/>
              <w:bottom w:val="single" w:sz="4" w:space="0" w:color="auto"/>
              <w:right w:val="single" w:sz="4" w:space="0" w:color="auto"/>
            </w:tcBorders>
            <w:vAlign w:val="center"/>
          </w:tcPr>
          <w:p w14:paraId="09D0C1A3" w14:textId="77777777" w:rsidR="0091056F" w:rsidRDefault="0091056F" w:rsidP="004E35E9">
            <w:pPr>
              <w:spacing w:after="0"/>
              <w:rPr>
                <w:ins w:id="3344" w:author="CATT_#117_endorsed CRs" w:date="2025-11-25T10:24:00Z"/>
                <w:rFonts w:ascii="Arial" w:hAnsi="Arial"/>
                <w:b/>
                <w:sz w:val="18"/>
                <w:lang w:eastAsia="zh-CN"/>
              </w:rPr>
            </w:pPr>
          </w:p>
        </w:tc>
        <w:tc>
          <w:tcPr>
            <w:tcW w:w="590" w:type="pct"/>
            <w:vMerge/>
            <w:tcBorders>
              <w:top w:val="single" w:sz="4" w:space="0" w:color="auto"/>
              <w:left w:val="single" w:sz="4" w:space="0" w:color="auto"/>
              <w:bottom w:val="single" w:sz="4" w:space="0" w:color="auto"/>
              <w:right w:val="single" w:sz="4" w:space="0" w:color="auto"/>
            </w:tcBorders>
            <w:vAlign w:val="center"/>
          </w:tcPr>
          <w:p w14:paraId="28A13740" w14:textId="77777777" w:rsidR="0091056F" w:rsidRDefault="0091056F" w:rsidP="004E35E9">
            <w:pPr>
              <w:spacing w:after="0"/>
              <w:rPr>
                <w:ins w:id="3345" w:author="CATT_#117_endorsed CRs" w:date="2025-11-25T10:24:00Z"/>
                <w:rFonts w:ascii="Arial" w:hAnsi="Arial"/>
                <w:b/>
                <w:sz w:val="18"/>
              </w:rPr>
            </w:pPr>
          </w:p>
        </w:tc>
        <w:tc>
          <w:tcPr>
            <w:tcW w:w="1845" w:type="pct"/>
            <w:vMerge/>
            <w:tcBorders>
              <w:top w:val="single" w:sz="4" w:space="0" w:color="auto"/>
              <w:left w:val="single" w:sz="4" w:space="0" w:color="auto"/>
              <w:bottom w:val="single" w:sz="4" w:space="0" w:color="auto"/>
              <w:right w:val="single" w:sz="4" w:space="0" w:color="auto"/>
            </w:tcBorders>
            <w:vAlign w:val="center"/>
          </w:tcPr>
          <w:p w14:paraId="4BD14C18" w14:textId="77777777" w:rsidR="0091056F" w:rsidRDefault="0091056F" w:rsidP="004E35E9">
            <w:pPr>
              <w:spacing w:after="0"/>
              <w:rPr>
                <w:ins w:id="3346" w:author="CATT_#117_endorsed CRs" w:date="2025-11-25T10:24:00Z"/>
                <w:rFonts w:ascii="Arial" w:hAnsi="Arial"/>
                <w:b/>
                <w:sz w:val="18"/>
              </w:rPr>
            </w:pPr>
          </w:p>
        </w:tc>
      </w:tr>
      <w:tr w:rsidR="0091056F" w14:paraId="7845451B" w14:textId="77777777" w:rsidTr="004E35E9">
        <w:trPr>
          <w:cantSplit/>
          <w:jc w:val="center"/>
          <w:ins w:id="3347" w:author="CATT_#117_endorsed CRs" w:date="2025-11-25T10:24:00Z"/>
        </w:trPr>
        <w:tc>
          <w:tcPr>
            <w:tcW w:w="524" w:type="pct"/>
            <w:tcBorders>
              <w:top w:val="single" w:sz="4" w:space="0" w:color="auto"/>
              <w:left w:val="single" w:sz="4" w:space="0" w:color="auto"/>
              <w:bottom w:val="nil"/>
              <w:right w:val="single" w:sz="4" w:space="0" w:color="auto"/>
            </w:tcBorders>
          </w:tcPr>
          <w:p w14:paraId="22C5C69F" w14:textId="77777777" w:rsidR="0091056F" w:rsidRDefault="0091056F" w:rsidP="004E35E9">
            <w:pPr>
              <w:spacing w:after="0"/>
              <w:rPr>
                <w:ins w:id="3348" w:author="CATT_#117_endorsed CRs" w:date="2025-11-25T10:24:00Z"/>
                <w:rFonts w:ascii="Arial" w:hAnsi="Arial"/>
                <w:sz w:val="18"/>
              </w:rPr>
            </w:pPr>
            <w:ins w:id="3349" w:author="CATT_#117_endorsed CRs" w:date="2025-11-25T10:24:00Z">
              <w:r>
                <w:rPr>
                  <w:rFonts w:ascii="Arial" w:hAnsi="Arial"/>
                  <w:sz w:val="18"/>
                </w:rPr>
                <w:t>Initial condition</w:t>
              </w:r>
            </w:ins>
          </w:p>
        </w:tc>
        <w:tc>
          <w:tcPr>
            <w:tcW w:w="934" w:type="pct"/>
            <w:tcBorders>
              <w:top w:val="single" w:sz="4" w:space="0" w:color="auto"/>
              <w:left w:val="single" w:sz="4" w:space="0" w:color="auto"/>
              <w:bottom w:val="single" w:sz="4" w:space="0" w:color="auto"/>
              <w:right w:val="single" w:sz="4" w:space="0" w:color="auto"/>
            </w:tcBorders>
          </w:tcPr>
          <w:p w14:paraId="18618979" w14:textId="77777777" w:rsidR="0091056F" w:rsidRDefault="0091056F" w:rsidP="004E35E9">
            <w:pPr>
              <w:spacing w:after="0"/>
              <w:rPr>
                <w:ins w:id="3350" w:author="CATT_#117_endorsed CRs" w:date="2025-11-25T10:24:00Z"/>
                <w:rFonts w:ascii="Arial" w:hAnsi="Arial"/>
                <w:sz w:val="18"/>
              </w:rPr>
            </w:pPr>
            <w:ins w:id="3351" w:author="CATT_#117_endorsed CRs" w:date="2025-11-25T10:24:00Z">
              <w:r>
                <w:rPr>
                  <w:rFonts w:ascii="Arial" w:hAnsi="Arial"/>
                  <w:sz w:val="18"/>
                </w:rPr>
                <w:t>Active cell</w:t>
              </w:r>
            </w:ins>
          </w:p>
        </w:tc>
        <w:tc>
          <w:tcPr>
            <w:tcW w:w="369" w:type="pct"/>
            <w:tcBorders>
              <w:top w:val="single" w:sz="4" w:space="0" w:color="auto"/>
              <w:left w:val="single" w:sz="4" w:space="0" w:color="auto"/>
              <w:bottom w:val="single" w:sz="4" w:space="0" w:color="auto"/>
              <w:right w:val="single" w:sz="4" w:space="0" w:color="auto"/>
            </w:tcBorders>
          </w:tcPr>
          <w:p w14:paraId="70E393E9" w14:textId="77777777" w:rsidR="0091056F" w:rsidRDefault="0091056F" w:rsidP="004E35E9">
            <w:pPr>
              <w:spacing w:after="0"/>
              <w:jc w:val="center"/>
              <w:rPr>
                <w:ins w:id="3352" w:author="CATT_#117_endorsed CRs" w:date="2025-11-25T10:24: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14:paraId="65AE513F" w14:textId="77777777" w:rsidR="0091056F" w:rsidRDefault="0091056F" w:rsidP="004E35E9">
            <w:pPr>
              <w:spacing w:after="0"/>
              <w:jc w:val="center"/>
              <w:rPr>
                <w:ins w:id="3353" w:author="CATT_#117_endorsed CRs" w:date="2025-11-25T10:24:00Z"/>
                <w:rFonts w:ascii="Arial" w:hAnsi="Arial"/>
                <w:sz w:val="18"/>
                <w:lang w:eastAsia="zh-CN"/>
              </w:rPr>
            </w:pPr>
            <w:ins w:id="3354" w:author="CATT_#117_endorsed CRs" w:date="2025-11-25T10:24:00Z">
              <w:r>
                <w:rPr>
                  <w:rFonts w:ascii="Arial" w:hAnsi="Arial"/>
                  <w:sz w:val="18"/>
                  <w:lang w:eastAsia="zh-CN"/>
                </w:rPr>
                <w:t>1-12</w:t>
              </w:r>
            </w:ins>
          </w:p>
        </w:tc>
        <w:tc>
          <w:tcPr>
            <w:tcW w:w="590" w:type="pct"/>
            <w:tcBorders>
              <w:top w:val="single" w:sz="4" w:space="0" w:color="auto"/>
              <w:left w:val="single" w:sz="4" w:space="0" w:color="auto"/>
              <w:bottom w:val="single" w:sz="4" w:space="0" w:color="auto"/>
              <w:right w:val="single" w:sz="4" w:space="0" w:color="auto"/>
            </w:tcBorders>
          </w:tcPr>
          <w:p w14:paraId="6B6FC49C" w14:textId="77777777" w:rsidR="0091056F" w:rsidRDefault="0091056F" w:rsidP="004E35E9">
            <w:pPr>
              <w:spacing w:after="0"/>
              <w:jc w:val="center"/>
              <w:rPr>
                <w:ins w:id="3355" w:author="CATT_#117_endorsed CRs" w:date="2025-11-25T10:24:00Z"/>
                <w:rFonts w:ascii="Arial" w:hAnsi="Arial"/>
                <w:sz w:val="18"/>
              </w:rPr>
            </w:pPr>
            <w:ins w:id="3356" w:author="CATT_#117_endorsed CRs" w:date="2025-11-25T10:24:00Z">
              <w:r>
                <w:rPr>
                  <w:rFonts w:ascii="Arial" w:hAnsi="Arial"/>
                  <w:sz w:val="18"/>
                </w:rPr>
                <w:t>Cell 1</w:t>
              </w:r>
            </w:ins>
          </w:p>
        </w:tc>
        <w:tc>
          <w:tcPr>
            <w:tcW w:w="1845" w:type="pct"/>
            <w:tcBorders>
              <w:top w:val="single" w:sz="4" w:space="0" w:color="auto"/>
              <w:left w:val="single" w:sz="4" w:space="0" w:color="auto"/>
              <w:bottom w:val="single" w:sz="4" w:space="0" w:color="auto"/>
              <w:right w:val="single" w:sz="4" w:space="0" w:color="auto"/>
            </w:tcBorders>
          </w:tcPr>
          <w:p w14:paraId="39D69600" w14:textId="77777777" w:rsidR="0091056F" w:rsidRDefault="0091056F" w:rsidP="004E35E9">
            <w:pPr>
              <w:spacing w:after="0"/>
              <w:jc w:val="center"/>
              <w:rPr>
                <w:ins w:id="3357" w:author="CATT_#117_endorsed CRs" w:date="2025-11-25T10:24:00Z"/>
                <w:rFonts w:ascii="Arial" w:hAnsi="Arial"/>
                <w:sz w:val="18"/>
              </w:rPr>
            </w:pPr>
          </w:p>
        </w:tc>
      </w:tr>
      <w:tr w:rsidR="0091056F" w14:paraId="695DD8B3" w14:textId="77777777" w:rsidTr="004E35E9">
        <w:trPr>
          <w:cantSplit/>
          <w:jc w:val="center"/>
          <w:ins w:id="3358" w:author="CATT_#117_endorsed CRs" w:date="2025-11-25T10:24:00Z"/>
        </w:trPr>
        <w:tc>
          <w:tcPr>
            <w:tcW w:w="524" w:type="pct"/>
            <w:vMerge w:val="restart"/>
            <w:tcBorders>
              <w:top w:val="single" w:sz="4" w:space="0" w:color="auto"/>
              <w:left w:val="single" w:sz="4" w:space="0" w:color="auto"/>
              <w:right w:val="single" w:sz="4" w:space="0" w:color="auto"/>
            </w:tcBorders>
          </w:tcPr>
          <w:p w14:paraId="1479051D" w14:textId="77777777" w:rsidR="0091056F" w:rsidRDefault="0091056F" w:rsidP="004E35E9">
            <w:pPr>
              <w:spacing w:after="0"/>
              <w:rPr>
                <w:ins w:id="3359" w:author="CATT_#117_endorsed CRs" w:date="2025-11-25T10:24:00Z"/>
                <w:rFonts w:ascii="Arial" w:hAnsi="Arial"/>
                <w:sz w:val="18"/>
              </w:rPr>
            </w:pPr>
            <w:ins w:id="3360" w:author="CATT_#117_endorsed CRs" w:date="2025-11-25T10:24:00Z">
              <w:r>
                <w:rPr>
                  <w:rFonts w:ascii="Arial" w:hAnsi="Arial"/>
                  <w:sz w:val="18"/>
                </w:rPr>
                <w:t>T2 end condition</w:t>
              </w:r>
            </w:ins>
          </w:p>
        </w:tc>
        <w:tc>
          <w:tcPr>
            <w:tcW w:w="934" w:type="pct"/>
            <w:tcBorders>
              <w:top w:val="single" w:sz="4" w:space="0" w:color="auto"/>
              <w:left w:val="single" w:sz="4" w:space="0" w:color="auto"/>
              <w:bottom w:val="single" w:sz="4" w:space="0" w:color="auto"/>
              <w:right w:val="single" w:sz="4" w:space="0" w:color="auto"/>
            </w:tcBorders>
          </w:tcPr>
          <w:p w14:paraId="01C5D705" w14:textId="77777777" w:rsidR="0091056F" w:rsidRDefault="0091056F" w:rsidP="004E35E9">
            <w:pPr>
              <w:spacing w:after="0"/>
              <w:rPr>
                <w:ins w:id="3361" w:author="CATT_#117_endorsed CRs" w:date="2025-11-25T10:24:00Z"/>
                <w:rFonts w:ascii="Arial" w:hAnsi="Arial"/>
                <w:sz w:val="18"/>
              </w:rPr>
            </w:pPr>
            <w:ins w:id="3362" w:author="CATT_#117_endorsed CRs" w:date="2025-11-25T10:24:00Z">
              <w:r>
                <w:rPr>
                  <w:rFonts w:ascii="Arial" w:hAnsi="Arial"/>
                  <w:sz w:val="18"/>
                </w:rPr>
                <w:t>Active cell</w:t>
              </w:r>
            </w:ins>
          </w:p>
        </w:tc>
        <w:tc>
          <w:tcPr>
            <w:tcW w:w="369" w:type="pct"/>
            <w:tcBorders>
              <w:top w:val="single" w:sz="4" w:space="0" w:color="auto"/>
              <w:left w:val="single" w:sz="4" w:space="0" w:color="auto"/>
              <w:bottom w:val="single" w:sz="4" w:space="0" w:color="auto"/>
              <w:right w:val="single" w:sz="4" w:space="0" w:color="auto"/>
            </w:tcBorders>
          </w:tcPr>
          <w:p w14:paraId="1DD6981C" w14:textId="77777777" w:rsidR="0091056F" w:rsidRDefault="0091056F" w:rsidP="004E35E9">
            <w:pPr>
              <w:spacing w:after="0"/>
              <w:jc w:val="center"/>
              <w:rPr>
                <w:ins w:id="3363" w:author="CATT_#117_endorsed CRs" w:date="2025-11-25T10:24: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14:paraId="4C9633FA" w14:textId="77777777" w:rsidR="0091056F" w:rsidRDefault="0091056F" w:rsidP="004E35E9">
            <w:pPr>
              <w:spacing w:after="0"/>
              <w:jc w:val="center"/>
              <w:rPr>
                <w:ins w:id="3364" w:author="CATT_#117_endorsed CRs" w:date="2025-11-25T10:24:00Z"/>
                <w:rFonts w:ascii="Arial" w:hAnsi="Arial"/>
                <w:sz w:val="18"/>
              </w:rPr>
            </w:pPr>
            <w:ins w:id="3365" w:author="CATT_#117_endorsed CRs" w:date="2025-11-25T10:24:00Z">
              <w:r>
                <w:rPr>
                  <w:rFonts w:ascii="Arial" w:hAnsi="Arial"/>
                  <w:sz w:val="18"/>
                  <w:lang w:eastAsia="zh-CN"/>
                </w:rPr>
                <w:t>1-12</w:t>
              </w:r>
            </w:ins>
          </w:p>
        </w:tc>
        <w:tc>
          <w:tcPr>
            <w:tcW w:w="590" w:type="pct"/>
            <w:tcBorders>
              <w:top w:val="single" w:sz="4" w:space="0" w:color="auto"/>
              <w:left w:val="single" w:sz="4" w:space="0" w:color="auto"/>
              <w:bottom w:val="single" w:sz="4" w:space="0" w:color="auto"/>
              <w:right w:val="single" w:sz="4" w:space="0" w:color="auto"/>
            </w:tcBorders>
          </w:tcPr>
          <w:p w14:paraId="3954EB71" w14:textId="77777777" w:rsidR="0091056F" w:rsidRDefault="0091056F" w:rsidP="004E35E9">
            <w:pPr>
              <w:spacing w:after="0"/>
              <w:jc w:val="center"/>
              <w:rPr>
                <w:ins w:id="3366" w:author="CATT_#117_endorsed CRs" w:date="2025-11-25T10:24:00Z"/>
                <w:rFonts w:ascii="Arial" w:hAnsi="Arial"/>
                <w:sz w:val="18"/>
              </w:rPr>
            </w:pPr>
            <w:ins w:id="3367" w:author="CATT_#117_endorsed CRs" w:date="2025-11-25T10:24:00Z">
              <w:r>
                <w:rPr>
                  <w:rFonts w:ascii="Arial" w:hAnsi="Arial"/>
                  <w:sz w:val="18"/>
                </w:rPr>
                <w:t>Cell 2</w:t>
              </w:r>
            </w:ins>
          </w:p>
        </w:tc>
        <w:tc>
          <w:tcPr>
            <w:tcW w:w="1845" w:type="pct"/>
            <w:tcBorders>
              <w:top w:val="single" w:sz="4" w:space="0" w:color="auto"/>
              <w:left w:val="single" w:sz="4" w:space="0" w:color="auto"/>
              <w:bottom w:val="single" w:sz="4" w:space="0" w:color="auto"/>
              <w:right w:val="single" w:sz="4" w:space="0" w:color="auto"/>
            </w:tcBorders>
          </w:tcPr>
          <w:p w14:paraId="09D91DEE" w14:textId="77777777" w:rsidR="0091056F" w:rsidRDefault="0091056F" w:rsidP="004E35E9">
            <w:pPr>
              <w:spacing w:after="0"/>
              <w:jc w:val="center"/>
              <w:rPr>
                <w:ins w:id="3368" w:author="CATT_#117_endorsed CRs" w:date="2025-11-25T10:24:00Z"/>
                <w:rFonts w:ascii="Arial" w:hAnsi="Arial"/>
                <w:sz w:val="18"/>
              </w:rPr>
            </w:pPr>
          </w:p>
        </w:tc>
      </w:tr>
      <w:tr w:rsidR="0091056F" w14:paraId="2B45D7B5" w14:textId="77777777" w:rsidTr="004E35E9">
        <w:trPr>
          <w:cantSplit/>
          <w:jc w:val="center"/>
          <w:ins w:id="3369" w:author="CATT_#117_endorsed CRs" w:date="2025-11-25T10:24:00Z"/>
        </w:trPr>
        <w:tc>
          <w:tcPr>
            <w:tcW w:w="524" w:type="pct"/>
            <w:vMerge/>
            <w:tcBorders>
              <w:left w:val="single" w:sz="4" w:space="0" w:color="auto"/>
              <w:bottom w:val="single" w:sz="4" w:space="0" w:color="auto"/>
              <w:right w:val="single" w:sz="4" w:space="0" w:color="auto"/>
            </w:tcBorders>
          </w:tcPr>
          <w:p w14:paraId="504F2F6E" w14:textId="77777777" w:rsidR="0091056F" w:rsidRDefault="0091056F" w:rsidP="004E35E9">
            <w:pPr>
              <w:spacing w:after="0"/>
              <w:rPr>
                <w:ins w:id="3370" w:author="CATT_#117_endorsed CRs" w:date="2025-11-25T10:24:00Z"/>
                <w:rFonts w:ascii="Arial" w:hAnsi="Arial"/>
                <w:sz w:val="18"/>
              </w:rPr>
            </w:pPr>
          </w:p>
        </w:tc>
        <w:tc>
          <w:tcPr>
            <w:tcW w:w="934" w:type="pct"/>
            <w:tcBorders>
              <w:top w:val="single" w:sz="4" w:space="0" w:color="auto"/>
              <w:left w:val="single" w:sz="4" w:space="0" w:color="auto"/>
              <w:bottom w:val="single" w:sz="4" w:space="0" w:color="auto"/>
              <w:right w:val="single" w:sz="4" w:space="0" w:color="auto"/>
            </w:tcBorders>
          </w:tcPr>
          <w:p w14:paraId="08DB7817" w14:textId="77777777" w:rsidR="0091056F" w:rsidRDefault="0091056F" w:rsidP="004E35E9">
            <w:pPr>
              <w:spacing w:after="0"/>
              <w:rPr>
                <w:ins w:id="3371" w:author="CATT_#117_endorsed CRs" w:date="2025-11-25T10:24:00Z"/>
                <w:rFonts w:ascii="Arial" w:hAnsi="Arial"/>
                <w:sz w:val="18"/>
              </w:rPr>
            </w:pPr>
            <w:ins w:id="3372" w:author="CATT_#117_endorsed CRs" w:date="2025-11-25T10:24:00Z">
              <w:r>
                <w:rPr>
                  <w:rFonts w:ascii="Arial" w:hAnsi="Arial"/>
                  <w:sz w:val="18"/>
                </w:rPr>
                <w:t>Neighbour cells</w:t>
              </w:r>
            </w:ins>
          </w:p>
        </w:tc>
        <w:tc>
          <w:tcPr>
            <w:tcW w:w="369" w:type="pct"/>
            <w:tcBorders>
              <w:top w:val="single" w:sz="4" w:space="0" w:color="auto"/>
              <w:left w:val="single" w:sz="4" w:space="0" w:color="auto"/>
              <w:bottom w:val="single" w:sz="4" w:space="0" w:color="auto"/>
              <w:right w:val="single" w:sz="4" w:space="0" w:color="auto"/>
            </w:tcBorders>
          </w:tcPr>
          <w:p w14:paraId="669AB7C3" w14:textId="77777777" w:rsidR="0091056F" w:rsidRDefault="0091056F" w:rsidP="004E35E9">
            <w:pPr>
              <w:spacing w:after="0"/>
              <w:jc w:val="center"/>
              <w:rPr>
                <w:ins w:id="3373" w:author="CATT_#117_endorsed CRs" w:date="2025-11-25T10:24: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14:paraId="58889086" w14:textId="77777777" w:rsidR="0091056F" w:rsidRDefault="0091056F" w:rsidP="004E35E9">
            <w:pPr>
              <w:spacing w:after="0"/>
              <w:jc w:val="center"/>
              <w:rPr>
                <w:ins w:id="3374" w:author="CATT_#117_endorsed CRs" w:date="2025-11-25T10:24:00Z"/>
                <w:rFonts w:ascii="Arial" w:hAnsi="Arial"/>
                <w:sz w:val="18"/>
              </w:rPr>
            </w:pPr>
            <w:ins w:id="3375" w:author="CATT_#117_endorsed CRs" w:date="2025-11-25T10:24:00Z">
              <w:r>
                <w:rPr>
                  <w:rFonts w:ascii="Arial" w:hAnsi="Arial"/>
                  <w:sz w:val="18"/>
                  <w:lang w:eastAsia="zh-CN"/>
                </w:rPr>
                <w:t>1-12</w:t>
              </w:r>
            </w:ins>
          </w:p>
        </w:tc>
        <w:tc>
          <w:tcPr>
            <w:tcW w:w="590" w:type="pct"/>
            <w:tcBorders>
              <w:top w:val="single" w:sz="4" w:space="0" w:color="auto"/>
              <w:left w:val="single" w:sz="4" w:space="0" w:color="auto"/>
              <w:bottom w:val="single" w:sz="4" w:space="0" w:color="auto"/>
              <w:right w:val="single" w:sz="4" w:space="0" w:color="auto"/>
            </w:tcBorders>
          </w:tcPr>
          <w:p w14:paraId="0A1D58F9" w14:textId="77777777" w:rsidR="0091056F" w:rsidRDefault="0091056F" w:rsidP="004E35E9">
            <w:pPr>
              <w:spacing w:after="0"/>
              <w:jc w:val="center"/>
              <w:rPr>
                <w:ins w:id="3376" w:author="CATT_#117_endorsed CRs" w:date="2025-11-25T10:24:00Z"/>
                <w:rFonts w:ascii="Arial" w:hAnsi="Arial"/>
                <w:sz w:val="18"/>
              </w:rPr>
            </w:pPr>
            <w:ins w:id="3377" w:author="CATT_#117_endorsed CRs" w:date="2025-11-25T10:24:00Z">
              <w:r>
                <w:rPr>
                  <w:rFonts w:ascii="Arial" w:hAnsi="Arial"/>
                  <w:sz w:val="18"/>
                </w:rPr>
                <w:t>Cell 1</w:t>
              </w:r>
            </w:ins>
          </w:p>
        </w:tc>
        <w:tc>
          <w:tcPr>
            <w:tcW w:w="1845" w:type="pct"/>
            <w:tcBorders>
              <w:top w:val="single" w:sz="4" w:space="0" w:color="auto"/>
              <w:left w:val="single" w:sz="4" w:space="0" w:color="auto"/>
              <w:bottom w:val="single" w:sz="4" w:space="0" w:color="auto"/>
              <w:right w:val="single" w:sz="4" w:space="0" w:color="auto"/>
            </w:tcBorders>
          </w:tcPr>
          <w:p w14:paraId="22EAF857" w14:textId="77777777" w:rsidR="0091056F" w:rsidRDefault="0091056F" w:rsidP="004E35E9">
            <w:pPr>
              <w:spacing w:after="0"/>
              <w:jc w:val="center"/>
              <w:rPr>
                <w:ins w:id="3378" w:author="CATT_#117_endorsed CRs" w:date="2025-11-25T10:24:00Z"/>
                <w:rFonts w:ascii="Arial" w:hAnsi="Arial"/>
                <w:sz w:val="18"/>
              </w:rPr>
            </w:pPr>
          </w:p>
        </w:tc>
      </w:tr>
      <w:tr w:rsidR="0091056F" w14:paraId="1E10C771" w14:textId="77777777" w:rsidTr="004E35E9">
        <w:trPr>
          <w:cantSplit/>
          <w:jc w:val="center"/>
          <w:ins w:id="3379"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3170F3C7" w14:textId="77777777" w:rsidR="0091056F" w:rsidRDefault="0091056F" w:rsidP="004E35E9">
            <w:pPr>
              <w:spacing w:after="0"/>
              <w:rPr>
                <w:ins w:id="3380" w:author="CATT_#117_endorsed CRs" w:date="2025-11-25T10:24:00Z"/>
                <w:rFonts w:ascii="Arial" w:hAnsi="Arial"/>
                <w:sz w:val="18"/>
              </w:rPr>
            </w:pPr>
            <w:ins w:id="3381" w:author="CATT_#117_endorsed CRs" w:date="2025-11-25T10:24:00Z">
              <w:r>
                <w:rPr>
                  <w:rFonts w:ascii="Arial" w:hAnsi="Arial" w:cs="v4.2.0"/>
                  <w:bCs/>
                  <w:sz w:val="18"/>
                </w:rPr>
                <w:t>RF Channel Number</w:t>
              </w:r>
            </w:ins>
          </w:p>
        </w:tc>
        <w:tc>
          <w:tcPr>
            <w:tcW w:w="369" w:type="pct"/>
            <w:tcBorders>
              <w:top w:val="single" w:sz="4" w:space="0" w:color="auto"/>
              <w:left w:val="single" w:sz="4" w:space="0" w:color="auto"/>
              <w:bottom w:val="single" w:sz="4" w:space="0" w:color="auto"/>
              <w:right w:val="single" w:sz="4" w:space="0" w:color="auto"/>
            </w:tcBorders>
          </w:tcPr>
          <w:p w14:paraId="5544D589" w14:textId="77777777" w:rsidR="0091056F" w:rsidRDefault="0091056F" w:rsidP="004E35E9">
            <w:pPr>
              <w:spacing w:after="0"/>
              <w:jc w:val="center"/>
              <w:rPr>
                <w:ins w:id="3382" w:author="CATT_#117_endorsed CRs" w:date="2025-11-25T10:24: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14:paraId="4CC0C41B" w14:textId="77777777" w:rsidR="0091056F" w:rsidRDefault="0091056F" w:rsidP="004E35E9">
            <w:pPr>
              <w:spacing w:after="0"/>
              <w:jc w:val="center"/>
              <w:rPr>
                <w:ins w:id="3383" w:author="CATT_#117_endorsed CRs" w:date="2025-11-25T10:24:00Z"/>
                <w:rFonts w:ascii="Arial" w:hAnsi="Arial" w:cs="v4.2.0"/>
                <w:bCs/>
                <w:sz w:val="18"/>
              </w:rPr>
            </w:pPr>
            <w:ins w:id="3384" w:author="CATT_#117_endorsed CRs" w:date="2025-11-25T10:24:00Z">
              <w:r>
                <w:rPr>
                  <w:rFonts w:ascii="Arial" w:hAnsi="Arial"/>
                  <w:sz w:val="18"/>
                  <w:lang w:eastAsia="zh-CN"/>
                </w:rPr>
                <w:t>1-12</w:t>
              </w:r>
            </w:ins>
          </w:p>
        </w:tc>
        <w:tc>
          <w:tcPr>
            <w:tcW w:w="590" w:type="pct"/>
            <w:tcBorders>
              <w:top w:val="single" w:sz="4" w:space="0" w:color="auto"/>
              <w:left w:val="single" w:sz="4" w:space="0" w:color="auto"/>
              <w:bottom w:val="single" w:sz="4" w:space="0" w:color="auto"/>
              <w:right w:val="single" w:sz="4" w:space="0" w:color="auto"/>
            </w:tcBorders>
          </w:tcPr>
          <w:p w14:paraId="1A3029C3" w14:textId="77777777" w:rsidR="0091056F" w:rsidRDefault="0091056F" w:rsidP="004E35E9">
            <w:pPr>
              <w:spacing w:after="0"/>
              <w:jc w:val="center"/>
              <w:rPr>
                <w:ins w:id="3385" w:author="CATT_#117_endorsed CRs" w:date="2025-11-25T10:24:00Z"/>
                <w:rFonts w:ascii="Arial" w:hAnsi="Arial"/>
                <w:sz w:val="18"/>
              </w:rPr>
            </w:pPr>
            <w:ins w:id="3386" w:author="CATT_#117_endorsed CRs" w:date="2025-11-25T10:24:00Z">
              <w:r>
                <w:rPr>
                  <w:rFonts w:ascii="Arial" w:hAnsi="Arial" w:cs="v4.2.0"/>
                  <w:bCs/>
                  <w:sz w:val="18"/>
                </w:rPr>
                <w:t>1,2</w:t>
              </w:r>
            </w:ins>
          </w:p>
        </w:tc>
        <w:tc>
          <w:tcPr>
            <w:tcW w:w="1845" w:type="pct"/>
            <w:tcBorders>
              <w:top w:val="single" w:sz="4" w:space="0" w:color="auto"/>
              <w:left w:val="single" w:sz="4" w:space="0" w:color="auto"/>
              <w:bottom w:val="single" w:sz="4" w:space="0" w:color="auto"/>
              <w:right w:val="single" w:sz="4" w:space="0" w:color="auto"/>
            </w:tcBorders>
          </w:tcPr>
          <w:p w14:paraId="44BECB2C" w14:textId="77777777" w:rsidR="0091056F" w:rsidRDefault="0091056F" w:rsidP="004E35E9">
            <w:pPr>
              <w:spacing w:after="0"/>
              <w:jc w:val="center"/>
              <w:rPr>
                <w:ins w:id="3387" w:author="CATT_#117_endorsed CRs" w:date="2025-11-25T10:24:00Z"/>
                <w:rFonts w:ascii="Arial" w:hAnsi="Arial" w:cs="v4.2.0"/>
                <w:sz w:val="18"/>
              </w:rPr>
            </w:pPr>
            <w:ins w:id="3388" w:author="CATT_#117_endorsed CRs" w:date="2025-11-25T10:24:00Z">
              <w:r>
                <w:rPr>
                  <w:rFonts w:ascii="Arial" w:hAnsi="Arial" w:cs="v4.2.0"/>
                  <w:sz w:val="18"/>
                </w:rPr>
                <w:t>Cell 1 is on RF channel 1</w:t>
              </w:r>
            </w:ins>
          </w:p>
          <w:p w14:paraId="66852CB3" w14:textId="77777777" w:rsidR="0091056F" w:rsidRDefault="0091056F" w:rsidP="004E35E9">
            <w:pPr>
              <w:spacing w:after="0"/>
              <w:jc w:val="center"/>
              <w:rPr>
                <w:ins w:id="3389" w:author="CATT_#117_endorsed CRs" w:date="2025-11-25T10:24:00Z"/>
                <w:rFonts w:ascii="Arial" w:hAnsi="Arial"/>
                <w:sz w:val="18"/>
              </w:rPr>
            </w:pPr>
            <w:ins w:id="3390" w:author="CATT_#117_endorsed CRs" w:date="2025-11-25T10:24:00Z">
              <w:r>
                <w:rPr>
                  <w:rFonts w:ascii="Arial" w:hAnsi="Arial" w:cs="v4.2.0"/>
                  <w:sz w:val="18"/>
                </w:rPr>
                <w:t>Cell 2 is on RF channel 2</w:t>
              </w:r>
            </w:ins>
          </w:p>
        </w:tc>
      </w:tr>
      <w:tr w:rsidR="0091056F" w14:paraId="711024F1" w14:textId="77777777" w:rsidTr="004E35E9">
        <w:trPr>
          <w:cantSplit/>
          <w:jc w:val="center"/>
          <w:ins w:id="3391" w:author="CATT_#117_endorsed CRs" w:date="2025-11-25T10:24:00Z"/>
        </w:trPr>
        <w:tc>
          <w:tcPr>
            <w:tcW w:w="1458" w:type="pct"/>
            <w:gridSpan w:val="2"/>
            <w:tcBorders>
              <w:top w:val="single" w:sz="4" w:space="0" w:color="auto"/>
              <w:left w:val="single" w:sz="4" w:space="0" w:color="auto"/>
              <w:bottom w:val="nil"/>
              <w:right w:val="single" w:sz="4" w:space="0" w:color="auto"/>
            </w:tcBorders>
          </w:tcPr>
          <w:p w14:paraId="04BFE98F" w14:textId="77777777" w:rsidR="0091056F" w:rsidRDefault="0091056F" w:rsidP="004E35E9">
            <w:pPr>
              <w:spacing w:after="0"/>
              <w:rPr>
                <w:ins w:id="3392" w:author="CATT_#117_endorsed CRs" w:date="2025-11-25T10:24:00Z"/>
                <w:rFonts w:ascii="Arial" w:hAnsi="Arial"/>
                <w:sz w:val="18"/>
              </w:rPr>
            </w:pPr>
            <w:ins w:id="3393" w:author="CATT_#117_endorsed CRs" w:date="2025-11-25T10:24:00Z">
              <w:r>
                <w:rPr>
                  <w:rFonts w:ascii="Arial" w:hAnsi="Arial"/>
                  <w:sz w:val="18"/>
                </w:rPr>
                <w:t>Time offset between cells</w:t>
              </w:r>
            </w:ins>
          </w:p>
        </w:tc>
        <w:tc>
          <w:tcPr>
            <w:tcW w:w="369" w:type="pct"/>
            <w:tcBorders>
              <w:top w:val="single" w:sz="4" w:space="0" w:color="auto"/>
              <w:left w:val="single" w:sz="4" w:space="0" w:color="auto"/>
              <w:bottom w:val="nil"/>
              <w:right w:val="single" w:sz="4" w:space="0" w:color="auto"/>
            </w:tcBorders>
          </w:tcPr>
          <w:p w14:paraId="516FCC91" w14:textId="77777777" w:rsidR="0091056F" w:rsidRDefault="0091056F" w:rsidP="004E35E9">
            <w:pPr>
              <w:spacing w:after="0"/>
              <w:jc w:val="center"/>
              <w:rPr>
                <w:ins w:id="3394" w:author="CATT_#117_endorsed CRs" w:date="2025-11-25T10:24: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14:paraId="4907CAAA" w14:textId="77777777" w:rsidR="0091056F" w:rsidRDefault="0091056F" w:rsidP="004E35E9">
            <w:pPr>
              <w:spacing w:after="0"/>
              <w:jc w:val="center"/>
              <w:rPr>
                <w:ins w:id="3395" w:author="CATT_#117_endorsed CRs" w:date="2025-11-25T10:24:00Z"/>
                <w:rFonts w:ascii="Arial" w:hAnsi="Arial" w:cs="v4.2.0"/>
                <w:sz w:val="18"/>
              </w:rPr>
            </w:pPr>
            <w:ins w:id="3396" w:author="CATT_#117_endorsed CRs" w:date="2025-11-25T10:24:00Z">
              <w:r>
                <w:rPr>
                  <w:rFonts w:ascii="Arial" w:hAnsi="Arial"/>
                  <w:sz w:val="18"/>
                  <w:lang w:eastAsia="zh-CN"/>
                </w:rPr>
                <w:t>1-12</w:t>
              </w:r>
            </w:ins>
          </w:p>
        </w:tc>
        <w:tc>
          <w:tcPr>
            <w:tcW w:w="590" w:type="pct"/>
            <w:tcBorders>
              <w:top w:val="single" w:sz="4" w:space="0" w:color="auto"/>
              <w:left w:val="single" w:sz="4" w:space="0" w:color="auto"/>
              <w:bottom w:val="single" w:sz="4" w:space="0" w:color="auto"/>
              <w:right w:val="single" w:sz="4" w:space="0" w:color="auto"/>
            </w:tcBorders>
          </w:tcPr>
          <w:p w14:paraId="4AF6BC7D" w14:textId="77777777" w:rsidR="0091056F" w:rsidRDefault="0091056F" w:rsidP="004E35E9">
            <w:pPr>
              <w:spacing w:after="0"/>
              <w:jc w:val="center"/>
              <w:rPr>
                <w:ins w:id="3397" w:author="CATT_#117_endorsed CRs" w:date="2025-11-25T10:24:00Z"/>
                <w:rFonts w:ascii="Arial" w:hAnsi="Arial"/>
                <w:sz w:val="18"/>
              </w:rPr>
            </w:pPr>
            <w:ins w:id="3398" w:author="CATT_#117_endorsed CRs" w:date="2025-11-25T10:24:00Z">
              <w:r>
                <w:rPr>
                  <w:rFonts w:ascii="Arial" w:hAnsi="Arial" w:cs="v4.2.0"/>
                  <w:sz w:val="18"/>
                </w:rPr>
                <w:t xml:space="preserve">3 </w:t>
              </w:r>
              <w:proofErr w:type="spellStart"/>
              <w:r>
                <w:rPr>
                  <w:rFonts w:ascii="Arial" w:hAnsi="Arial" w:cs="v4.2.0"/>
                  <w:sz w:val="18"/>
                </w:rPr>
                <w:t>ms</w:t>
              </w:r>
              <w:proofErr w:type="spellEnd"/>
            </w:ins>
          </w:p>
        </w:tc>
        <w:tc>
          <w:tcPr>
            <w:tcW w:w="1845" w:type="pct"/>
            <w:tcBorders>
              <w:top w:val="single" w:sz="4" w:space="0" w:color="auto"/>
              <w:left w:val="single" w:sz="4" w:space="0" w:color="auto"/>
              <w:bottom w:val="single" w:sz="4" w:space="0" w:color="auto"/>
              <w:right w:val="single" w:sz="4" w:space="0" w:color="auto"/>
            </w:tcBorders>
          </w:tcPr>
          <w:p w14:paraId="76A9F45A" w14:textId="77777777" w:rsidR="0091056F" w:rsidRDefault="0091056F" w:rsidP="004E35E9">
            <w:pPr>
              <w:spacing w:after="0"/>
              <w:jc w:val="center"/>
              <w:rPr>
                <w:ins w:id="3399" w:author="CATT_#117_endorsed CRs" w:date="2025-11-25T10:24:00Z"/>
                <w:rFonts w:ascii="Arial" w:hAnsi="Arial"/>
                <w:sz w:val="18"/>
              </w:rPr>
            </w:pPr>
            <w:ins w:id="3400" w:author="CATT_#117_endorsed CRs" w:date="2025-11-25T10:24:00Z">
              <w:r>
                <w:rPr>
                  <w:rFonts w:ascii="Arial" w:hAnsi="Arial" w:cs="v4.2.0"/>
                  <w:sz w:val="18"/>
                </w:rPr>
                <w:t>Asynchronous cells</w:t>
              </w:r>
            </w:ins>
          </w:p>
        </w:tc>
      </w:tr>
      <w:tr w:rsidR="0091056F" w14:paraId="7606C152" w14:textId="77777777" w:rsidTr="004E35E9">
        <w:trPr>
          <w:cantSplit/>
          <w:jc w:val="center"/>
          <w:ins w:id="3401"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13662252" w14:textId="77777777" w:rsidR="0091056F" w:rsidRDefault="0091056F" w:rsidP="004E35E9">
            <w:pPr>
              <w:spacing w:after="0"/>
              <w:rPr>
                <w:ins w:id="3402" w:author="CATT_#117_endorsed CRs" w:date="2025-11-25T10:24:00Z"/>
                <w:rFonts w:ascii="Arial" w:hAnsi="Arial"/>
                <w:sz w:val="18"/>
              </w:rPr>
            </w:pPr>
            <w:ins w:id="3403" w:author="CATT_#117_endorsed CRs" w:date="2025-11-25T10:24:00Z">
              <w:r>
                <w:rPr>
                  <w:rFonts w:ascii="Arial" w:hAnsi="Arial"/>
                  <w:sz w:val="18"/>
                </w:rPr>
                <w:t>Access Barring Information</w:t>
              </w:r>
            </w:ins>
          </w:p>
        </w:tc>
        <w:tc>
          <w:tcPr>
            <w:tcW w:w="369" w:type="pct"/>
            <w:tcBorders>
              <w:top w:val="single" w:sz="4" w:space="0" w:color="auto"/>
              <w:left w:val="single" w:sz="4" w:space="0" w:color="auto"/>
              <w:bottom w:val="single" w:sz="4" w:space="0" w:color="auto"/>
              <w:right w:val="single" w:sz="4" w:space="0" w:color="auto"/>
            </w:tcBorders>
          </w:tcPr>
          <w:p w14:paraId="503F6580" w14:textId="77777777" w:rsidR="0091056F" w:rsidRDefault="0091056F" w:rsidP="004E35E9">
            <w:pPr>
              <w:spacing w:after="0"/>
              <w:jc w:val="center"/>
              <w:rPr>
                <w:ins w:id="3404" w:author="CATT_#117_endorsed CRs" w:date="2025-11-25T10:24:00Z"/>
                <w:rFonts w:ascii="Arial" w:hAnsi="Arial"/>
                <w:sz w:val="18"/>
              </w:rPr>
            </w:pPr>
            <w:ins w:id="3405" w:author="CATT_#117_endorsed CRs" w:date="2025-11-25T10:24:00Z">
              <w:r>
                <w:rPr>
                  <w:rFonts w:ascii="Arial" w:hAnsi="Arial" w:cs="v4.2.0"/>
                  <w:sz w:val="18"/>
                </w:rPr>
                <w:t>-</w:t>
              </w:r>
            </w:ins>
          </w:p>
        </w:tc>
        <w:tc>
          <w:tcPr>
            <w:tcW w:w="738" w:type="pct"/>
            <w:tcBorders>
              <w:top w:val="single" w:sz="4" w:space="0" w:color="auto"/>
              <w:left w:val="single" w:sz="4" w:space="0" w:color="auto"/>
              <w:bottom w:val="single" w:sz="4" w:space="0" w:color="auto"/>
              <w:right w:val="single" w:sz="4" w:space="0" w:color="auto"/>
            </w:tcBorders>
          </w:tcPr>
          <w:p w14:paraId="2B25C4CE" w14:textId="77777777" w:rsidR="0091056F" w:rsidRDefault="0091056F" w:rsidP="004E35E9">
            <w:pPr>
              <w:spacing w:after="0"/>
              <w:jc w:val="center"/>
              <w:rPr>
                <w:ins w:id="3406" w:author="CATT_#117_endorsed CRs" w:date="2025-11-25T10:24:00Z"/>
                <w:rFonts w:ascii="Arial" w:hAnsi="Arial" w:cs="v4.2.0"/>
                <w:sz w:val="18"/>
              </w:rPr>
            </w:pPr>
            <w:ins w:id="3407" w:author="CATT_#117_endorsed CRs" w:date="2025-11-25T10:24:00Z">
              <w:r>
                <w:rPr>
                  <w:rFonts w:ascii="Arial" w:hAnsi="Arial"/>
                  <w:sz w:val="18"/>
                  <w:lang w:eastAsia="zh-CN"/>
                </w:rPr>
                <w:t>1-12</w:t>
              </w:r>
            </w:ins>
          </w:p>
        </w:tc>
        <w:tc>
          <w:tcPr>
            <w:tcW w:w="590" w:type="pct"/>
            <w:tcBorders>
              <w:top w:val="single" w:sz="4" w:space="0" w:color="auto"/>
              <w:left w:val="single" w:sz="4" w:space="0" w:color="auto"/>
              <w:bottom w:val="single" w:sz="4" w:space="0" w:color="auto"/>
              <w:right w:val="single" w:sz="4" w:space="0" w:color="auto"/>
            </w:tcBorders>
          </w:tcPr>
          <w:p w14:paraId="62FBDC7D" w14:textId="77777777" w:rsidR="0091056F" w:rsidRDefault="0091056F" w:rsidP="004E35E9">
            <w:pPr>
              <w:spacing w:after="0"/>
              <w:jc w:val="center"/>
              <w:rPr>
                <w:ins w:id="3408" w:author="CATT_#117_endorsed CRs" w:date="2025-11-25T10:24:00Z"/>
                <w:rFonts w:ascii="Arial" w:hAnsi="Arial"/>
                <w:sz w:val="18"/>
              </w:rPr>
            </w:pPr>
            <w:ins w:id="3409" w:author="CATT_#117_endorsed CRs" w:date="2025-11-25T10:24:00Z">
              <w:r>
                <w:rPr>
                  <w:rFonts w:ascii="Arial" w:hAnsi="Arial" w:cs="v4.2.0"/>
                  <w:sz w:val="18"/>
                </w:rPr>
                <w:t>Not Sent</w:t>
              </w:r>
            </w:ins>
          </w:p>
        </w:tc>
        <w:tc>
          <w:tcPr>
            <w:tcW w:w="1845" w:type="pct"/>
            <w:tcBorders>
              <w:top w:val="single" w:sz="4" w:space="0" w:color="auto"/>
              <w:left w:val="single" w:sz="4" w:space="0" w:color="auto"/>
              <w:bottom w:val="single" w:sz="4" w:space="0" w:color="auto"/>
              <w:right w:val="single" w:sz="4" w:space="0" w:color="auto"/>
            </w:tcBorders>
          </w:tcPr>
          <w:p w14:paraId="73469673" w14:textId="77777777" w:rsidR="0091056F" w:rsidRDefault="0091056F" w:rsidP="004E35E9">
            <w:pPr>
              <w:spacing w:after="0"/>
              <w:jc w:val="center"/>
              <w:rPr>
                <w:ins w:id="3410" w:author="CATT_#117_endorsed CRs" w:date="2025-11-25T10:24:00Z"/>
                <w:rFonts w:ascii="Arial" w:hAnsi="Arial"/>
                <w:sz w:val="18"/>
              </w:rPr>
            </w:pPr>
            <w:ins w:id="3411" w:author="CATT_#117_endorsed CRs" w:date="2025-11-25T10:24:00Z">
              <w:r>
                <w:rPr>
                  <w:rFonts w:ascii="Arial" w:hAnsi="Arial" w:cs="v4.2.0"/>
                  <w:sz w:val="18"/>
                </w:rPr>
                <w:t>No additional delays in random access procedure.</w:t>
              </w:r>
            </w:ins>
          </w:p>
        </w:tc>
      </w:tr>
      <w:tr w:rsidR="0091056F" w14:paraId="3D431B73" w14:textId="77777777" w:rsidTr="004E35E9">
        <w:trPr>
          <w:cantSplit/>
          <w:jc w:val="center"/>
          <w:ins w:id="3412" w:author="CATT_#117_endorsed CRs" w:date="2025-11-25T10:24:00Z"/>
        </w:trPr>
        <w:tc>
          <w:tcPr>
            <w:tcW w:w="1458" w:type="pct"/>
            <w:gridSpan w:val="2"/>
            <w:tcBorders>
              <w:top w:val="single" w:sz="4" w:space="0" w:color="auto"/>
              <w:left w:val="single" w:sz="4" w:space="0" w:color="auto"/>
              <w:bottom w:val="nil"/>
              <w:right w:val="single" w:sz="4" w:space="0" w:color="auto"/>
            </w:tcBorders>
          </w:tcPr>
          <w:p w14:paraId="7C335741" w14:textId="77777777" w:rsidR="0091056F" w:rsidRDefault="0091056F" w:rsidP="004E35E9">
            <w:pPr>
              <w:spacing w:after="0"/>
              <w:rPr>
                <w:ins w:id="3413" w:author="CATT_#117_endorsed CRs" w:date="2025-11-25T10:24:00Z"/>
                <w:rFonts w:ascii="Arial" w:hAnsi="Arial"/>
                <w:sz w:val="18"/>
                <w:lang w:eastAsia="zh-CN"/>
              </w:rPr>
            </w:pPr>
            <w:ins w:id="3414" w:author="CATT_#117_endorsed CRs" w:date="2025-11-25T10:24:00Z">
              <w:r>
                <w:rPr>
                  <w:rFonts w:ascii="Arial" w:hAnsi="Arial"/>
                  <w:sz w:val="18"/>
                  <w:lang w:eastAsia="zh-CN"/>
                </w:rPr>
                <w:t>SSB configuration</w:t>
              </w:r>
            </w:ins>
          </w:p>
        </w:tc>
        <w:tc>
          <w:tcPr>
            <w:tcW w:w="369" w:type="pct"/>
            <w:tcBorders>
              <w:top w:val="single" w:sz="4" w:space="0" w:color="auto"/>
              <w:left w:val="single" w:sz="4" w:space="0" w:color="auto"/>
              <w:bottom w:val="nil"/>
              <w:right w:val="single" w:sz="4" w:space="0" w:color="auto"/>
            </w:tcBorders>
          </w:tcPr>
          <w:p w14:paraId="58A74B2D" w14:textId="77777777" w:rsidR="0091056F" w:rsidRDefault="0091056F" w:rsidP="004E35E9">
            <w:pPr>
              <w:spacing w:after="0"/>
              <w:jc w:val="center"/>
              <w:rPr>
                <w:ins w:id="3415" w:author="CATT_#117_endorsed CRs" w:date="2025-11-25T10:24:00Z"/>
                <w:rFonts w:ascii="Arial" w:hAnsi="Arial" w:cs="v4.2.0"/>
                <w:sz w:val="18"/>
              </w:rPr>
            </w:pPr>
          </w:p>
        </w:tc>
        <w:tc>
          <w:tcPr>
            <w:tcW w:w="738" w:type="pct"/>
            <w:tcBorders>
              <w:top w:val="single" w:sz="4" w:space="0" w:color="auto"/>
              <w:left w:val="single" w:sz="4" w:space="0" w:color="auto"/>
              <w:bottom w:val="single" w:sz="4" w:space="0" w:color="auto"/>
              <w:right w:val="single" w:sz="4" w:space="0" w:color="auto"/>
            </w:tcBorders>
          </w:tcPr>
          <w:p w14:paraId="24FBF336" w14:textId="77777777" w:rsidR="0091056F" w:rsidRDefault="0091056F" w:rsidP="004E35E9">
            <w:pPr>
              <w:spacing w:after="0"/>
              <w:jc w:val="center"/>
              <w:rPr>
                <w:ins w:id="3416" w:author="CATT_#117_endorsed CRs" w:date="2025-11-25T10:24:00Z"/>
                <w:rFonts w:ascii="Arial" w:hAnsi="Arial" w:cs="v4.2.0"/>
                <w:sz w:val="18"/>
                <w:lang w:eastAsia="zh-CN"/>
              </w:rPr>
            </w:pPr>
            <w:ins w:id="3417" w:author="CATT_#117_endorsed CRs" w:date="2025-11-25T10:24:00Z">
              <w:r>
                <w:rPr>
                  <w:rFonts w:ascii="Arial" w:hAnsi="Arial" w:cs="v4.2.0"/>
                  <w:sz w:val="18"/>
                  <w:lang w:eastAsia="zh-CN"/>
                </w:rPr>
                <w:t>1</w:t>
              </w:r>
              <w:r>
                <w:rPr>
                  <w:rFonts w:ascii="Arial" w:hAnsi="Arial"/>
                  <w:sz w:val="18"/>
                  <w:lang w:eastAsia="zh-CN"/>
                </w:rPr>
                <w:t>-12</w:t>
              </w:r>
            </w:ins>
          </w:p>
        </w:tc>
        <w:tc>
          <w:tcPr>
            <w:tcW w:w="590" w:type="pct"/>
            <w:tcBorders>
              <w:top w:val="single" w:sz="4" w:space="0" w:color="auto"/>
              <w:left w:val="single" w:sz="4" w:space="0" w:color="auto"/>
              <w:bottom w:val="single" w:sz="4" w:space="0" w:color="auto"/>
              <w:right w:val="single" w:sz="4" w:space="0" w:color="auto"/>
            </w:tcBorders>
          </w:tcPr>
          <w:p w14:paraId="70AE2DBD" w14:textId="77777777" w:rsidR="0091056F" w:rsidRDefault="0091056F" w:rsidP="004E35E9">
            <w:pPr>
              <w:spacing w:after="0"/>
              <w:jc w:val="center"/>
              <w:rPr>
                <w:ins w:id="3418" w:author="CATT_#117_endorsed CRs" w:date="2025-11-25T10:24:00Z"/>
                <w:rFonts w:ascii="Arial" w:hAnsi="Arial" w:cs="v4.2.0"/>
                <w:sz w:val="18"/>
              </w:rPr>
            </w:pPr>
            <w:ins w:id="3419" w:author="CATT_#117_endorsed CRs" w:date="2025-11-25T10:24:00Z">
              <w:r>
                <w:rPr>
                  <w:rFonts w:ascii="Arial" w:hAnsi="Arial" w:cs="v4.2.0"/>
                  <w:bCs/>
                  <w:sz w:val="18"/>
                  <w:lang w:eastAsia="zh-CN"/>
                </w:rPr>
                <w:t>SSB.1 FR1</w:t>
              </w:r>
            </w:ins>
          </w:p>
        </w:tc>
        <w:tc>
          <w:tcPr>
            <w:tcW w:w="1845" w:type="pct"/>
            <w:tcBorders>
              <w:top w:val="single" w:sz="4" w:space="0" w:color="auto"/>
              <w:left w:val="single" w:sz="4" w:space="0" w:color="auto"/>
              <w:bottom w:val="single" w:sz="4" w:space="0" w:color="auto"/>
              <w:right w:val="single" w:sz="4" w:space="0" w:color="auto"/>
            </w:tcBorders>
          </w:tcPr>
          <w:p w14:paraId="651DA4AB" w14:textId="77777777" w:rsidR="0091056F" w:rsidRDefault="0091056F" w:rsidP="004E35E9">
            <w:pPr>
              <w:spacing w:after="0"/>
              <w:jc w:val="center"/>
              <w:rPr>
                <w:ins w:id="3420" w:author="CATT_#117_endorsed CRs" w:date="2025-11-25T10:24:00Z"/>
                <w:rFonts w:ascii="Arial" w:hAnsi="Arial" w:cs="v4.2.0"/>
                <w:sz w:val="18"/>
              </w:rPr>
            </w:pPr>
          </w:p>
        </w:tc>
      </w:tr>
      <w:tr w:rsidR="0091056F" w14:paraId="761C6111" w14:textId="77777777" w:rsidTr="004E35E9">
        <w:trPr>
          <w:cantSplit/>
          <w:jc w:val="center"/>
          <w:ins w:id="3421"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5280D0C2" w14:textId="77777777" w:rsidR="0091056F" w:rsidRDefault="0091056F" w:rsidP="004E35E9">
            <w:pPr>
              <w:spacing w:after="0"/>
              <w:rPr>
                <w:ins w:id="3422" w:author="CATT_#117_endorsed CRs" w:date="2025-11-25T10:24:00Z"/>
                <w:rFonts w:ascii="Arial" w:hAnsi="Arial" w:cs="v4.2.0"/>
                <w:sz w:val="18"/>
                <w:lang w:eastAsia="zh-CN"/>
              </w:rPr>
            </w:pPr>
            <w:ins w:id="3423" w:author="CATT_#117_endorsed CRs" w:date="2025-11-25T10:24:00Z">
              <w:r>
                <w:rPr>
                  <w:rFonts w:ascii="Arial" w:hAnsi="Arial" w:cs="v4.2.0"/>
                  <w:sz w:val="18"/>
                  <w:lang w:eastAsia="zh-CN"/>
                </w:rPr>
                <w:t>SMTC configuration</w:t>
              </w:r>
            </w:ins>
          </w:p>
        </w:tc>
        <w:tc>
          <w:tcPr>
            <w:tcW w:w="369" w:type="pct"/>
            <w:tcBorders>
              <w:top w:val="single" w:sz="4" w:space="0" w:color="auto"/>
              <w:left w:val="single" w:sz="4" w:space="0" w:color="auto"/>
              <w:bottom w:val="single" w:sz="4" w:space="0" w:color="auto"/>
              <w:right w:val="single" w:sz="4" w:space="0" w:color="auto"/>
            </w:tcBorders>
          </w:tcPr>
          <w:p w14:paraId="32D59558" w14:textId="77777777" w:rsidR="0091056F" w:rsidRDefault="0091056F" w:rsidP="004E35E9">
            <w:pPr>
              <w:spacing w:after="0"/>
              <w:jc w:val="center"/>
              <w:rPr>
                <w:ins w:id="3424" w:author="CATT_#117_endorsed CRs" w:date="2025-11-25T10:24:00Z"/>
                <w:rFonts w:ascii="Arial" w:hAnsi="Arial"/>
                <w:sz w:val="18"/>
                <w:lang w:eastAsia="zh-CN"/>
              </w:rPr>
            </w:pPr>
          </w:p>
        </w:tc>
        <w:tc>
          <w:tcPr>
            <w:tcW w:w="738" w:type="pct"/>
            <w:tcBorders>
              <w:top w:val="single" w:sz="4" w:space="0" w:color="auto"/>
              <w:left w:val="single" w:sz="4" w:space="0" w:color="auto"/>
              <w:bottom w:val="single" w:sz="4" w:space="0" w:color="auto"/>
              <w:right w:val="single" w:sz="4" w:space="0" w:color="auto"/>
            </w:tcBorders>
          </w:tcPr>
          <w:p w14:paraId="46CF15E7" w14:textId="77777777" w:rsidR="0091056F" w:rsidRDefault="0091056F" w:rsidP="004E35E9">
            <w:pPr>
              <w:spacing w:after="0"/>
              <w:jc w:val="center"/>
              <w:rPr>
                <w:ins w:id="3425" w:author="CATT_#117_endorsed CRs" w:date="2025-11-25T10:24:00Z"/>
                <w:rFonts w:ascii="Arial" w:hAnsi="Arial" w:cs="v4.2.0"/>
                <w:bCs/>
                <w:sz w:val="18"/>
                <w:lang w:eastAsia="zh-CN"/>
              </w:rPr>
            </w:pPr>
            <w:ins w:id="3426" w:author="CATT_#117_endorsed CRs" w:date="2025-11-25T10:24:00Z">
              <w:r>
                <w:rPr>
                  <w:rFonts w:ascii="Arial" w:hAnsi="Arial" w:cs="v4.2.0"/>
                  <w:bCs/>
                  <w:sz w:val="18"/>
                  <w:lang w:eastAsia="zh-CN"/>
                </w:rPr>
                <w:t>1-12</w:t>
              </w:r>
            </w:ins>
          </w:p>
        </w:tc>
        <w:tc>
          <w:tcPr>
            <w:tcW w:w="590" w:type="pct"/>
            <w:tcBorders>
              <w:top w:val="single" w:sz="4" w:space="0" w:color="auto"/>
              <w:left w:val="single" w:sz="4" w:space="0" w:color="auto"/>
              <w:bottom w:val="single" w:sz="4" w:space="0" w:color="auto"/>
              <w:right w:val="single" w:sz="4" w:space="0" w:color="auto"/>
            </w:tcBorders>
          </w:tcPr>
          <w:p w14:paraId="11881CF5" w14:textId="77777777" w:rsidR="0091056F" w:rsidRDefault="0091056F" w:rsidP="004E35E9">
            <w:pPr>
              <w:spacing w:after="0"/>
              <w:jc w:val="center"/>
              <w:rPr>
                <w:ins w:id="3427" w:author="CATT_#117_endorsed CRs" w:date="2025-11-25T10:24:00Z"/>
                <w:rFonts w:ascii="Arial" w:hAnsi="Arial" w:cs="v4.2.0"/>
                <w:bCs/>
                <w:sz w:val="18"/>
                <w:lang w:eastAsia="zh-CN"/>
              </w:rPr>
            </w:pPr>
            <w:ins w:id="3428" w:author="CATT_#117_endorsed CRs" w:date="2025-11-25T10:24:00Z">
              <w:r>
                <w:rPr>
                  <w:rFonts w:ascii="Arial" w:hAnsi="Arial" w:cs="v4.2.0"/>
                  <w:bCs/>
                  <w:sz w:val="18"/>
                  <w:lang w:eastAsia="zh-CN"/>
                </w:rPr>
                <w:t>SMTC.6</w:t>
              </w:r>
            </w:ins>
          </w:p>
        </w:tc>
        <w:tc>
          <w:tcPr>
            <w:tcW w:w="1845" w:type="pct"/>
            <w:tcBorders>
              <w:top w:val="single" w:sz="4" w:space="0" w:color="auto"/>
              <w:left w:val="single" w:sz="4" w:space="0" w:color="auto"/>
              <w:bottom w:val="single" w:sz="4" w:space="0" w:color="auto"/>
              <w:right w:val="single" w:sz="4" w:space="0" w:color="auto"/>
            </w:tcBorders>
          </w:tcPr>
          <w:p w14:paraId="2DCB94E8" w14:textId="77777777" w:rsidR="0091056F" w:rsidRDefault="0091056F" w:rsidP="004E35E9">
            <w:pPr>
              <w:spacing w:after="0"/>
              <w:jc w:val="center"/>
              <w:rPr>
                <w:ins w:id="3429" w:author="CATT_#117_endorsed CRs" w:date="2025-11-25T10:24:00Z"/>
                <w:rFonts w:ascii="Arial" w:hAnsi="Arial" w:cs="v4.2.0"/>
                <w:sz w:val="18"/>
                <w:lang w:eastAsia="zh-CN"/>
              </w:rPr>
            </w:pPr>
            <w:ins w:id="3430" w:author="CATT_#117_endorsed CRs" w:date="2025-11-25T10:24:00Z">
              <w:r>
                <w:rPr>
                  <w:rFonts w:ascii="Arial" w:hAnsi="Arial" w:cs="v4.2.0"/>
                  <w:sz w:val="18"/>
                </w:rPr>
                <w:t>Configured in SIB</w:t>
              </w:r>
              <w:r>
                <w:rPr>
                  <w:rFonts w:ascii="Arial" w:hAnsi="Arial" w:cs="v4.2.0"/>
                  <w:sz w:val="18"/>
                  <w:lang w:eastAsia="zh-CN"/>
                </w:rPr>
                <w:t>4</w:t>
              </w:r>
              <w:r>
                <w:rPr>
                  <w:rFonts w:ascii="Arial" w:hAnsi="Arial" w:cs="v4.2.0"/>
                  <w:sz w:val="18"/>
                </w:rPr>
                <w:t xml:space="preserve"> </w:t>
              </w:r>
              <w:r>
                <w:rPr>
                  <w:rFonts w:ascii="Arial" w:hAnsi="Arial" w:cs="v4.2.0"/>
                  <w:sz w:val="18"/>
                  <w:lang w:eastAsia="zh-CN"/>
                </w:rPr>
                <w:t>for Cell 1 and Cell 2</w:t>
              </w:r>
            </w:ins>
          </w:p>
        </w:tc>
      </w:tr>
      <w:tr w:rsidR="0091056F" w14:paraId="374D2AFB" w14:textId="77777777" w:rsidTr="004E35E9">
        <w:trPr>
          <w:cantSplit/>
          <w:jc w:val="center"/>
          <w:ins w:id="3431"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39C4D2BF" w14:textId="77777777" w:rsidR="0091056F" w:rsidRDefault="0091056F" w:rsidP="004E35E9">
            <w:pPr>
              <w:spacing w:after="0"/>
              <w:rPr>
                <w:ins w:id="3432" w:author="CATT_#117_endorsed CRs" w:date="2025-11-25T10:24:00Z"/>
                <w:rFonts w:ascii="Arial" w:hAnsi="Arial"/>
                <w:sz w:val="18"/>
              </w:rPr>
            </w:pPr>
            <w:ins w:id="3433" w:author="CATT_#117_endorsed CRs" w:date="2025-11-25T10:24:00Z">
              <w:r>
                <w:rPr>
                  <w:rFonts w:ascii="Arial" w:hAnsi="Arial"/>
                  <w:sz w:val="18"/>
                </w:rPr>
                <w:t>DRX cycle length</w:t>
              </w:r>
            </w:ins>
          </w:p>
        </w:tc>
        <w:tc>
          <w:tcPr>
            <w:tcW w:w="369" w:type="pct"/>
            <w:tcBorders>
              <w:top w:val="single" w:sz="4" w:space="0" w:color="auto"/>
              <w:left w:val="single" w:sz="4" w:space="0" w:color="auto"/>
              <w:bottom w:val="single" w:sz="4" w:space="0" w:color="auto"/>
              <w:right w:val="single" w:sz="4" w:space="0" w:color="auto"/>
            </w:tcBorders>
          </w:tcPr>
          <w:p w14:paraId="4ED5AFBE" w14:textId="77777777" w:rsidR="0091056F" w:rsidRDefault="0091056F" w:rsidP="004E35E9">
            <w:pPr>
              <w:spacing w:after="0"/>
              <w:jc w:val="center"/>
              <w:rPr>
                <w:ins w:id="3434" w:author="CATT_#117_endorsed CRs" w:date="2025-11-25T10:24:00Z"/>
                <w:rFonts w:ascii="Arial" w:hAnsi="Arial"/>
                <w:sz w:val="18"/>
              </w:rPr>
            </w:pPr>
            <w:ins w:id="3435" w:author="CATT_#117_endorsed CRs" w:date="2025-11-25T10:24:00Z">
              <w:r>
                <w:rPr>
                  <w:rFonts w:ascii="Arial" w:hAnsi="Arial"/>
                  <w:sz w:val="18"/>
                </w:rPr>
                <w:t>s</w:t>
              </w:r>
            </w:ins>
          </w:p>
        </w:tc>
        <w:tc>
          <w:tcPr>
            <w:tcW w:w="738" w:type="pct"/>
            <w:tcBorders>
              <w:top w:val="single" w:sz="4" w:space="0" w:color="auto"/>
              <w:left w:val="single" w:sz="4" w:space="0" w:color="auto"/>
              <w:bottom w:val="single" w:sz="4" w:space="0" w:color="auto"/>
              <w:right w:val="single" w:sz="4" w:space="0" w:color="auto"/>
            </w:tcBorders>
          </w:tcPr>
          <w:p w14:paraId="76C3FB5D" w14:textId="77777777" w:rsidR="0091056F" w:rsidRDefault="0091056F" w:rsidP="004E35E9">
            <w:pPr>
              <w:spacing w:after="0"/>
              <w:jc w:val="center"/>
              <w:rPr>
                <w:ins w:id="3436" w:author="CATT_#117_endorsed CRs" w:date="2025-11-25T10:24:00Z"/>
                <w:rFonts w:ascii="Arial" w:hAnsi="Arial"/>
                <w:sz w:val="18"/>
              </w:rPr>
            </w:pPr>
            <w:ins w:id="3437" w:author="CATT_#117_endorsed CRs" w:date="2025-11-25T10:24:00Z">
              <w:r>
                <w:rPr>
                  <w:rFonts w:ascii="Arial" w:hAnsi="Arial"/>
                  <w:sz w:val="18"/>
                  <w:lang w:eastAsia="zh-CN"/>
                </w:rPr>
                <w:t>1</w:t>
              </w:r>
              <w:r>
                <w:rPr>
                  <w:rFonts w:ascii="Arial" w:hAnsi="Arial" w:cs="v4.2.0"/>
                  <w:bCs/>
                  <w:sz w:val="18"/>
                  <w:lang w:eastAsia="zh-CN"/>
                </w:rPr>
                <w:t>-12</w:t>
              </w:r>
            </w:ins>
          </w:p>
        </w:tc>
        <w:tc>
          <w:tcPr>
            <w:tcW w:w="590" w:type="pct"/>
            <w:tcBorders>
              <w:top w:val="single" w:sz="4" w:space="0" w:color="auto"/>
              <w:left w:val="single" w:sz="4" w:space="0" w:color="auto"/>
              <w:bottom w:val="single" w:sz="4" w:space="0" w:color="auto"/>
              <w:right w:val="single" w:sz="4" w:space="0" w:color="auto"/>
            </w:tcBorders>
          </w:tcPr>
          <w:p w14:paraId="578F1BD7" w14:textId="77777777" w:rsidR="0091056F" w:rsidRDefault="0091056F" w:rsidP="004E35E9">
            <w:pPr>
              <w:spacing w:after="0"/>
              <w:jc w:val="center"/>
              <w:rPr>
                <w:ins w:id="3438" w:author="CATT_#117_endorsed CRs" w:date="2025-11-25T10:24:00Z"/>
                <w:rFonts w:ascii="Arial" w:hAnsi="Arial"/>
                <w:sz w:val="18"/>
              </w:rPr>
            </w:pPr>
            <w:ins w:id="3439" w:author="CATT_#117_endorsed CRs" w:date="2025-11-25T10:24:00Z">
              <w:r>
                <w:rPr>
                  <w:rFonts w:ascii="Arial" w:hAnsi="Arial"/>
                  <w:sz w:val="18"/>
                </w:rPr>
                <w:t>1.28</w:t>
              </w:r>
            </w:ins>
          </w:p>
        </w:tc>
        <w:tc>
          <w:tcPr>
            <w:tcW w:w="1845" w:type="pct"/>
            <w:tcBorders>
              <w:top w:val="single" w:sz="4" w:space="0" w:color="auto"/>
              <w:left w:val="single" w:sz="4" w:space="0" w:color="auto"/>
              <w:bottom w:val="single" w:sz="4" w:space="0" w:color="auto"/>
              <w:right w:val="single" w:sz="4" w:space="0" w:color="auto"/>
            </w:tcBorders>
          </w:tcPr>
          <w:p w14:paraId="282BE717" w14:textId="77777777" w:rsidR="0091056F" w:rsidRDefault="0091056F" w:rsidP="004E35E9">
            <w:pPr>
              <w:spacing w:after="0"/>
              <w:jc w:val="center"/>
              <w:rPr>
                <w:ins w:id="3440" w:author="CATT_#117_endorsed CRs" w:date="2025-11-25T10:24:00Z"/>
                <w:rFonts w:ascii="Arial" w:hAnsi="Arial"/>
                <w:sz w:val="18"/>
              </w:rPr>
            </w:pPr>
            <w:ins w:id="3441" w:author="CATT_#117_endorsed CRs" w:date="2025-11-25T10:24:00Z">
              <w:r>
                <w:rPr>
                  <w:rFonts w:ascii="Arial" w:hAnsi="Arial"/>
                  <w:sz w:val="18"/>
                </w:rPr>
                <w:t>The value shall be used for all cells in the test.</w:t>
              </w:r>
            </w:ins>
          </w:p>
        </w:tc>
      </w:tr>
      <w:tr w:rsidR="0091056F" w14:paraId="75F9B2F3" w14:textId="77777777" w:rsidTr="004E35E9">
        <w:trPr>
          <w:cantSplit/>
          <w:jc w:val="center"/>
          <w:ins w:id="3442"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2676BFEB" w14:textId="77777777" w:rsidR="0091056F" w:rsidRDefault="0091056F" w:rsidP="004E35E9">
            <w:pPr>
              <w:spacing w:after="0"/>
              <w:rPr>
                <w:ins w:id="3443" w:author="CATT_#117_endorsed CRs" w:date="2025-11-25T10:24:00Z"/>
                <w:rFonts w:ascii="Arial" w:hAnsi="Arial"/>
                <w:sz w:val="18"/>
                <w:lang w:eastAsia="zh-CN"/>
              </w:rPr>
            </w:pPr>
            <w:ins w:id="3444" w:author="CATT_#117_endorsed CRs" w:date="2025-11-25T10:24:00Z">
              <w:r>
                <w:rPr>
                  <w:rFonts w:ascii="Arial" w:hAnsi="Arial"/>
                  <w:sz w:val="18"/>
                  <w:lang w:eastAsia="zh-CN"/>
                </w:rPr>
                <w:t>PRACH configuration index</w:t>
              </w:r>
            </w:ins>
          </w:p>
        </w:tc>
        <w:tc>
          <w:tcPr>
            <w:tcW w:w="369" w:type="pct"/>
            <w:tcBorders>
              <w:top w:val="single" w:sz="4" w:space="0" w:color="auto"/>
              <w:left w:val="single" w:sz="4" w:space="0" w:color="auto"/>
              <w:bottom w:val="single" w:sz="4" w:space="0" w:color="auto"/>
              <w:right w:val="single" w:sz="4" w:space="0" w:color="auto"/>
            </w:tcBorders>
          </w:tcPr>
          <w:p w14:paraId="34AD60F4" w14:textId="77777777" w:rsidR="0091056F" w:rsidRDefault="0091056F" w:rsidP="004E35E9">
            <w:pPr>
              <w:spacing w:after="0"/>
              <w:jc w:val="center"/>
              <w:rPr>
                <w:ins w:id="3445" w:author="CATT_#117_endorsed CRs" w:date="2025-11-25T10:24:00Z"/>
                <w:rFonts w:ascii="Arial" w:hAnsi="Arial"/>
                <w:sz w:val="18"/>
              </w:rPr>
            </w:pPr>
          </w:p>
        </w:tc>
        <w:tc>
          <w:tcPr>
            <w:tcW w:w="738" w:type="pct"/>
            <w:tcBorders>
              <w:top w:val="single" w:sz="4" w:space="0" w:color="auto"/>
              <w:left w:val="single" w:sz="4" w:space="0" w:color="auto"/>
              <w:bottom w:val="single" w:sz="4" w:space="0" w:color="auto"/>
              <w:right w:val="single" w:sz="4" w:space="0" w:color="auto"/>
            </w:tcBorders>
          </w:tcPr>
          <w:p w14:paraId="7A6D4E86" w14:textId="77777777" w:rsidR="0091056F" w:rsidRDefault="0091056F" w:rsidP="004E35E9">
            <w:pPr>
              <w:spacing w:after="0"/>
              <w:jc w:val="center"/>
              <w:rPr>
                <w:ins w:id="3446" w:author="CATT_#117_endorsed CRs" w:date="2025-11-25T10:24:00Z"/>
                <w:rFonts w:ascii="Arial" w:hAnsi="Arial"/>
                <w:sz w:val="18"/>
                <w:lang w:eastAsia="zh-CN"/>
              </w:rPr>
            </w:pPr>
            <w:ins w:id="3447" w:author="CATT_#117_endorsed CRs" w:date="2025-11-25T10:24:00Z">
              <w:r>
                <w:rPr>
                  <w:rFonts w:ascii="Arial" w:hAnsi="Arial"/>
                  <w:sz w:val="18"/>
                  <w:lang w:eastAsia="zh-CN"/>
                </w:rPr>
                <w:t>1</w:t>
              </w:r>
              <w:r>
                <w:rPr>
                  <w:rFonts w:ascii="Arial" w:hAnsi="Arial" w:cs="v4.2.0"/>
                  <w:bCs/>
                  <w:sz w:val="18"/>
                  <w:lang w:eastAsia="zh-CN"/>
                </w:rPr>
                <w:t>-12</w:t>
              </w:r>
            </w:ins>
          </w:p>
        </w:tc>
        <w:tc>
          <w:tcPr>
            <w:tcW w:w="590" w:type="pct"/>
            <w:tcBorders>
              <w:top w:val="single" w:sz="4" w:space="0" w:color="auto"/>
              <w:left w:val="single" w:sz="4" w:space="0" w:color="auto"/>
              <w:bottom w:val="single" w:sz="4" w:space="0" w:color="auto"/>
              <w:right w:val="single" w:sz="4" w:space="0" w:color="auto"/>
            </w:tcBorders>
          </w:tcPr>
          <w:p w14:paraId="4E6A5B5F" w14:textId="77777777" w:rsidR="0091056F" w:rsidRDefault="0091056F" w:rsidP="004E35E9">
            <w:pPr>
              <w:spacing w:after="0"/>
              <w:jc w:val="center"/>
              <w:rPr>
                <w:ins w:id="3448" w:author="CATT_#117_endorsed CRs" w:date="2025-11-25T10:24:00Z"/>
                <w:rFonts w:ascii="Arial" w:hAnsi="Arial"/>
                <w:sz w:val="18"/>
                <w:lang w:eastAsia="zh-CN"/>
              </w:rPr>
            </w:pPr>
            <w:ins w:id="3449" w:author="CATT_#117_endorsed CRs" w:date="2025-11-25T10:24:00Z">
              <w:r>
                <w:rPr>
                  <w:rFonts w:ascii="Arial" w:hAnsi="Arial"/>
                  <w:sz w:val="18"/>
                  <w:lang w:eastAsia="zh-CN"/>
                </w:rPr>
                <w:t>102</w:t>
              </w:r>
            </w:ins>
          </w:p>
        </w:tc>
        <w:tc>
          <w:tcPr>
            <w:tcW w:w="1845" w:type="pct"/>
            <w:tcBorders>
              <w:top w:val="single" w:sz="4" w:space="0" w:color="auto"/>
              <w:left w:val="single" w:sz="4" w:space="0" w:color="auto"/>
              <w:bottom w:val="single" w:sz="4" w:space="0" w:color="auto"/>
              <w:right w:val="single" w:sz="4" w:space="0" w:color="auto"/>
            </w:tcBorders>
          </w:tcPr>
          <w:p w14:paraId="61402C8B" w14:textId="77777777" w:rsidR="0091056F" w:rsidRDefault="0091056F" w:rsidP="004E35E9">
            <w:pPr>
              <w:spacing w:after="0"/>
              <w:jc w:val="center"/>
              <w:rPr>
                <w:ins w:id="3450" w:author="CATT_#117_endorsed CRs" w:date="2025-11-25T10:24:00Z"/>
                <w:rFonts w:ascii="Arial" w:hAnsi="Arial"/>
                <w:sz w:val="18"/>
                <w:lang w:eastAsia="zh-CN"/>
              </w:rPr>
            </w:pPr>
            <w:ins w:id="3451" w:author="CATT_#117_endorsed CRs" w:date="2025-11-25T10:24:00Z">
              <w:r>
                <w:rPr>
                  <w:rFonts w:ascii="Arial" w:hAnsi="Arial"/>
                  <w:sz w:val="18"/>
                  <w:lang w:eastAsia="zh-CN"/>
                </w:rPr>
                <w:t>The detailed configuration is specified in TS 38.211 [6] clause 6.3.3.2</w:t>
              </w:r>
            </w:ins>
          </w:p>
        </w:tc>
      </w:tr>
      <w:tr w:rsidR="0091056F" w14:paraId="633BB3C6" w14:textId="77777777" w:rsidTr="004E35E9">
        <w:trPr>
          <w:cantSplit/>
          <w:jc w:val="center"/>
          <w:ins w:id="3452"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0753080C" w14:textId="77777777" w:rsidR="0091056F" w:rsidRDefault="0091056F" w:rsidP="004E35E9">
            <w:pPr>
              <w:spacing w:after="0"/>
              <w:rPr>
                <w:ins w:id="3453" w:author="CATT_#117_endorsed CRs" w:date="2025-11-25T10:24:00Z"/>
                <w:rFonts w:ascii="Arial" w:hAnsi="Arial"/>
                <w:sz w:val="18"/>
                <w:lang w:eastAsia="zh-CN"/>
              </w:rPr>
            </w:pPr>
            <w:proofErr w:type="spellStart"/>
            <w:ins w:id="3454" w:author="CATT_#117_endorsed CRs" w:date="2025-11-25T10:24:00Z">
              <w:r>
                <w:rPr>
                  <w:rFonts w:ascii="Arial" w:hAnsi="Arial"/>
                  <w:sz w:val="18"/>
                  <w:lang w:eastAsia="zh-CN"/>
                </w:rPr>
                <w:t>rangeToBestCell</w:t>
              </w:r>
              <w:proofErr w:type="spellEnd"/>
            </w:ins>
          </w:p>
        </w:tc>
        <w:tc>
          <w:tcPr>
            <w:tcW w:w="369" w:type="pct"/>
            <w:tcBorders>
              <w:top w:val="single" w:sz="4" w:space="0" w:color="auto"/>
              <w:left w:val="single" w:sz="4" w:space="0" w:color="auto"/>
              <w:bottom w:val="single" w:sz="4" w:space="0" w:color="auto"/>
              <w:right w:val="single" w:sz="4" w:space="0" w:color="auto"/>
            </w:tcBorders>
          </w:tcPr>
          <w:p w14:paraId="176859E7" w14:textId="77777777" w:rsidR="0091056F" w:rsidRDefault="0091056F" w:rsidP="004E35E9">
            <w:pPr>
              <w:spacing w:after="0"/>
              <w:jc w:val="center"/>
              <w:rPr>
                <w:ins w:id="3455" w:author="CATT_#117_endorsed CRs" w:date="2025-11-25T10:24:00Z"/>
                <w:rFonts w:ascii="Arial" w:hAnsi="Arial"/>
                <w:sz w:val="18"/>
                <w:lang w:eastAsia="zh-CN"/>
              </w:rPr>
            </w:pPr>
          </w:p>
        </w:tc>
        <w:tc>
          <w:tcPr>
            <w:tcW w:w="738" w:type="pct"/>
            <w:tcBorders>
              <w:top w:val="single" w:sz="4" w:space="0" w:color="auto"/>
              <w:left w:val="single" w:sz="4" w:space="0" w:color="auto"/>
              <w:bottom w:val="single" w:sz="4" w:space="0" w:color="auto"/>
              <w:right w:val="single" w:sz="4" w:space="0" w:color="auto"/>
            </w:tcBorders>
          </w:tcPr>
          <w:p w14:paraId="194DA679" w14:textId="77777777" w:rsidR="0091056F" w:rsidRDefault="0091056F" w:rsidP="004E35E9">
            <w:pPr>
              <w:spacing w:after="0"/>
              <w:jc w:val="center"/>
              <w:rPr>
                <w:ins w:id="3456" w:author="CATT_#117_endorsed CRs" w:date="2025-11-25T10:24:00Z"/>
                <w:rFonts w:ascii="Arial" w:hAnsi="Arial"/>
                <w:sz w:val="18"/>
                <w:lang w:eastAsia="zh-CN"/>
              </w:rPr>
            </w:pPr>
            <w:ins w:id="3457" w:author="CATT_#117_endorsed CRs" w:date="2025-11-25T10:24:00Z">
              <w:r>
                <w:rPr>
                  <w:rFonts w:ascii="Arial" w:hAnsi="Arial"/>
                  <w:sz w:val="18"/>
                  <w:lang w:eastAsia="zh-CN"/>
                </w:rPr>
                <w:t>1</w:t>
              </w:r>
              <w:r>
                <w:rPr>
                  <w:rFonts w:ascii="Arial" w:hAnsi="Arial" w:cs="v4.2.0"/>
                  <w:bCs/>
                  <w:sz w:val="18"/>
                  <w:lang w:eastAsia="zh-CN"/>
                </w:rPr>
                <w:t>-12</w:t>
              </w:r>
            </w:ins>
          </w:p>
        </w:tc>
        <w:tc>
          <w:tcPr>
            <w:tcW w:w="590" w:type="pct"/>
            <w:tcBorders>
              <w:top w:val="single" w:sz="4" w:space="0" w:color="auto"/>
              <w:left w:val="single" w:sz="4" w:space="0" w:color="auto"/>
              <w:bottom w:val="single" w:sz="4" w:space="0" w:color="auto"/>
              <w:right w:val="single" w:sz="4" w:space="0" w:color="auto"/>
            </w:tcBorders>
          </w:tcPr>
          <w:p w14:paraId="52F8223C" w14:textId="77777777" w:rsidR="0091056F" w:rsidRDefault="0091056F" w:rsidP="004E35E9">
            <w:pPr>
              <w:spacing w:after="0"/>
              <w:jc w:val="center"/>
              <w:rPr>
                <w:ins w:id="3458" w:author="CATT_#117_endorsed CRs" w:date="2025-11-25T10:24:00Z"/>
                <w:rFonts w:ascii="Arial" w:hAnsi="Arial"/>
                <w:sz w:val="18"/>
                <w:lang w:eastAsia="zh-CN"/>
              </w:rPr>
            </w:pPr>
            <w:ins w:id="3459" w:author="CATT_#117_endorsed CRs" w:date="2025-11-25T10:24:00Z">
              <w:r>
                <w:rPr>
                  <w:rFonts w:ascii="Arial" w:hAnsi="Arial"/>
                  <w:sz w:val="18"/>
                  <w:lang w:eastAsia="zh-CN"/>
                </w:rPr>
                <w:t>Not configured</w:t>
              </w:r>
            </w:ins>
          </w:p>
        </w:tc>
        <w:tc>
          <w:tcPr>
            <w:tcW w:w="1845" w:type="pct"/>
            <w:tcBorders>
              <w:top w:val="single" w:sz="4" w:space="0" w:color="auto"/>
              <w:left w:val="single" w:sz="4" w:space="0" w:color="auto"/>
              <w:bottom w:val="single" w:sz="4" w:space="0" w:color="auto"/>
              <w:right w:val="single" w:sz="4" w:space="0" w:color="auto"/>
            </w:tcBorders>
          </w:tcPr>
          <w:p w14:paraId="14462D11" w14:textId="77777777" w:rsidR="0091056F" w:rsidRDefault="0091056F" w:rsidP="004E35E9">
            <w:pPr>
              <w:spacing w:after="0"/>
              <w:jc w:val="center"/>
              <w:rPr>
                <w:ins w:id="3460" w:author="CATT_#117_endorsed CRs" w:date="2025-11-25T10:24:00Z"/>
                <w:rFonts w:ascii="Arial" w:hAnsi="Arial"/>
                <w:sz w:val="18"/>
              </w:rPr>
            </w:pPr>
          </w:p>
        </w:tc>
      </w:tr>
      <w:tr w:rsidR="0091056F" w14:paraId="36C75878" w14:textId="77777777" w:rsidTr="004E35E9">
        <w:trPr>
          <w:cantSplit/>
          <w:jc w:val="center"/>
          <w:ins w:id="3461"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046CA187" w14:textId="77777777" w:rsidR="0091056F" w:rsidRDefault="0091056F" w:rsidP="004E35E9">
            <w:pPr>
              <w:spacing w:after="0"/>
              <w:rPr>
                <w:ins w:id="3462" w:author="CATT_#117_endorsed CRs" w:date="2025-11-25T10:24:00Z"/>
                <w:rFonts w:ascii="Arial" w:hAnsi="Arial"/>
                <w:sz w:val="18"/>
                <w:lang w:eastAsia="zh-CN"/>
              </w:rPr>
            </w:pPr>
            <w:ins w:id="3463" w:author="CATT_#117_endorsed CRs" w:date="2025-11-25T10:24:00Z">
              <w:r>
                <w:rPr>
                  <w:rFonts w:ascii="Arial" w:hAnsi="Arial"/>
                  <w:sz w:val="18"/>
                  <w:lang w:eastAsia="zh-CN"/>
                </w:rPr>
                <w:t>Ephemeris information</w:t>
              </w:r>
            </w:ins>
          </w:p>
        </w:tc>
        <w:tc>
          <w:tcPr>
            <w:tcW w:w="369" w:type="pct"/>
            <w:tcBorders>
              <w:top w:val="single" w:sz="4" w:space="0" w:color="auto"/>
              <w:left w:val="single" w:sz="4" w:space="0" w:color="auto"/>
              <w:bottom w:val="single" w:sz="4" w:space="0" w:color="auto"/>
              <w:right w:val="single" w:sz="4" w:space="0" w:color="auto"/>
            </w:tcBorders>
          </w:tcPr>
          <w:p w14:paraId="567D6F6A" w14:textId="77777777" w:rsidR="0091056F" w:rsidRDefault="0091056F" w:rsidP="004E35E9">
            <w:pPr>
              <w:spacing w:after="0"/>
              <w:jc w:val="center"/>
              <w:rPr>
                <w:ins w:id="3464" w:author="CATT_#117_endorsed CRs" w:date="2025-11-25T10:24:00Z"/>
                <w:rFonts w:ascii="Arial" w:hAnsi="Arial"/>
                <w:sz w:val="18"/>
                <w:lang w:eastAsia="zh-CN"/>
              </w:rPr>
            </w:pPr>
          </w:p>
        </w:tc>
        <w:tc>
          <w:tcPr>
            <w:tcW w:w="738" w:type="pct"/>
            <w:tcBorders>
              <w:top w:val="single" w:sz="4" w:space="0" w:color="auto"/>
              <w:left w:val="single" w:sz="4" w:space="0" w:color="auto"/>
              <w:bottom w:val="single" w:sz="4" w:space="0" w:color="auto"/>
              <w:right w:val="single" w:sz="4" w:space="0" w:color="auto"/>
            </w:tcBorders>
          </w:tcPr>
          <w:p w14:paraId="25281844" w14:textId="77777777" w:rsidR="0091056F" w:rsidRDefault="0091056F" w:rsidP="004E35E9">
            <w:pPr>
              <w:spacing w:after="0"/>
              <w:jc w:val="center"/>
              <w:rPr>
                <w:ins w:id="3465" w:author="CATT_#117_endorsed CRs" w:date="2025-11-25T10:24:00Z"/>
                <w:rFonts w:ascii="Arial" w:hAnsi="Arial"/>
                <w:sz w:val="18"/>
                <w:lang w:eastAsia="zh-CN"/>
              </w:rPr>
            </w:pPr>
            <w:ins w:id="3466" w:author="CATT_#117_endorsed CRs" w:date="2025-11-25T10:24:00Z">
              <w:r>
                <w:rPr>
                  <w:rFonts w:ascii="Arial" w:hAnsi="Arial"/>
                  <w:sz w:val="18"/>
                  <w:lang w:eastAsia="zh-CN"/>
                </w:rPr>
                <w:t>1</w:t>
              </w:r>
              <w:r>
                <w:rPr>
                  <w:rFonts w:ascii="Arial" w:hAnsi="Arial" w:cs="v4.2.0"/>
                  <w:bCs/>
                  <w:sz w:val="18"/>
                  <w:lang w:eastAsia="zh-CN"/>
                </w:rPr>
                <w:t>-12</w:t>
              </w:r>
            </w:ins>
          </w:p>
        </w:tc>
        <w:tc>
          <w:tcPr>
            <w:tcW w:w="590" w:type="pct"/>
            <w:tcBorders>
              <w:top w:val="single" w:sz="4" w:space="0" w:color="auto"/>
              <w:left w:val="single" w:sz="4" w:space="0" w:color="auto"/>
              <w:bottom w:val="single" w:sz="4" w:space="0" w:color="auto"/>
              <w:right w:val="single" w:sz="4" w:space="0" w:color="auto"/>
            </w:tcBorders>
          </w:tcPr>
          <w:p w14:paraId="0E37AB9E" w14:textId="77777777" w:rsidR="0091056F" w:rsidRDefault="0091056F" w:rsidP="004E35E9">
            <w:pPr>
              <w:spacing w:after="0"/>
              <w:jc w:val="center"/>
              <w:rPr>
                <w:ins w:id="3467" w:author="CATT_#117_endorsed CRs" w:date="2025-11-25T10:24:00Z"/>
                <w:rFonts w:ascii="Arial" w:hAnsi="Arial"/>
                <w:sz w:val="18"/>
                <w:lang w:eastAsia="zh-CN"/>
              </w:rPr>
            </w:pPr>
            <w:ins w:id="3468" w:author="CATT_#117_endorsed CRs" w:date="2025-11-25T10:24:00Z">
              <w:r>
                <w:rPr>
                  <w:rFonts w:ascii="Arial" w:hAnsi="Arial"/>
                  <w:sz w:val="18"/>
                  <w:lang w:val="fr-FR" w:eastAsia="zh-CN"/>
                </w:rPr>
                <w:t>Note 1</w:t>
              </w:r>
            </w:ins>
          </w:p>
        </w:tc>
        <w:tc>
          <w:tcPr>
            <w:tcW w:w="1845" w:type="pct"/>
            <w:tcBorders>
              <w:top w:val="single" w:sz="4" w:space="0" w:color="auto"/>
              <w:left w:val="single" w:sz="4" w:space="0" w:color="auto"/>
              <w:bottom w:val="single" w:sz="4" w:space="0" w:color="auto"/>
              <w:right w:val="single" w:sz="4" w:space="0" w:color="auto"/>
            </w:tcBorders>
          </w:tcPr>
          <w:p w14:paraId="08BF87BF" w14:textId="77777777" w:rsidR="0091056F" w:rsidRDefault="0091056F" w:rsidP="004E35E9">
            <w:pPr>
              <w:spacing w:after="0"/>
              <w:jc w:val="center"/>
              <w:rPr>
                <w:ins w:id="3469" w:author="CATT_#117_endorsed CRs" w:date="2025-11-25T10:24:00Z"/>
                <w:rFonts w:ascii="Arial" w:hAnsi="Arial"/>
                <w:sz w:val="18"/>
                <w:lang w:eastAsia="zh-CN"/>
              </w:rPr>
            </w:pPr>
            <w:ins w:id="3470" w:author="CATT_#117_endorsed CRs" w:date="2025-11-25T10:24:00Z">
              <w:r>
                <w:rPr>
                  <w:rFonts w:ascii="Arial" w:hAnsi="Arial"/>
                  <w:sz w:val="18"/>
                  <w:lang w:eastAsia="zh-CN"/>
                </w:rPr>
                <w:t>The detailed configuration is specified in SIB19</w:t>
              </w:r>
            </w:ins>
          </w:p>
        </w:tc>
      </w:tr>
      <w:tr w:rsidR="0091056F" w14:paraId="438C9794" w14:textId="77777777" w:rsidTr="004E35E9">
        <w:trPr>
          <w:cantSplit/>
          <w:jc w:val="center"/>
          <w:ins w:id="3471"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1899C245" w14:textId="77777777" w:rsidR="0091056F" w:rsidRDefault="0091056F" w:rsidP="004E35E9">
            <w:pPr>
              <w:spacing w:after="0"/>
              <w:rPr>
                <w:ins w:id="3472" w:author="CATT_#117_endorsed CRs" w:date="2025-11-25T10:24:00Z"/>
                <w:rFonts w:ascii="Arial" w:hAnsi="Arial"/>
                <w:sz w:val="18"/>
              </w:rPr>
            </w:pPr>
            <w:ins w:id="3473" w:author="CATT_#117_endorsed CRs" w:date="2025-11-25T10:24:00Z">
              <w:r>
                <w:rPr>
                  <w:rFonts w:ascii="Arial" w:hAnsi="Arial"/>
                  <w:sz w:val="18"/>
                  <w:lang w:eastAsia="zh-CN"/>
                </w:rPr>
                <w:t>T1</w:t>
              </w:r>
            </w:ins>
          </w:p>
        </w:tc>
        <w:tc>
          <w:tcPr>
            <w:tcW w:w="369" w:type="pct"/>
            <w:tcBorders>
              <w:top w:val="single" w:sz="4" w:space="0" w:color="auto"/>
              <w:left w:val="single" w:sz="4" w:space="0" w:color="auto"/>
              <w:bottom w:val="single" w:sz="4" w:space="0" w:color="auto"/>
              <w:right w:val="single" w:sz="4" w:space="0" w:color="auto"/>
            </w:tcBorders>
          </w:tcPr>
          <w:p w14:paraId="5DBEA044" w14:textId="77777777" w:rsidR="0091056F" w:rsidRDefault="0091056F" w:rsidP="004E35E9">
            <w:pPr>
              <w:spacing w:after="0"/>
              <w:jc w:val="center"/>
              <w:rPr>
                <w:ins w:id="3474" w:author="CATT_#117_endorsed CRs" w:date="2025-11-25T10:24:00Z"/>
                <w:rFonts w:ascii="Arial" w:hAnsi="Arial"/>
                <w:sz w:val="18"/>
              </w:rPr>
            </w:pPr>
            <w:ins w:id="3475" w:author="CATT_#117_endorsed CRs" w:date="2025-11-25T10:24:00Z">
              <w:r>
                <w:rPr>
                  <w:rFonts w:ascii="Arial" w:hAnsi="Arial"/>
                  <w:sz w:val="18"/>
                  <w:lang w:eastAsia="zh-CN"/>
                </w:rPr>
                <w:t>s</w:t>
              </w:r>
            </w:ins>
          </w:p>
        </w:tc>
        <w:tc>
          <w:tcPr>
            <w:tcW w:w="738" w:type="pct"/>
            <w:tcBorders>
              <w:top w:val="single" w:sz="4" w:space="0" w:color="auto"/>
              <w:left w:val="single" w:sz="4" w:space="0" w:color="auto"/>
              <w:bottom w:val="single" w:sz="4" w:space="0" w:color="auto"/>
              <w:right w:val="single" w:sz="4" w:space="0" w:color="auto"/>
            </w:tcBorders>
          </w:tcPr>
          <w:p w14:paraId="75172A50" w14:textId="77777777" w:rsidR="0091056F" w:rsidRDefault="0091056F" w:rsidP="004E35E9">
            <w:pPr>
              <w:spacing w:after="0"/>
              <w:jc w:val="center"/>
              <w:rPr>
                <w:ins w:id="3476" w:author="CATT_#117_endorsed CRs" w:date="2025-11-25T10:24:00Z"/>
                <w:rFonts w:ascii="Arial" w:hAnsi="Arial"/>
                <w:sz w:val="18"/>
                <w:lang w:eastAsia="zh-CN"/>
              </w:rPr>
            </w:pPr>
            <w:ins w:id="3477" w:author="CATT_#117_endorsed CRs" w:date="2025-11-25T10:24:00Z">
              <w:r>
                <w:rPr>
                  <w:rFonts w:ascii="Arial" w:hAnsi="Arial"/>
                  <w:sz w:val="18"/>
                  <w:lang w:eastAsia="zh-CN"/>
                </w:rPr>
                <w:t>1</w:t>
              </w:r>
              <w:r>
                <w:rPr>
                  <w:rFonts w:ascii="Arial" w:hAnsi="Arial" w:cs="v4.2.0"/>
                  <w:bCs/>
                  <w:sz w:val="18"/>
                  <w:lang w:eastAsia="zh-CN"/>
                </w:rPr>
                <w:t>-12</w:t>
              </w:r>
            </w:ins>
          </w:p>
        </w:tc>
        <w:tc>
          <w:tcPr>
            <w:tcW w:w="590" w:type="pct"/>
            <w:tcBorders>
              <w:top w:val="single" w:sz="4" w:space="0" w:color="auto"/>
              <w:left w:val="single" w:sz="4" w:space="0" w:color="auto"/>
              <w:bottom w:val="single" w:sz="4" w:space="0" w:color="auto"/>
              <w:right w:val="single" w:sz="4" w:space="0" w:color="auto"/>
            </w:tcBorders>
          </w:tcPr>
          <w:p w14:paraId="14BF488F" w14:textId="77777777" w:rsidR="0091056F" w:rsidRDefault="0091056F" w:rsidP="004E35E9">
            <w:pPr>
              <w:spacing w:after="0"/>
              <w:jc w:val="center"/>
              <w:rPr>
                <w:ins w:id="3478" w:author="CATT_#117_endorsed CRs" w:date="2025-11-25T10:24:00Z"/>
                <w:rFonts w:ascii="Arial" w:hAnsi="Arial"/>
                <w:sz w:val="18"/>
              </w:rPr>
            </w:pPr>
            <w:ins w:id="3479" w:author="CATT_#117_endorsed CRs" w:date="2025-11-25T10:24:00Z">
              <w:r>
                <w:rPr>
                  <w:rFonts w:ascii="Arial" w:hAnsi="Arial"/>
                  <w:sz w:val="18"/>
                  <w:lang w:eastAsia="zh-CN"/>
                </w:rPr>
                <w:t>&gt;7</w:t>
              </w:r>
            </w:ins>
          </w:p>
        </w:tc>
        <w:tc>
          <w:tcPr>
            <w:tcW w:w="1845" w:type="pct"/>
            <w:tcBorders>
              <w:top w:val="single" w:sz="4" w:space="0" w:color="auto"/>
              <w:left w:val="single" w:sz="4" w:space="0" w:color="auto"/>
              <w:bottom w:val="single" w:sz="4" w:space="0" w:color="auto"/>
              <w:right w:val="single" w:sz="4" w:space="0" w:color="auto"/>
            </w:tcBorders>
          </w:tcPr>
          <w:p w14:paraId="094F556B" w14:textId="77777777" w:rsidR="0091056F" w:rsidRDefault="0091056F" w:rsidP="004E35E9">
            <w:pPr>
              <w:spacing w:after="0"/>
              <w:jc w:val="center"/>
              <w:rPr>
                <w:ins w:id="3480" w:author="CATT_#117_endorsed CRs" w:date="2025-11-25T10:24:00Z"/>
                <w:rFonts w:ascii="Arial" w:hAnsi="Arial"/>
                <w:sz w:val="18"/>
              </w:rPr>
            </w:pPr>
            <w:ins w:id="3481" w:author="CATT_#117_endorsed CRs" w:date="2025-11-25T10:24:00Z">
              <w:r>
                <w:rPr>
                  <w:rFonts w:ascii="Arial" w:hAnsi="Arial"/>
                  <w:sz w:val="18"/>
                </w:rPr>
                <w:t>During T1, Cell 2 shall be powered off, and during the off time the physical cell identity shall be changed, The intention is to ensure that Cell 2 has not been detected by the UE prior to the start of period T2</w:t>
              </w:r>
            </w:ins>
          </w:p>
        </w:tc>
      </w:tr>
      <w:tr w:rsidR="0091056F" w14:paraId="2A65EA0C" w14:textId="77777777" w:rsidTr="004E35E9">
        <w:trPr>
          <w:cantSplit/>
          <w:jc w:val="center"/>
          <w:ins w:id="3482" w:author="CATT_#117_endorsed CRs" w:date="2025-11-25T10:24:00Z"/>
        </w:trPr>
        <w:tc>
          <w:tcPr>
            <w:tcW w:w="1458" w:type="pct"/>
            <w:gridSpan w:val="2"/>
            <w:tcBorders>
              <w:top w:val="single" w:sz="4" w:space="0" w:color="auto"/>
              <w:left w:val="single" w:sz="4" w:space="0" w:color="auto"/>
              <w:bottom w:val="single" w:sz="4" w:space="0" w:color="auto"/>
              <w:right w:val="single" w:sz="4" w:space="0" w:color="auto"/>
            </w:tcBorders>
          </w:tcPr>
          <w:p w14:paraId="039FDAF7" w14:textId="77777777" w:rsidR="0091056F" w:rsidRDefault="0091056F" w:rsidP="004E35E9">
            <w:pPr>
              <w:spacing w:after="0"/>
              <w:rPr>
                <w:ins w:id="3483" w:author="CATT_#117_endorsed CRs" w:date="2025-11-25T10:24:00Z"/>
                <w:rFonts w:ascii="Arial" w:hAnsi="Arial"/>
                <w:sz w:val="18"/>
              </w:rPr>
            </w:pPr>
            <w:ins w:id="3484" w:author="CATT_#117_endorsed CRs" w:date="2025-11-25T10:24:00Z">
              <w:r>
                <w:rPr>
                  <w:rFonts w:ascii="Arial" w:hAnsi="Arial"/>
                  <w:sz w:val="18"/>
                </w:rPr>
                <w:t>T</w:t>
              </w:r>
              <w:r>
                <w:rPr>
                  <w:rFonts w:ascii="Arial" w:hAnsi="Arial"/>
                  <w:sz w:val="18"/>
                  <w:lang w:eastAsia="zh-CN"/>
                </w:rPr>
                <w:t>2</w:t>
              </w:r>
            </w:ins>
          </w:p>
        </w:tc>
        <w:tc>
          <w:tcPr>
            <w:tcW w:w="369" w:type="pct"/>
            <w:tcBorders>
              <w:top w:val="single" w:sz="4" w:space="0" w:color="auto"/>
              <w:left w:val="single" w:sz="4" w:space="0" w:color="auto"/>
              <w:bottom w:val="single" w:sz="4" w:space="0" w:color="auto"/>
              <w:right w:val="single" w:sz="4" w:space="0" w:color="auto"/>
            </w:tcBorders>
          </w:tcPr>
          <w:p w14:paraId="269FF32C" w14:textId="77777777" w:rsidR="0091056F" w:rsidRDefault="0091056F" w:rsidP="004E35E9">
            <w:pPr>
              <w:spacing w:after="0"/>
              <w:jc w:val="center"/>
              <w:rPr>
                <w:ins w:id="3485" w:author="CATT_#117_endorsed CRs" w:date="2025-11-25T10:24:00Z"/>
                <w:rFonts w:ascii="Arial" w:hAnsi="Arial"/>
                <w:sz w:val="18"/>
              </w:rPr>
            </w:pPr>
            <w:ins w:id="3486" w:author="CATT_#117_endorsed CRs" w:date="2025-11-25T10:24:00Z">
              <w:r>
                <w:rPr>
                  <w:rFonts w:ascii="Arial" w:hAnsi="Arial"/>
                  <w:sz w:val="18"/>
                </w:rPr>
                <w:t>s</w:t>
              </w:r>
            </w:ins>
          </w:p>
        </w:tc>
        <w:tc>
          <w:tcPr>
            <w:tcW w:w="738" w:type="pct"/>
            <w:tcBorders>
              <w:top w:val="single" w:sz="4" w:space="0" w:color="auto"/>
              <w:left w:val="single" w:sz="4" w:space="0" w:color="auto"/>
              <w:bottom w:val="single" w:sz="4" w:space="0" w:color="auto"/>
              <w:right w:val="single" w:sz="4" w:space="0" w:color="auto"/>
            </w:tcBorders>
          </w:tcPr>
          <w:p w14:paraId="6140B6B9" w14:textId="77777777" w:rsidR="0091056F" w:rsidRDefault="0091056F" w:rsidP="004E35E9">
            <w:pPr>
              <w:spacing w:after="0"/>
              <w:jc w:val="center"/>
              <w:rPr>
                <w:ins w:id="3487" w:author="CATT_#117_endorsed CRs" w:date="2025-11-25T10:24:00Z"/>
                <w:rFonts w:ascii="Arial" w:hAnsi="Arial"/>
                <w:sz w:val="18"/>
                <w:lang w:eastAsia="zh-CN"/>
              </w:rPr>
            </w:pPr>
            <w:ins w:id="3488" w:author="CATT_#117_endorsed CRs" w:date="2025-11-25T10:24:00Z">
              <w:r>
                <w:rPr>
                  <w:rFonts w:ascii="Arial" w:hAnsi="Arial"/>
                  <w:sz w:val="18"/>
                  <w:lang w:eastAsia="zh-CN"/>
                </w:rPr>
                <w:t>1</w:t>
              </w:r>
              <w:r>
                <w:rPr>
                  <w:rFonts w:ascii="Arial" w:hAnsi="Arial" w:cs="v4.2.0"/>
                  <w:bCs/>
                  <w:sz w:val="18"/>
                  <w:lang w:eastAsia="zh-CN"/>
                </w:rPr>
                <w:t>-12</w:t>
              </w:r>
            </w:ins>
          </w:p>
        </w:tc>
        <w:tc>
          <w:tcPr>
            <w:tcW w:w="590" w:type="pct"/>
            <w:tcBorders>
              <w:top w:val="single" w:sz="4" w:space="0" w:color="auto"/>
              <w:left w:val="single" w:sz="4" w:space="0" w:color="auto"/>
              <w:bottom w:val="single" w:sz="4" w:space="0" w:color="auto"/>
              <w:right w:val="single" w:sz="4" w:space="0" w:color="auto"/>
            </w:tcBorders>
          </w:tcPr>
          <w:p w14:paraId="0AAECBF3" w14:textId="77777777" w:rsidR="0091056F" w:rsidRDefault="0091056F" w:rsidP="004E35E9">
            <w:pPr>
              <w:spacing w:after="0"/>
              <w:jc w:val="center"/>
              <w:rPr>
                <w:ins w:id="3489" w:author="CATT_#117_endorsed CRs" w:date="2025-11-25T10:24:00Z"/>
                <w:rFonts w:ascii="Arial" w:hAnsi="Arial"/>
                <w:sz w:val="18"/>
              </w:rPr>
            </w:pPr>
            <w:ins w:id="3490" w:author="CATT_#117_endorsed CRs" w:date="2025-11-25T10:24:00Z">
              <w:r>
                <w:rPr>
                  <w:rFonts w:ascii="Arial" w:hAnsi="Arial"/>
                  <w:sz w:val="18"/>
                  <w:lang w:eastAsia="zh-CN"/>
                </w:rPr>
                <w:t>70</w:t>
              </w:r>
            </w:ins>
          </w:p>
        </w:tc>
        <w:tc>
          <w:tcPr>
            <w:tcW w:w="1845" w:type="pct"/>
            <w:tcBorders>
              <w:top w:val="single" w:sz="4" w:space="0" w:color="auto"/>
              <w:left w:val="single" w:sz="4" w:space="0" w:color="auto"/>
              <w:bottom w:val="single" w:sz="4" w:space="0" w:color="auto"/>
              <w:right w:val="single" w:sz="4" w:space="0" w:color="auto"/>
            </w:tcBorders>
          </w:tcPr>
          <w:p w14:paraId="6ED2DC9A" w14:textId="77777777" w:rsidR="0091056F" w:rsidRDefault="0091056F" w:rsidP="004E35E9">
            <w:pPr>
              <w:spacing w:after="0"/>
              <w:jc w:val="center"/>
              <w:rPr>
                <w:ins w:id="3491" w:author="CATT_#117_endorsed CRs" w:date="2025-11-25T10:24:00Z"/>
                <w:rFonts w:ascii="Arial" w:hAnsi="Arial"/>
                <w:sz w:val="18"/>
              </w:rPr>
            </w:pPr>
            <w:ins w:id="3492" w:author="CATT_#117_endorsed CRs" w:date="2025-11-25T10:24:00Z">
              <w:r>
                <w:rPr>
                  <w:rFonts w:ascii="Arial" w:hAnsi="Arial"/>
                  <w:sz w:val="18"/>
                </w:rPr>
                <w:t>T</w:t>
              </w:r>
              <w:r>
                <w:rPr>
                  <w:rFonts w:ascii="Arial" w:hAnsi="Arial"/>
                  <w:sz w:val="18"/>
                  <w:lang w:eastAsia="zh-CN"/>
                </w:rPr>
                <w:t>2</w:t>
              </w:r>
              <w:r>
                <w:rPr>
                  <w:rFonts w:ascii="Arial" w:hAnsi="Arial"/>
                  <w:sz w:val="18"/>
                </w:rPr>
                <w:t xml:space="preserve"> needs to be defined so that cell re-selection reaction time is taken into account.</w:t>
              </w:r>
            </w:ins>
          </w:p>
        </w:tc>
      </w:tr>
      <w:tr w:rsidR="0091056F" w14:paraId="353CB2F7" w14:textId="77777777" w:rsidTr="004E35E9">
        <w:trPr>
          <w:cantSplit/>
          <w:jc w:val="center"/>
          <w:ins w:id="3493" w:author="CATT_#117_endorsed CRs" w:date="2025-11-25T10:24:00Z"/>
        </w:trPr>
        <w:tc>
          <w:tcPr>
            <w:tcW w:w="5000" w:type="pct"/>
            <w:gridSpan w:val="6"/>
            <w:tcBorders>
              <w:top w:val="single" w:sz="4" w:space="0" w:color="auto"/>
              <w:left w:val="single" w:sz="4" w:space="0" w:color="auto"/>
              <w:bottom w:val="single" w:sz="4" w:space="0" w:color="auto"/>
              <w:right w:val="single" w:sz="4" w:space="0" w:color="auto"/>
            </w:tcBorders>
          </w:tcPr>
          <w:p w14:paraId="22D089A1" w14:textId="77777777" w:rsidR="0091056F" w:rsidRDefault="0091056F" w:rsidP="004E35E9">
            <w:pPr>
              <w:keepNext/>
              <w:keepLines/>
              <w:spacing w:after="0"/>
              <w:ind w:left="851" w:hanging="851"/>
              <w:rPr>
                <w:ins w:id="3494" w:author="CATT_#117_endorsed CRs" w:date="2025-11-25T10:24:00Z"/>
                <w:rFonts w:ascii="Arial" w:hAnsi="Arial"/>
                <w:sz w:val="18"/>
              </w:rPr>
            </w:pPr>
            <w:ins w:id="3495" w:author="CATT_#117_endorsed CRs" w:date="2025-11-25T10:24:00Z">
              <w:r>
                <w:rPr>
                  <w:rFonts w:ascii="Arial" w:hAnsi="Arial"/>
                  <w:sz w:val="18"/>
                </w:rPr>
                <w:t>Note 1: Detailed ephemeris information is provided in TS 38.508-1 [38]</w:t>
              </w:r>
            </w:ins>
          </w:p>
        </w:tc>
      </w:tr>
    </w:tbl>
    <w:p w14:paraId="74AA8086" w14:textId="77777777" w:rsidR="0091056F" w:rsidRDefault="0091056F" w:rsidP="00A52B05">
      <w:pPr>
        <w:rPr>
          <w:ins w:id="3496" w:author="CATT_#117_endorsed CRs" w:date="2025-11-25T10:24:00Z"/>
          <w:lang w:eastAsia="zh-CN"/>
        </w:rPr>
      </w:pPr>
    </w:p>
    <w:p w14:paraId="4C1189DE" w14:textId="77777777" w:rsidR="0091056F" w:rsidRDefault="0091056F" w:rsidP="00A52B05">
      <w:pPr>
        <w:pStyle w:val="TH"/>
        <w:rPr>
          <w:ins w:id="3497" w:author="CATT_#117_endorsed CRs" w:date="2025-11-25T10:24:00Z"/>
        </w:rPr>
      </w:pPr>
      <w:ins w:id="3498" w:author="CATT_#117_endorsed CRs" w:date="2025-11-25T10:24:00Z">
        <w:r>
          <w:t xml:space="preserve">Table </w:t>
        </w:r>
        <w:r>
          <w:rPr>
            <w:rFonts w:cs="v4.2.0"/>
            <w:lang w:eastAsia="zh-CN"/>
          </w:rPr>
          <w:t>A.20.1.15.2</w:t>
        </w:r>
        <w:r>
          <w:rPr>
            <w:rFonts w:cs="v4.2.0"/>
          </w:rPr>
          <w:t>-3</w:t>
        </w:r>
        <w:r>
          <w:t>: Cell specific test parameters for inter frequency NR cell re-selection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9"/>
        <w:gridCol w:w="1507"/>
        <w:gridCol w:w="1511"/>
        <w:gridCol w:w="970"/>
        <w:gridCol w:w="974"/>
        <w:gridCol w:w="972"/>
        <w:gridCol w:w="972"/>
      </w:tblGrid>
      <w:tr w:rsidR="0091056F" w14:paraId="2701DB9D" w14:textId="77777777" w:rsidTr="004E35E9">
        <w:trPr>
          <w:cantSplit/>
          <w:tblHeader/>
          <w:jc w:val="center"/>
          <w:ins w:id="3499" w:author="CATT_#117_endorsed CRs" w:date="2025-11-25T10:24:00Z"/>
        </w:trPr>
        <w:tc>
          <w:tcPr>
            <w:tcW w:w="1468" w:type="pct"/>
            <w:vMerge w:val="restart"/>
            <w:tcBorders>
              <w:top w:val="single" w:sz="4" w:space="0" w:color="auto"/>
              <w:left w:val="single" w:sz="4" w:space="0" w:color="auto"/>
            </w:tcBorders>
          </w:tcPr>
          <w:p w14:paraId="57E2E6C8" w14:textId="77777777" w:rsidR="0091056F" w:rsidRDefault="0091056F" w:rsidP="004E35E9">
            <w:pPr>
              <w:pStyle w:val="TAH"/>
              <w:keepNext w:val="0"/>
              <w:keepLines w:val="0"/>
              <w:rPr>
                <w:ins w:id="3500" w:author="CATT_#117_endorsed CRs" w:date="2025-11-25T10:24:00Z"/>
                <w:rFonts w:cs="Arial"/>
              </w:rPr>
            </w:pPr>
            <w:ins w:id="3501" w:author="CATT_#117_endorsed CRs" w:date="2025-11-25T10:24:00Z">
              <w:r>
                <w:t>Parameter</w:t>
              </w:r>
            </w:ins>
          </w:p>
        </w:tc>
        <w:tc>
          <w:tcPr>
            <w:tcW w:w="771" w:type="pct"/>
            <w:vMerge w:val="restart"/>
            <w:tcBorders>
              <w:top w:val="single" w:sz="4" w:space="0" w:color="auto"/>
            </w:tcBorders>
          </w:tcPr>
          <w:p w14:paraId="36BC7E64" w14:textId="77777777" w:rsidR="0091056F" w:rsidRDefault="0091056F" w:rsidP="004E35E9">
            <w:pPr>
              <w:pStyle w:val="TAH"/>
              <w:keepNext w:val="0"/>
              <w:keepLines w:val="0"/>
              <w:rPr>
                <w:ins w:id="3502" w:author="CATT_#117_endorsed CRs" w:date="2025-11-25T10:24:00Z"/>
                <w:rFonts w:cs="Arial"/>
              </w:rPr>
            </w:pPr>
            <w:ins w:id="3503" w:author="CATT_#117_endorsed CRs" w:date="2025-11-25T10:24:00Z">
              <w:r>
                <w:t>Unit</w:t>
              </w:r>
            </w:ins>
          </w:p>
        </w:tc>
        <w:tc>
          <w:tcPr>
            <w:tcW w:w="773" w:type="pct"/>
            <w:vMerge w:val="restart"/>
            <w:tcBorders>
              <w:top w:val="single" w:sz="4" w:space="0" w:color="auto"/>
            </w:tcBorders>
          </w:tcPr>
          <w:p w14:paraId="7849A634" w14:textId="77777777" w:rsidR="0091056F" w:rsidRDefault="0091056F" w:rsidP="004E35E9">
            <w:pPr>
              <w:pStyle w:val="TAH"/>
              <w:keepNext w:val="0"/>
              <w:keepLines w:val="0"/>
              <w:rPr>
                <w:ins w:id="3504" w:author="CATT_#117_endorsed CRs" w:date="2025-11-25T10:24:00Z"/>
                <w:lang w:eastAsia="zh-CN"/>
              </w:rPr>
            </w:pPr>
            <w:ins w:id="3505" w:author="CATT_#117_endorsed CRs" w:date="2025-11-25T10:24:00Z">
              <w:r>
                <w:rPr>
                  <w:lang w:eastAsia="zh-CN"/>
                </w:rPr>
                <w:t>Test configuration</w:t>
              </w:r>
            </w:ins>
          </w:p>
        </w:tc>
        <w:tc>
          <w:tcPr>
            <w:tcW w:w="994" w:type="pct"/>
            <w:gridSpan w:val="2"/>
            <w:tcBorders>
              <w:top w:val="single" w:sz="4" w:space="0" w:color="auto"/>
            </w:tcBorders>
          </w:tcPr>
          <w:p w14:paraId="3C7A1DF7" w14:textId="77777777" w:rsidR="0091056F" w:rsidRDefault="0091056F" w:rsidP="004E35E9">
            <w:pPr>
              <w:pStyle w:val="TAH"/>
              <w:keepNext w:val="0"/>
              <w:keepLines w:val="0"/>
              <w:rPr>
                <w:ins w:id="3506" w:author="CATT_#117_endorsed CRs" w:date="2025-11-25T10:24:00Z"/>
                <w:rFonts w:cs="Arial"/>
              </w:rPr>
            </w:pPr>
            <w:ins w:id="3507" w:author="CATT_#117_endorsed CRs" w:date="2025-11-25T10:24:00Z">
              <w:r>
                <w:t>Cell 1</w:t>
              </w:r>
            </w:ins>
          </w:p>
        </w:tc>
        <w:tc>
          <w:tcPr>
            <w:tcW w:w="994" w:type="pct"/>
            <w:gridSpan w:val="2"/>
            <w:tcBorders>
              <w:top w:val="single" w:sz="4" w:space="0" w:color="auto"/>
              <w:right w:val="single" w:sz="4" w:space="0" w:color="auto"/>
            </w:tcBorders>
          </w:tcPr>
          <w:p w14:paraId="33DC56FC" w14:textId="77777777" w:rsidR="0091056F" w:rsidRDefault="0091056F" w:rsidP="004E35E9">
            <w:pPr>
              <w:pStyle w:val="TAH"/>
              <w:keepNext w:val="0"/>
              <w:keepLines w:val="0"/>
              <w:rPr>
                <w:ins w:id="3508" w:author="CATT_#117_endorsed CRs" w:date="2025-11-25T10:24:00Z"/>
                <w:rFonts w:cs="Arial"/>
              </w:rPr>
            </w:pPr>
            <w:ins w:id="3509" w:author="CATT_#117_endorsed CRs" w:date="2025-11-25T10:24:00Z">
              <w:r>
                <w:t>Cell 2</w:t>
              </w:r>
            </w:ins>
          </w:p>
        </w:tc>
      </w:tr>
      <w:tr w:rsidR="0091056F" w14:paraId="12D2F715" w14:textId="77777777" w:rsidTr="004E35E9">
        <w:trPr>
          <w:cantSplit/>
          <w:tblHeader/>
          <w:jc w:val="center"/>
          <w:ins w:id="3510" w:author="CATT_#117_endorsed CRs" w:date="2025-11-25T10:24:00Z"/>
        </w:trPr>
        <w:tc>
          <w:tcPr>
            <w:tcW w:w="1468" w:type="pct"/>
            <w:vMerge/>
            <w:tcBorders>
              <w:left w:val="single" w:sz="4" w:space="0" w:color="auto"/>
              <w:bottom w:val="single" w:sz="4" w:space="0" w:color="auto"/>
            </w:tcBorders>
          </w:tcPr>
          <w:p w14:paraId="0D52D641" w14:textId="77777777" w:rsidR="0091056F" w:rsidRDefault="0091056F" w:rsidP="004E35E9">
            <w:pPr>
              <w:pStyle w:val="TAH"/>
              <w:keepNext w:val="0"/>
              <w:keepLines w:val="0"/>
              <w:rPr>
                <w:ins w:id="3511" w:author="CATT_#117_endorsed CRs" w:date="2025-11-25T10:24:00Z"/>
                <w:rFonts w:cs="Arial"/>
              </w:rPr>
            </w:pPr>
          </w:p>
        </w:tc>
        <w:tc>
          <w:tcPr>
            <w:tcW w:w="771" w:type="pct"/>
            <w:vMerge/>
            <w:tcBorders>
              <w:bottom w:val="single" w:sz="4" w:space="0" w:color="auto"/>
            </w:tcBorders>
          </w:tcPr>
          <w:p w14:paraId="3DF22247" w14:textId="77777777" w:rsidR="0091056F" w:rsidRDefault="0091056F" w:rsidP="004E35E9">
            <w:pPr>
              <w:pStyle w:val="TAH"/>
              <w:keepNext w:val="0"/>
              <w:keepLines w:val="0"/>
              <w:rPr>
                <w:ins w:id="3512" w:author="CATT_#117_endorsed CRs" w:date="2025-11-25T10:24:00Z"/>
                <w:rFonts w:cs="Arial"/>
              </w:rPr>
            </w:pPr>
          </w:p>
        </w:tc>
        <w:tc>
          <w:tcPr>
            <w:tcW w:w="773" w:type="pct"/>
            <w:vMerge/>
            <w:tcBorders>
              <w:bottom w:val="single" w:sz="4" w:space="0" w:color="auto"/>
            </w:tcBorders>
          </w:tcPr>
          <w:p w14:paraId="0D19CD25" w14:textId="77777777" w:rsidR="0091056F" w:rsidRDefault="0091056F" w:rsidP="004E35E9">
            <w:pPr>
              <w:pStyle w:val="TAH"/>
              <w:keepNext w:val="0"/>
              <w:keepLines w:val="0"/>
              <w:rPr>
                <w:ins w:id="3513" w:author="CATT_#117_endorsed CRs" w:date="2025-11-25T10:24:00Z"/>
              </w:rPr>
            </w:pPr>
          </w:p>
        </w:tc>
        <w:tc>
          <w:tcPr>
            <w:tcW w:w="496" w:type="pct"/>
            <w:tcBorders>
              <w:bottom w:val="single" w:sz="4" w:space="0" w:color="auto"/>
            </w:tcBorders>
          </w:tcPr>
          <w:p w14:paraId="31DFC5A1" w14:textId="77777777" w:rsidR="0091056F" w:rsidRDefault="0091056F" w:rsidP="004E35E9">
            <w:pPr>
              <w:pStyle w:val="TAH"/>
              <w:keepNext w:val="0"/>
              <w:keepLines w:val="0"/>
              <w:rPr>
                <w:ins w:id="3514" w:author="CATT_#117_endorsed CRs" w:date="2025-11-25T10:24:00Z"/>
                <w:rFonts w:cs="Arial"/>
              </w:rPr>
            </w:pPr>
            <w:ins w:id="3515" w:author="CATT_#117_endorsed CRs" w:date="2025-11-25T10:24:00Z">
              <w:r>
                <w:t>T1</w:t>
              </w:r>
            </w:ins>
          </w:p>
        </w:tc>
        <w:tc>
          <w:tcPr>
            <w:tcW w:w="497" w:type="pct"/>
            <w:tcBorders>
              <w:bottom w:val="single" w:sz="4" w:space="0" w:color="auto"/>
            </w:tcBorders>
          </w:tcPr>
          <w:p w14:paraId="70AD8C60" w14:textId="77777777" w:rsidR="0091056F" w:rsidRDefault="0091056F" w:rsidP="004E35E9">
            <w:pPr>
              <w:pStyle w:val="TAH"/>
              <w:keepNext w:val="0"/>
              <w:keepLines w:val="0"/>
              <w:rPr>
                <w:ins w:id="3516" w:author="CATT_#117_endorsed CRs" w:date="2025-11-25T10:24:00Z"/>
                <w:rFonts w:cs="Arial"/>
              </w:rPr>
            </w:pPr>
            <w:ins w:id="3517" w:author="CATT_#117_endorsed CRs" w:date="2025-11-25T10:24:00Z">
              <w:r>
                <w:t>T2</w:t>
              </w:r>
            </w:ins>
          </w:p>
        </w:tc>
        <w:tc>
          <w:tcPr>
            <w:tcW w:w="497" w:type="pct"/>
            <w:tcBorders>
              <w:bottom w:val="single" w:sz="4" w:space="0" w:color="auto"/>
            </w:tcBorders>
          </w:tcPr>
          <w:p w14:paraId="4CEF2560" w14:textId="77777777" w:rsidR="0091056F" w:rsidRDefault="0091056F" w:rsidP="004E35E9">
            <w:pPr>
              <w:pStyle w:val="TAH"/>
              <w:keepNext w:val="0"/>
              <w:keepLines w:val="0"/>
              <w:rPr>
                <w:ins w:id="3518" w:author="CATT_#117_endorsed CRs" w:date="2025-11-25T10:24:00Z"/>
                <w:rFonts w:cs="Arial"/>
              </w:rPr>
            </w:pPr>
            <w:ins w:id="3519" w:author="CATT_#117_endorsed CRs" w:date="2025-11-25T10:24:00Z">
              <w:r>
                <w:t>T1</w:t>
              </w:r>
            </w:ins>
          </w:p>
        </w:tc>
        <w:tc>
          <w:tcPr>
            <w:tcW w:w="497" w:type="pct"/>
            <w:tcBorders>
              <w:bottom w:val="single" w:sz="4" w:space="0" w:color="auto"/>
            </w:tcBorders>
          </w:tcPr>
          <w:p w14:paraId="0D79C04D" w14:textId="77777777" w:rsidR="0091056F" w:rsidRDefault="0091056F" w:rsidP="004E35E9">
            <w:pPr>
              <w:pStyle w:val="TAH"/>
              <w:keepNext w:val="0"/>
              <w:keepLines w:val="0"/>
              <w:rPr>
                <w:ins w:id="3520" w:author="CATT_#117_endorsed CRs" w:date="2025-11-25T10:24:00Z"/>
                <w:rFonts w:cs="Arial"/>
              </w:rPr>
            </w:pPr>
            <w:ins w:id="3521" w:author="CATT_#117_endorsed CRs" w:date="2025-11-25T10:24:00Z">
              <w:r>
                <w:t>T2</w:t>
              </w:r>
            </w:ins>
          </w:p>
        </w:tc>
      </w:tr>
      <w:tr w:rsidR="0091056F" w14:paraId="63366B58" w14:textId="77777777" w:rsidTr="004E35E9">
        <w:trPr>
          <w:cantSplit/>
          <w:jc w:val="center"/>
          <w:ins w:id="3522" w:author="CATT_#117_endorsed CRs" w:date="2025-11-25T10:24:00Z"/>
        </w:trPr>
        <w:tc>
          <w:tcPr>
            <w:tcW w:w="1468" w:type="pct"/>
            <w:tcBorders>
              <w:left w:val="single" w:sz="4" w:space="0" w:color="auto"/>
              <w:bottom w:val="nil"/>
            </w:tcBorders>
          </w:tcPr>
          <w:p w14:paraId="425DA171" w14:textId="77777777" w:rsidR="0091056F" w:rsidRDefault="0091056F" w:rsidP="004E35E9">
            <w:pPr>
              <w:pStyle w:val="TAL"/>
              <w:keepNext w:val="0"/>
              <w:keepLines w:val="0"/>
              <w:rPr>
                <w:ins w:id="3523" w:author="CATT_#117_endorsed CRs" w:date="2025-11-25T10:24:00Z"/>
                <w:lang w:eastAsia="zh-CN"/>
              </w:rPr>
            </w:pPr>
            <w:ins w:id="3524" w:author="CATT_#117_endorsed CRs" w:date="2025-11-25T10:24:00Z">
              <w:r>
                <w:rPr>
                  <w:rFonts w:eastAsia="Malgun Gothic"/>
                  <w:lang w:eastAsia="ko-KR"/>
                </w:rPr>
                <w:t>Satellite information</w:t>
              </w:r>
            </w:ins>
          </w:p>
        </w:tc>
        <w:tc>
          <w:tcPr>
            <w:tcW w:w="771" w:type="pct"/>
            <w:tcBorders>
              <w:bottom w:val="nil"/>
            </w:tcBorders>
          </w:tcPr>
          <w:p w14:paraId="1D074A76" w14:textId="77777777" w:rsidR="0091056F" w:rsidRDefault="0091056F" w:rsidP="004E35E9">
            <w:pPr>
              <w:pStyle w:val="TAC"/>
              <w:keepNext w:val="0"/>
              <w:keepLines w:val="0"/>
              <w:rPr>
                <w:ins w:id="3525" w:author="CATT_#117_endorsed CRs" w:date="2025-11-25T10:24:00Z"/>
              </w:rPr>
            </w:pPr>
          </w:p>
        </w:tc>
        <w:tc>
          <w:tcPr>
            <w:tcW w:w="773" w:type="pct"/>
            <w:tcBorders>
              <w:bottom w:val="single" w:sz="4" w:space="0" w:color="auto"/>
            </w:tcBorders>
          </w:tcPr>
          <w:p w14:paraId="3BC0659D" w14:textId="77777777" w:rsidR="0091056F" w:rsidRDefault="0091056F" w:rsidP="004E35E9">
            <w:pPr>
              <w:pStyle w:val="TAC"/>
              <w:keepNext w:val="0"/>
              <w:keepLines w:val="0"/>
              <w:rPr>
                <w:ins w:id="3526" w:author="CATT_#117_endorsed CRs" w:date="2025-11-25T10:24:00Z"/>
                <w:rFonts w:cs="v4.2.0"/>
                <w:lang w:eastAsia="zh-CN"/>
              </w:rPr>
            </w:pPr>
            <w:ins w:id="3527" w:author="CATT_#117_endorsed CRs" w:date="2025-11-25T10:24:00Z">
              <w:r>
                <w:rPr>
                  <w:rFonts w:cs="v4.2.0"/>
                  <w:lang w:eastAsia="zh-CN"/>
                </w:rPr>
                <w:t>1,2,3,7,8,9</w:t>
              </w:r>
            </w:ins>
          </w:p>
        </w:tc>
        <w:tc>
          <w:tcPr>
            <w:tcW w:w="994" w:type="pct"/>
            <w:gridSpan w:val="2"/>
            <w:tcBorders>
              <w:bottom w:val="single" w:sz="4" w:space="0" w:color="auto"/>
            </w:tcBorders>
          </w:tcPr>
          <w:p w14:paraId="5F06FC38" w14:textId="77777777" w:rsidR="0091056F" w:rsidRDefault="0091056F" w:rsidP="004E35E9">
            <w:pPr>
              <w:pStyle w:val="TAC"/>
              <w:keepNext w:val="0"/>
              <w:keepLines w:val="0"/>
              <w:rPr>
                <w:ins w:id="3528" w:author="CATT_#117_endorsed CRs" w:date="2025-11-25T10:24:00Z"/>
                <w:lang w:eastAsia="zh-CN"/>
              </w:rPr>
            </w:pPr>
            <w:ins w:id="3529" w:author="CATT_#117_endorsed CRs" w:date="2025-11-25T10:24:00Z">
              <w:r>
                <w:rPr>
                  <w:rFonts w:eastAsia="Malgun Gothic" w:cs="v4.2.0"/>
                  <w:lang w:eastAsia="ko-KR"/>
                </w:rPr>
                <w:t>SSC.1</w:t>
              </w:r>
            </w:ins>
          </w:p>
        </w:tc>
        <w:tc>
          <w:tcPr>
            <w:tcW w:w="994" w:type="pct"/>
            <w:gridSpan w:val="2"/>
            <w:tcBorders>
              <w:bottom w:val="nil"/>
            </w:tcBorders>
          </w:tcPr>
          <w:p w14:paraId="2A06D56C" w14:textId="77777777" w:rsidR="0091056F" w:rsidRDefault="0091056F" w:rsidP="004E35E9">
            <w:pPr>
              <w:pStyle w:val="TAC"/>
              <w:keepNext w:val="0"/>
              <w:keepLines w:val="0"/>
              <w:rPr>
                <w:ins w:id="3530" w:author="CATT_#117_endorsed CRs" w:date="2025-11-25T10:24:00Z"/>
                <w:lang w:eastAsia="zh-CN"/>
              </w:rPr>
            </w:pPr>
            <w:ins w:id="3531" w:author="CATT_#117_endorsed CRs" w:date="2025-11-25T10:24:00Z">
              <w:r>
                <w:rPr>
                  <w:rFonts w:hint="eastAsia"/>
                  <w:lang w:eastAsia="zh-CN"/>
                </w:rPr>
                <w:t>N</w:t>
              </w:r>
              <w:r>
                <w:rPr>
                  <w:lang w:eastAsia="zh-CN"/>
                </w:rPr>
                <w:t>/A</w:t>
              </w:r>
            </w:ins>
          </w:p>
        </w:tc>
      </w:tr>
      <w:tr w:rsidR="0091056F" w14:paraId="7E9296B9" w14:textId="77777777" w:rsidTr="004E35E9">
        <w:trPr>
          <w:cantSplit/>
          <w:jc w:val="center"/>
          <w:ins w:id="3532" w:author="CATT_#117_endorsed CRs" w:date="2025-11-25T10:24:00Z"/>
        </w:trPr>
        <w:tc>
          <w:tcPr>
            <w:tcW w:w="1468" w:type="pct"/>
            <w:tcBorders>
              <w:top w:val="nil"/>
              <w:left w:val="single" w:sz="4" w:space="0" w:color="auto"/>
              <w:bottom w:val="single" w:sz="4" w:space="0" w:color="auto"/>
            </w:tcBorders>
          </w:tcPr>
          <w:p w14:paraId="39C10A60" w14:textId="77777777" w:rsidR="0091056F" w:rsidRDefault="0091056F" w:rsidP="004E35E9">
            <w:pPr>
              <w:pStyle w:val="TAL"/>
              <w:keepNext w:val="0"/>
              <w:keepLines w:val="0"/>
              <w:rPr>
                <w:ins w:id="3533" w:author="CATT_#117_endorsed CRs" w:date="2025-11-25T10:24:00Z"/>
                <w:rFonts w:eastAsia="Malgun Gothic"/>
                <w:lang w:eastAsia="ko-KR"/>
              </w:rPr>
            </w:pPr>
          </w:p>
        </w:tc>
        <w:tc>
          <w:tcPr>
            <w:tcW w:w="771" w:type="pct"/>
            <w:tcBorders>
              <w:bottom w:val="nil"/>
            </w:tcBorders>
          </w:tcPr>
          <w:p w14:paraId="3DB7E4EF" w14:textId="77777777" w:rsidR="0091056F" w:rsidRDefault="0091056F" w:rsidP="004E35E9">
            <w:pPr>
              <w:pStyle w:val="TAC"/>
              <w:keepNext w:val="0"/>
              <w:keepLines w:val="0"/>
              <w:rPr>
                <w:ins w:id="3534" w:author="CATT_#117_endorsed CRs" w:date="2025-11-25T10:24:00Z"/>
              </w:rPr>
            </w:pPr>
          </w:p>
        </w:tc>
        <w:tc>
          <w:tcPr>
            <w:tcW w:w="773" w:type="pct"/>
            <w:tcBorders>
              <w:bottom w:val="single" w:sz="4" w:space="0" w:color="auto"/>
            </w:tcBorders>
          </w:tcPr>
          <w:p w14:paraId="52D6796B" w14:textId="77777777" w:rsidR="0091056F" w:rsidRDefault="0091056F" w:rsidP="004E35E9">
            <w:pPr>
              <w:pStyle w:val="TAC"/>
              <w:keepNext w:val="0"/>
              <w:keepLines w:val="0"/>
              <w:rPr>
                <w:ins w:id="3535" w:author="CATT_#117_endorsed CRs" w:date="2025-11-25T10:24:00Z"/>
                <w:rFonts w:cs="v4.2.0"/>
                <w:lang w:eastAsia="zh-CN"/>
              </w:rPr>
            </w:pPr>
            <w:ins w:id="3536" w:author="CATT_#117_endorsed CRs" w:date="2025-11-25T10:24:00Z">
              <w:r>
                <w:rPr>
                  <w:rFonts w:cs="v4.2.0"/>
                  <w:lang w:eastAsia="zh-CN"/>
                </w:rPr>
                <w:t>4,5,6,10,11,12</w:t>
              </w:r>
            </w:ins>
          </w:p>
        </w:tc>
        <w:tc>
          <w:tcPr>
            <w:tcW w:w="994" w:type="pct"/>
            <w:gridSpan w:val="2"/>
            <w:tcBorders>
              <w:bottom w:val="single" w:sz="4" w:space="0" w:color="auto"/>
            </w:tcBorders>
          </w:tcPr>
          <w:p w14:paraId="08FCDA7C" w14:textId="77777777" w:rsidR="0091056F" w:rsidRDefault="0091056F" w:rsidP="004E35E9">
            <w:pPr>
              <w:pStyle w:val="TAC"/>
              <w:keepNext w:val="0"/>
              <w:keepLines w:val="0"/>
              <w:rPr>
                <w:ins w:id="3537" w:author="CATT_#117_endorsed CRs" w:date="2025-11-25T10:24:00Z"/>
                <w:lang w:eastAsia="zh-CN"/>
              </w:rPr>
            </w:pPr>
            <w:ins w:id="3538" w:author="CATT_#117_endorsed CRs" w:date="2025-11-25T10:24:00Z">
              <w:r>
                <w:rPr>
                  <w:rFonts w:eastAsia="Malgun Gothic" w:cs="v4.2.0"/>
                  <w:lang w:eastAsia="ko-KR"/>
                </w:rPr>
                <w:t>SSC.2</w:t>
              </w:r>
            </w:ins>
          </w:p>
        </w:tc>
        <w:tc>
          <w:tcPr>
            <w:tcW w:w="994" w:type="pct"/>
            <w:gridSpan w:val="2"/>
            <w:tcBorders>
              <w:top w:val="nil"/>
              <w:bottom w:val="single" w:sz="4" w:space="0" w:color="auto"/>
            </w:tcBorders>
          </w:tcPr>
          <w:p w14:paraId="67568E00" w14:textId="77777777" w:rsidR="0091056F" w:rsidRDefault="0091056F" w:rsidP="004E35E9">
            <w:pPr>
              <w:pStyle w:val="TAC"/>
              <w:keepNext w:val="0"/>
              <w:keepLines w:val="0"/>
              <w:rPr>
                <w:ins w:id="3539" w:author="CATT_#117_endorsed CRs" w:date="2025-11-25T10:24:00Z"/>
                <w:lang w:eastAsia="zh-CN"/>
              </w:rPr>
            </w:pPr>
          </w:p>
        </w:tc>
      </w:tr>
      <w:tr w:rsidR="0091056F" w14:paraId="7F640BC5" w14:textId="77777777" w:rsidTr="004E35E9">
        <w:trPr>
          <w:cantSplit/>
          <w:jc w:val="center"/>
          <w:ins w:id="3540" w:author="CATT_#117_endorsed CRs" w:date="2025-11-25T10:24:00Z"/>
        </w:trPr>
        <w:tc>
          <w:tcPr>
            <w:tcW w:w="1468" w:type="pct"/>
            <w:tcBorders>
              <w:top w:val="single" w:sz="4" w:space="0" w:color="auto"/>
              <w:left w:val="single" w:sz="4" w:space="0" w:color="auto"/>
              <w:bottom w:val="nil"/>
            </w:tcBorders>
          </w:tcPr>
          <w:p w14:paraId="58AD39A8" w14:textId="77777777" w:rsidR="0091056F" w:rsidRDefault="0091056F" w:rsidP="004E35E9">
            <w:pPr>
              <w:pStyle w:val="TAL"/>
              <w:keepNext w:val="0"/>
              <w:keepLines w:val="0"/>
              <w:rPr>
                <w:ins w:id="3541" w:author="CATT_#117_endorsed CRs" w:date="2025-11-25T10:24:00Z"/>
                <w:lang w:eastAsia="zh-CN"/>
              </w:rPr>
            </w:pPr>
            <w:ins w:id="3542" w:author="CATT_#117_endorsed CRs" w:date="2025-11-25T10:24:00Z">
              <w:r>
                <w:rPr>
                  <w:lang w:eastAsia="zh-CN"/>
                </w:rPr>
                <w:t>TDD configuration</w:t>
              </w:r>
            </w:ins>
          </w:p>
        </w:tc>
        <w:tc>
          <w:tcPr>
            <w:tcW w:w="771" w:type="pct"/>
            <w:tcBorders>
              <w:bottom w:val="nil"/>
            </w:tcBorders>
          </w:tcPr>
          <w:p w14:paraId="0889C504" w14:textId="77777777" w:rsidR="0091056F" w:rsidRDefault="0091056F" w:rsidP="004E35E9">
            <w:pPr>
              <w:pStyle w:val="TAC"/>
              <w:keepNext w:val="0"/>
              <w:keepLines w:val="0"/>
              <w:rPr>
                <w:ins w:id="3543" w:author="CATT_#117_endorsed CRs" w:date="2025-11-25T10:24:00Z"/>
              </w:rPr>
            </w:pPr>
          </w:p>
        </w:tc>
        <w:tc>
          <w:tcPr>
            <w:tcW w:w="773" w:type="pct"/>
            <w:tcBorders>
              <w:bottom w:val="single" w:sz="4" w:space="0" w:color="auto"/>
            </w:tcBorders>
          </w:tcPr>
          <w:p w14:paraId="2857DBE8" w14:textId="77777777" w:rsidR="0091056F" w:rsidRDefault="0091056F" w:rsidP="004E35E9">
            <w:pPr>
              <w:pStyle w:val="TAC"/>
              <w:keepNext w:val="0"/>
              <w:keepLines w:val="0"/>
              <w:rPr>
                <w:ins w:id="3544" w:author="CATT_#117_endorsed CRs" w:date="2025-11-25T10:24:00Z"/>
                <w:rFonts w:cs="v4.2.0"/>
                <w:lang w:eastAsia="zh-CN"/>
              </w:rPr>
            </w:pPr>
            <w:ins w:id="3545" w:author="CATT_#117_endorsed CRs" w:date="2025-11-25T10:24:00Z">
              <w:r>
                <w:rPr>
                  <w:rFonts w:cs="v4.2.0"/>
                  <w:lang w:eastAsia="zh-CN"/>
                </w:rPr>
                <w:t>1,4,7,10</w:t>
              </w:r>
            </w:ins>
          </w:p>
        </w:tc>
        <w:tc>
          <w:tcPr>
            <w:tcW w:w="994" w:type="pct"/>
            <w:gridSpan w:val="2"/>
            <w:tcBorders>
              <w:bottom w:val="nil"/>
            </w:tcBorders>
          </w:tcPr>
          <w:p w14:paraId="4D9C28A0" w14:textId="77777777" w:rsidR="0091056F" w:rsidRDefault="0091056F" w:rsidP="004E35E9">
            <w:pPr>
              <w:pStyle w:val="TAC"/>
              <w:keepNext w:val="0"/>
              <w:keepLines w:val="0"/>
              <w:rPr>
                <w:ins w:id="3546" w:author="CATT_#117_endorsed CRs" w:date="2025-11-25T10:24:00Z"/>
                <w:lang w:eastAsia="ja-JP"/>
              </w:rPr>
            </w:pPr>
            <w:ins w:id="3547" w:author="CATT_#117_endorsed CRs" w:date="2025-11-25T10:24:00Z">
              <w:r>
                <w:rPr>
                  <w:lang w:eastAsia="zh-CN"/>
                </w:rPr>
                <w:t>N/A</w:t>
              </w:r>
            </w:ins>
          </w:p>
        </w:tc>
        <w:tc>
          <w:tcPr>
            <w:tcW w:w="994" w:type="pct"/>
            <w:gridSpan w:val="2"/>
            <w:tcBorders>
              <w:bottom w:val="single" w:sz="4" w:space="0" w:color="auto"/>
            </w:tcBorders>
          </w:tcPr>
          <w:p w14:paraId="7ACF57B1" w14:textId="77777777" w:rsidR="0091056F" w:rsidRDefault="0091056F" w:rsidP="004E35E9">
            <w:pPr>
              <w:pStyle w:val="TAC"/>
              <w:keepNext w:val="0"/>
              <w:keepLines w:val="0"/>
              <w:rPr>
                <w:ins w:id="3548" w:author="CATT_#117_endorsed CRs" w:date="2025-11-25T10:24:00Z"/>
                <w:lang w:eastAsia="ja-JP"/>
              </w:rPr>
            </w:pPr>
            <w:ins w:id="3549" w:author="CATT_#117_endorsed CRs" w:date="2025-11-25T10:24:00Z">
              <w:r>
                <w:rPr>
                  <w:lang w:eastAsia="zh-CN"/>
                </w:rPr>
                <w:t>N/A</w:t>
              </w:r>
            </w:ins>
          </w:p>
        </w:tc>
      </w:tr>
      <w:tr w:rsidR="0091056F" w14:paraId="0D5D8B54" w14:textId="77777777" w:rsidTr="004E35E9">
        <w:trPr>
          <w:cantSplit/>
          <w:jc w:val="center"/>
          <w:ins w:id="3550" w:author="CATT_#117_endorsed CRs" w:date="2025-11-25T10:24:00Z"/>
        </w:trPr>
        <w:tc>
          <w:tcPr>
            <w:tcW w:w="1468" w:type="pct"/>
            <w:tcBorders>
              <w:top w:val="nil"/>
              <w:left w:val="single" w:sz="4" w:space="0" w:color="auto"/>
              <w:bottom w:val="nil"/>
            </w:tcBorders>
          </w:tcPr>
          <w:p w14:paraId="3C24891D" w14:textId="77777777" w:rsidR="0091056F" w:rsidRDefault="0091056F" w:rsidP="004E35E9">
            <w:pPr>
              <w:pStyle w:val="TAL"/>
              <w:keepNext w:val="0"/>
              <w:keepLines w:val="0"/>
              <w:rPr>
                <w:ins w:id="3551" w:author="CATT_#117_endorsed CRs" w:date="2025-11-25T10:24:00Z"/>
                <w:lang w:eastAsia="zh-CN"/>
              </w:rPr>
            </w:pPr>
          </w:p>
        </w:tc>
        <w:tc>
          <w:tcPr>
            <w:tcW w:w="771" w:type="pct"/>
            <w:tcBorders>
              <w:top w:val="nil"/>
              <w:bottom w:val="nil"/>
            </w:tcBorders>
          </w:tcPr>
          <w:p w14:paraId="60AD03D0" w14:textId="77777777" w:rsidR="0091056F" w:rsidRDefault="0091056F" w:rsidP="004E35E9">
            <w:pPr>
              <w:pStyle w:val="TAC"/>
              <w:keepNext w:val="0"/>
              <w:keepLines w:val="0"/>
              <w:rPr>
                <w:ins w:id="3552" w:author="CATT_#117_endorsed CRs" w:date="2025-11-25T10:24:00Z"/>
              </w:rPr>
            </w:pPr>
          </w:p>
        </w:tc>
        <w:tc>
          <w:tcPr>
            <w:tcW w:w="773" w:type="pct"/>
            <w:tcBorders>
              <w:bottom w:val="single" w:sz="4" w:space="0" w:color="auto"/>
            </w:tcBorders>
          </w:tcPr>
          <w:p w14:paraId="68781A14" w14:textId="77777777" w:rsidR="0091056F" w:rsidRDefault="0091056F" w:rsidP="004E35E9">
            <w:pPr>
              <w:pStyle w:val="TAC"/>
              <w:keepNext w:val="0"/>
              <w:keepLines w:val="0"/>
              <w:rPr>
                <w:ins w:id="3553" w:author="CATT_#117_endorsed CRs" w:date="2025-11-25T10:24:00Z"/>
                <w:rFonts w:cs="v4.2.0"/>
                <w:lang w:eastAsia="zh-CN"/>
              </w:rPr>
            </w:pPr>
            <w:ins w:id="3554" w:author="CATT_#117_endorsed CRs" w:date="2025-11-25T10:24:00Z">
              <w:r>
                <w:rPr>
                  <w:rFonts w:cs="v4.2.0"/>
                  <w:lang w:eastAsia="zh-CN"/>
                </w:rPr>
                <w:t>2,5,8,11</w:t>
              </w:r>
            </w:ins>
          </w:p>
        </w:tc>
        <w:tc>
          <w:tcPr>
            <w:tcW w:w="994" w:type="pct"/>
            <w:gridSpan w:val="2"/>
            <w:tcBorders>
              <w:top w:val="nil"/>
              <w:bottom w:val="nil"/>
            </w:tcBorders>
          </w:tcPr>
          <w:p w14:paraId="628D5119" w14:textId="77777777" w:rsidR="0091056F" w:rsidRDefault="0091056F" w:rsidP="004E35E9">
            <w:pPr>
              <w:pStyle w:val="TAC"/>
              <w:keepNext w:val="0"/>
              <w:keepLines w:val="0"/>
              <w:rPr>
                <w:ins w:id="3555" w:author="CATT_#117_endorsed CRs" w:date="2025-11-25T10:24:00Z"/>
                <w:lang w:eastAsia="ja-JP"/>
              </w:rPr>
            </w:pPr>
          </w:p>
        </w:tc>
        <w:tc>
          <w:tcPr>
            <w:tcW w:w="994" w:type="pct"/>
            <w:gridSpan w:val="2"/>
            <w:tcBorders>
              <w:bottom w:val="single" w:sz="4" w:space="0" w:color="auto"/>
            </w:tcBorders>
          </w:tcPr>
          <w:p w14:paraId="626D1222" w14:textId="77777777" w:rsidR="0091056F" w:rsidRDefault="0091056F" w:rsidP="004E35E9">
            <w:pPr>
              <w:pStyle w:val="TAC"/>
              <w:keepNext w:val="0"/>
              <w:keepLines w:val="0"/>
              <w:rPr>
                <w:ins w:id="3556" w:author="CATT_#117_endorsed CRs" w:date="2025-11-25T10:24:00Z"/>
                <w:lang w:eastAsia="ja-JP"/>
              </w:rPr>
            </w:pPr>
            <w:ins w:id="3557" w:author="CATT_#117_endorsed CRs" w:date="2025-11-25T10:24:00Z">
              <w:r>
                <w:rPr>
                  <w:lang w:eastAsia="ja-JP"/>
                </w:rPr>
                <w:t>TDDConf.1.1</w:t>
              </w:r>
            </w:ins>
          </w:p>
        </w:tc>
      </w:tr>
      <w:tr w:rsidR="0091056F" w14:paraId="1EB0983C" w14:textId="77777777" w:rsidTr="004E35E9">
        <w:trPr>
          <w:cantSplit/>
          <w:jc w:val="center"/>
          <w:ins w:id="3558" w:author="CATT_#117_endorsed CRs" w:date="2025-11-25T10:24:00Z"/>
        </w:trPr>
        <w:tc>
          <w:tcPr>
            <w:tcW w:w="1468" w:type="pct"/>
            <w:tcBorders>
              <w:top w:val="nil"/>
              <w:left w:val="single" w:sz="4" w:space="0" w:color="auto"/>
              <w:bottom w:val="single" w:sz="4" w:space="0" w:color="auto"/>
            </w:tcBorders>
          </w:tcPr>
          <w:p w14:paraId="58B6DB59" w14:textId="77777777" w:rsidR="0091056F" w:rsidRDefault="0091056F" w:rsidP="004E35E9">
            <w:pPr>
              <w:pStyle w:val="TAL"/>
              <w:keepNext w:val="0"/>
              <w:keepLines w:val="0"/>
              <w:rPr>
                <w:ins w:id="3559" w:author="CATT_#117_endorsed CRs" w:date="2025-11-25T10:24:00Z"/>
                <w:lang w:eastAsia="zh-CN"/>
              </w:rPr>
            </w:pPr>
          </w:p>
        </w:tc>
        <w:tc>
          <w:tcPr>
            <w:tcW w:w="771" w:type="pct"/>
            <w:tcBorders>
              <w:top w:val="nil"/>
              <w:bottom w:val="single" w:sz="4" w:space="0" w:color="auto"/>
            </w:tcBorders>
          </w:tcPr>
          <w:p w14:paraId="7A09CA42" w14:textId="77777777" w:rsidR="0091056F" w:rsidRDefault="0091056F" w:rsidP="004E35E9">
            <w:pPr>
              <w:pStyle w:val="TAC"/>
              <w:keepNext w:val="0"/>
              <w:keepLines w:val="0"/>
              <w:rPr>
                <w:ins w:id="3560" w:author="CATT_#117_endorsed CRs" w:date="2025-11-25T10:24:00Z"/>
              </w:rPr>
            </w:pPr>
          </w:p>
        </w:tc>
        <w:tc>
          <w:tcPr>
            <w:tcW w:w="773" w:type="pct"/>
            <w:tcBorders>
              <w:bottom w:val="single" w:sz="4" w:space="0" w:color="auto"/>
            </w:tcBorders>
          </w:tcPr>
          <w:p w14:paraId="64A13984" w14:textId="77777777" w:rsidR="0091056F" w:rsidRDefault="0091056F" w:rsidP="004E35E9">
            <w:pPr>
              <w:pStyle w:val="TAC"/>
              <w:keepNext w:val="0"/>
              <w:keepLines w:val="0"/>
              <w:rPr>
                <w:ins w:id="3561" w:author="CATT_#117_endorsed CRs" w:date="2025-11-25T10:24:00Z"/>
                <w:rFonts w:cs="v4.2.0"/>
                <w:lang w:eastAsia="zh-CN"/>
              </w:rPr>
            </w:pPr>
            <w:ins w:id="3562" w:author="CATT_#117_endorsed CRs" w:date="2025-11-25T10:24:00Z">
              <w:r>
                <w:rPr>
                  <w:rFonts w:cs="v4.2.0"/>
                  <w:lang w:eastAsia="zh-CN"/>
                </w:rPr>
                <w:t>3,6,9,12</w:t>
              </w:r>
            </w:ins>
          </w:p>
        </w:tc>
        <w:tc>
          <w:tcPr>
            <w:tcW w:w="994" w:type="pct"/>
            <w:gridSpan w:val="2"/>
            <w:tcBorders>
              <w:top w:val="nil"/>
              <w:bottom w:val="single" w:sz="4" w:space="0" w:color="auto"/>
            </w:tcBorders>
          </w:tcPr>
          <w:p w14:paraId="18285A3E" w14:textId="77777777" w:rsidR="0091056F" w:rsidRDefault="0091056F" w:rsidP="004E35E9">
            <w:pPr>
              <w:pStyle w:val="TAC"/>
              <w:keepNext w:val="0"/>
              <w:keepLines w:val="0"/>
              <w:rPr>
                <w:ins w:id="3563" w:author="CATT_#117_endorsed CRs" w:date="2025-11-25T10:24:00Z"/>
                <w:lang w:eastAsia="ja-JP"/>
              </w:rPr>
            </w:pPr>
          </w:p>
        </w:tc>
        <w:tc>
          <w:tcPr>
            <w:tcW w:w="994" w:type="pct"/>
            <w:gridSpan w:val="2"/>
            <w:tcBorders>
              <w:bottom w:val="single" w:sz="4" w:space="0" w:color="auto"/>
            </w:tcBorders>
          </w:tcPr>
          <w:p w14:paraId="5F1AB578" w14:textId="77777777" w:rsidR="0091056F" w:rsidRDefault="0091056F" w:rsidP="004E35E9">
            <w:pPr>
              <w:pStyle w:val="TAC"/>
              <w:keepNext w:val="0"/>
              <w:keepLines w:val="0"/>
              <w:rPr>
                <w:ins w:id="3564" w:author="CATT_#117_endorsed CRs" w:date="2025-11-25T10:24:00Z"/>
                <w:lang w:eastAsia="ja-JP"/>
              </w:rPr>
            </w:pPr>
            <w:ins w:id="3565" w:author="CATT_#117_endorsed CRs" w:date="2025-11-25T10:24:00Z">
              <w:r>
                <w:rPr>
                  <w:lang w:eastAsia="ja-JP"/>
                </w:rPr>
                <w:t>TDDConf.2.1</w:t>
              </w:r>
            </w:ins>
          </w:p>
        </w:tc>
      </w:tr>
      <w:tr w:rsidR="0091056F" w14:paraId="4E353CFF" w14:textId="77777777" w:rsidTr="004E35E9">
        <w:trPr>
          <w:cantSplit/>
          <w:jc w:val="center"/>
          <w:ins w:id="3566" w:author="CATT_#117_endorsed CRs" w:date="2025-11-25T10:24:00Z"/>
        </w:trPr>
        <w:tc>
          <w:tcPr>
            <w:tcW w:w="1468" w:type="pct"/>
            <w:tcBorders>
              <w:left w:val="single" w:sz="4" w:space="0" w:color="auto"/>
              <w:bottom w:val="nil"/>
            </w:tcBorders>
          </w:tcPr>
          <w:p w14:paraId="77CCEEE4" w14:textId="77777777" w:rsidR="0091056F" w:rsidRDefault="0091056F" w:rsidP="004E35E9">
            <w:pPr>
              <w:pStyle w:val="TAL"/>
              <w:keepNext w:val="0"/>
              <w:keepLines w:val="0"/>
              <w:rPr>
                <w:ins w:id="3567" w:author="CATT_#117_endorsed CRs" w:date="2025-11-25T10:24:00Z"/>
                <w:lang w:eastAsia="zh-CN"/>
              </w:rPr>
            </w:pPr>
            <w:ins w:id="3568" w:author="CATT_#117_endorsed CRs" w:date="2025-11-25T10:24:00Z">
              <w:r>
                <w:rPr>
                  <w:lang w:eastAsia="zh-CN"/>
                </w:rPr>
                <w:t xml:space="preserve">PDSCH RMC </w:t>
              </w:r>
            </w:ins>
          </w:p>
        </w:tc>
        <w:tc>
          <w:tcPr>
            <w:tcW w:w="771" w:type="pct"/>
            <w:tcBorders>
              <w:bottom w:val="nil"/>
            </w:tcBorders>
          </w:tcPr>
          <w:p w14:paraId="0BF58A68" w14:textId="77777777" w:rsidR="0091056F" w:rsidRDefault="0091056F" w:rsidP="004E35E9">
            <w:pPr>
              <w:pStyle w:val="TAC"/>
              <w:keepNext w:val="0"/>
              <w:keepLines w:val="0"/>
              <w:rPr>
                <w:ins w:id="3569" w:author="CATT_#117_endorsed CRs" w:date="2025-11-25T10:24:00Z"/>
              </w:rPr>
            </w:pPr>
          </w:p>
        </w:tc>
        <w:tc>
          <w:tcPr>
            <w:tcW w:w="773" w:type="pct"/>
            <w:tcBorders>
              <w:bottom w:val="single" w:sz="4" w:space="0" w:color="auto"/>
            </w:tcBorders>
          </w:tcPr>
          <w:p w14:paraId="65CB68B5" w14:textId="77777777" w:rsidR="0091056F" w:rsidRDefault="0091056F" w:rsidP="004E35E9">
            <w:pPr>
              <w:pStyle w:val="TAC"/>
              <w:keepNext w:val="0"/>
              <w:keepLines w:val="0"/>
              <w:rPr>
                <w:ins w:id="3570" w:author="CATT_#117_endorsed CRs" w:date="2025-11-25T10:24:00Z"/>
                <w:rFonts w:cs="v4.2.0"/>
                <w:lang w:eastAsia="zh-CN"/>
              </w:rPr>
            </w:pPr>
            <w:ins w:id="3571" w:author="CATT_#117_endorsed CRs" w:date="2025-11-25T10:24:00Z">
              <w:r>
                <w:rPr>
                  <w:rFonts w:cs="v4.2.0"/>
                  <w:lang w:eastAsia="zh-CN"/>
                </w:rPr>
                <w:t>1,4,7,10</w:t>
              </w:r>
            </w:ins>
          </w:p>
        </w:tc>
        <w:tc>
          <w:tcPr>
            <w:tcW w:w="994" w:type="pct"/>
            <w:gridSpan w:val="2"/>
            <w:tcBorders>
              <w:bottom w:val="nil"/>
            </w:tcBorders>
          </w:tcPr>
          <w:p w14:paraId="477CD90C" w14:textId="77777777" w:rsidR="0091056F" w:rsidRDefault="0091056F" w:rsidP="004E35E9">
            <w:pPr>
              <w:pStyle w:val="TAC"/>
              <w:keepNext w:val="0"/>
              <w:keepLines w:val="0"/>
              <w:rPr>
                <w:ins w:id="3572" w:author="CATT_#117_endorsed CRs" w:date="2025-11-25T10:24:00Z"/>
                <w:lang w:eastAsia="zh-CN"/>
              </w:rPr>
            </w:pPr>
            <w:ins w:id="3573" w:author="CATT_#117_endorsed CRs" w:date="2025-11-25T10:24:00Z">
              <w:r>
                <w:rPr>
                  <w:lang w:eastAsia="zh-CN"/>
                </w:rPr>
                <w:t>SR.1.1 FDD</w:t>
              </w:r>
            </w:ins>
          </w:p>
        </w:tc>
        <w:tc>
          <w:tcPr>
            <w:tcW w:w="994" w:type="pct"/>
            <w:gridSpan w:val="2"/>
            <w:tcBorders>
              <w:bottom w:val="single" w:sz="4" w:space="0" w:color="auto"/>
            </w:tcBorders>
          </w:tcPr>
          <w:p w14:paraId="1B9F6D6A" w14:textId="77777777" w:rsidR="0091056F" w:rsidRDefault="0091056F" w:rsidP="004E35E9">
            <w:pPr>
              <w:pStyle w:val="TAC"/>
              <w:keepNext w:val="0"/>
              <w:keepLines w:val="0"/>
              <w:rPr>
                <w:ins w:id="3574" w:author="CATT_#117_endorsed CRs" w:date="2025-11-25T10:24:00Z"/>
                <w:lang w:eastAsia="zh-CN"/>
              </w:rPr>
            </w:pPr>
            <w:ins w:id="3575" w:author="CATT_#117_endorsed CRs" w:date="2025-11-25T10:24:00Z">
              <w:r>
                <w:rPr>
                  <w:lang w:eastAsia="zh-CN"/>
                </w:rPr>
                <w:t>SR.1.1 FDD</w:t>
              </w:r>
            </w:ins>
          </w:p>
        </w:tc>
      </w:tr>
      <w:tr w:rsidR="0091056F" w14:paraId="2645BBBE" w14:textId="77777777" w:rsidTr="004E35E9">
        <w:trPr>
          <w:cantSplit/>
          <w:jc w:val="center"/>
          <w:ins w:id="3576" w:author="CATT_#117_endorsed CRs" w:date="2025-11-25T10:24:00Z"/>
        </w:trPr>
        <w:tc>
          <w:tcPr>
            <w:tcW w:w="1468" w:type="pct"/>
            <w:tcBorders>
              <w:top w:val="nil"/>
              <w:left w:val="single" w:sz="4" w:space="0" w:color="auto"/>
              <w:bottom w:val="nil"/>
            </w:tcBorders>
          </w:tcPr>
          <w:p w14:paraId="6B71D308" w14:textId="77777777" w:rsidR="0091056F" w:rsidRDefault="0091056F" w:rsidP="004E35E9">
            <w:pPr>
              <w:pStyle w:val="TAL"/>
              <w:keepNext w:val="0"/>
              <w:keepLines w:val="0"/>
              <w:rPr>
                <w:ins w:id="3577" w:author="CATT_#117_endorsed CRs" w:date="2025-11-25T10:24:00Z"/>
                <w:lang w:eastAsia="zh-CN"/>
              </w:rPr>
            </w:pPr>
            <w:ins w:id="3578" w:author="CATT_#117_endorsed CRs" w:date="2025-11-25T10:24:00Z">
              <w:r>
                <w:rPr>
                  <w:lang w:eastAsia="zh-CN"/>
                </w:rPr>
                <w:t>configuration</w:t>
              </w:r>
            </w:ins>
          </w:p>
        </w:tc>
        <w:tc>
          <w:tcPr>
            <w:tcW w:w="771" w:type="pct"/>
            <w:tcBorders>
              <w:top w:val="nil"/>
              <w:bottom w:val="nil"/>
            </w:tcBorders>
          </w:tcPr>
          <w:p w14:paraId="08B9D64A" w14:textId="77777777" w:rsidR="0091056F" w:rsidRDefault="0091056F" w:rsidP="004E35E9">
            <w:pPr>
              <w:pStyle w:val="TAC"/>
              <w:keepNext w:val="0"/>
              <w:keepLines w:val="0"/>
              <w:rPr>
                <w:ins w:id="3579" w:author="CATT_#117_endorsed CRs" w:date="2025-11-25T10:24:00Z"/>
              </w:rPr>
            </w:pPr>
          </w:p>
        </w:tc>
        <w:tc>
          <w:tcPr>
            <w:tcW w:w="773" w:type="pct"/>
            <w:tcBorders>
              <w:bottom w:val="single" w:sz="4" w:space="0" w:color="auto"/>
            </w:tcBorders>
          </w:tcPr>
          <w:p w14:paraId="5C5E9C70" w14:textId="77777777" w:rsidR="0091056F" w:rsidRDefault="0091056F" w:rsidP="004E35E9">
            <w:pPr>
              <w:pStyle w:val="TAC"/>
              <w:keepNext w:val="0"/>
              <w:keepLines w:val="0"/>
              <w:rPr>
                <w:ins w:id="3580" w:author="CATT_#117_endorsed CRs" w:date="2025-11-25T10:24:00Z"/>
                <w:rFonts w:cs="v4.2.0"/>
                <w:lang w:eastAsia="zh-CN"/>
              </w:rPr>
            </w:pPr>
            <w:ins w:id="3581" w:author="CATT_#117_endorsed CRs" w:date="2025-11-25T10:24:00Z">
              <w:r>
                <w:rPr>
                  <w:rFonts w:cs="v4.2.0"/>
                  <w:lang w:eastAsia="zh-CN"/>
                </w:rPr>
                <w:t>2,5,8,11</w:t>
              </w:r>
            </w:ins>
          </w:p>
        </w:tc>
        <w:tc>
          <w:tcPr>
            <w:tcW w:w="994" w:type="pct"/>
            <w:gridSpan w:val="2"/>
            <w:tcBorders>
              <w:top w:val="nil"/>
              <w:bottom w:val="nil"/>
            </w:tcBorders>
          </w:tcPr>
          <w:p w14:paraId="34A4606F" w14:textId="77777777" w:rsidR="0091056F" w:rsidRDefault="0091056F" w:rsidP="004E35E9">
            <w:pPr>
              <w:pStyle w:val="TAC"/>
              <w:keepNext w:val="0"/>
              <w:keepLines w:val="0"/>
              <w:rPr>
                <w:ins w:id="3582" w:author="CATT_#117_endorsed CRs" w:date="2025-11-25T10:24:00Z"/>
                <w:lang w:eastAsia="zh-CN"/>
              </w:rPr>
            </w:pPr>
          </w:p>
        </w:tc>
        <w:tc>
          <w:tcPr>
            <w:tcW w:w="994" w:type="pct"/>
            <w:gridSpan w:val="2"/>
            <w:tcBorders>
              <w:bottom w:val="single" w:sz="4" w:space="0" w:color="auto"/>
            </w:tcBorders>
          </w:tcPr>
          <w:p w14:paraId="211463CF" w14:textId="77777777" w:rsidR="0091056F" w:rsidRDefault="0091056F" w:rsidP="004E35E9">
            <w:pPr>
              <w:pStyle w:val="TAC"/>
              <w:keepNext w:val="0"/>
              <w:keepLines w:val="0"/>
              <w:rPr>
                <w:ins w:id="3583" w:author="CATT_#117_endorsed CRs" w:date="2025-11-25T10:24:00Z"/>
                <w:lang w:eastAsia="zh-CN"/>
              </w:rPr>
            </w:pPr>
            <w:ins w:id="3584" w:author="CATT_#117_endorsed CRs" w:date="2025-11-25T10:24:00Z">
              <w:r>
                <w:rPr>
                  <w:lang w:eastAsia="zh-CN"/>
                </w:rPr>
                <w:t>SR.1.1 TDD</w:t>
              </w:r>
            </w:ins>
          </w:p>
        </w:tc>
      </w:tr>
      <w:tr w:rsidR="0091056F" w14:paraId="104BA483" w14:textId="77777777" w:rsidTr="004E35E9">
        <w:trPr>
          <w:cantSplit/>
          <w:jc w:val="center"/>
          <w:ins w:id="3585" w:author="CATT_#117_endorsed CRs" w:date="2025-11-25T10:24:00Z"/>
        </w:trPr>
        <w:tc>
          <w:tcPr>
            <w:tcW w:w="1468" w:type="pct"/>
            <w:tcBorders>
              <w:top w:val="nil"/>
              <w:left w:val="single" w:sz="4" w:space="0" w:color="auto"/>
              <w:bottom w:val="single" w:sz="4" w:space="0" w:color="auto"/>
            </w:tcBorders>
          </w:tcPr>
          <w:p w14:paraId="5C401CB2" w14:textId="77777777" w:rsidR="0091056F" w:rsidRDefault="0091056F" w:rsidP="004E35E9">
            <w:pPr>
              <w:pStyle w:val="TAL"/>
              <w:keepNext w:val="0"/>
              <w:keepLines w:val="0"/>
              <w:rPr>
                <w:ins w:id="3586" w:author="CATT_#117_endorsed CRs" w:date="2025-11-25T10:24:00Z"/>
                <w:lang w:eastAsia="zh-CN"/>
              </w:rPr>
            </w:pPr>
          </w:p>
        </w:tc>
        <w:tc>
          <w:tcPr>
            <w:tcW w:w="771" w:type="pct"/>
            <w:tcBorders>
              <w:top w:val="nil"/>
              <w:bottom w:val="single" w:sz="4" w:space="0" w:color="auto"/>
            </w:tcBorders>
          </w:tcPr>
          <w:p w14:paraId="2299CD1B" w14:textId="77777777" w:rsidR="0091056F" w:rsidRDefault="0091056F" w:rsidP="004E35E9">
            <w:pPr>
              <w:pStyle w:val="TAC"/>
              <w:keepNext w:val="0"/>
              <w:keepLines w:val="0"/>
              <w:rPr>
                <w:ins w:id="3587" w:author="CATT_#117_endorsed CRs" w:date="2025-11-25T10:24:00Z"/>
              </w:rPr>
            </w:pPr>
          </w:p>
        </w:tc>
        <w:tc>
          <w:tcPr>
            <w:tcW w:w="773" w:type="pct"/>
            <w:tcBorders>
              <w:bottom w:val="single" w:sz="4" w:space="0" w:color="auto"/>
            </w:tcBorders>
          </w:tcPr>
          <w:p w14:paraId="015E42A1" w14:textId="77777777" w:rsidR="0091056F" w:rsidRDefault="0091056F" w:rsidP="004E35E9">
            <w:pPr>
              <w:pStyle w:val="TAC"/>
              <w:keepNext w:val="0"/>
              <w:keepLines w:val="0"/>
              <w:rPr>
                <w:ins w:id="3588" w:author="CATT_#117_endorsed CRs" w:date="2025-11-25T10:24:00Z"/>
                <w:rFonts w:cs="v4.2.0"/>
                <w:lang w:eastAsia="zh-CN"/>
              </w:rPr>
            </w:pPr>
            <w:ins w:id="3589" w:author="CATT_#117_endorsed CRs" w:date="2025-11-25T10:24:00Z">
              <w:r>
                <w:rPr>
                  <w:rFonts w:cs="v4.2.0"/>
                  <w:lang w:eastAsia="zh-CN"/>
                </w:rPr>
                <w:t>3,6,9,12</w:t>
              </w:r>
            </w:ins>
          </w:p>
        </w:tc>
        <w:tc>
          <w:tcPr>
            <w:tcW w:w="994" w:type="pct"/>
            <w:gridSpan w:val="2"/>
            <w:tcBorders>
              <w:top w:val="nil"/>
              <w:bottom w:val="single" w:sz="4" w:space="0" w:color="auto"/>
            </w:tcBorders>
          </w:tcPr>
          <w:p w14:paraId="182EC859" w14:textId="77777777" w:rsidR="0091056F" w:rsidRDefault="0091056F" w:rsidP="004E35E9">
            <w:pPr>
              <w:pStyle w:val="TAC"/>
              <w:keepNext w:val="0"/>
              <w:keepLines w:val="0"/>
              <w:rPr>
                <w:ins w:id="3590" w:author="CATT_#117_endorsed CRs" w:date="2025-11-25T10:24:00Z"/>
                <w:lang w:eastAsia="zh-CN"/>
              </w:rPr>
            </w:pPr>
          </w:p>
        </w:tc>
        <w:tc>
          <w:tcPr>
            <w:tcW w:w="994" w:type="pct"/>
            <w:gridSpan w:val="2"/>
            <w:tcBorders>
              <w:bottom w:val="single" w:sz="4" w:space="0" w:color="auto"/>
            </w:tcBorders>
          </w:tcPr>
          <w:p w14:paraId="55C8B81A" w14:textId="77777777" w:rsidR="0091056F" w:rsidRDefault="0091056F" w:rsidP="004E35E9">
            <w:pPr>
              <w:pStyle w:val="TAC"/>
              <w:keepNext w:val="0"/>
              <w:keepLines w:val="0"/>
              <w:rPr>
                <w:ins w:id="3591" w:author="CATT_#117_endorsed CRs" w:date="2025-11-25T10:24:00Z"/>
                <w:lang w:eastAsia="zh-CN"/>
              </w:rPr>
            </w:pPr>
            <w:ins w:id="3592" w:author="CATT_#117_endorsed CRs" w:date="2025-11-25T10:24:00Z">
              <w:r>
                <w:rPr>
                  <w:lang w:eastAsia="zh-CN"/>
                </w:rPr>
                <w:t>SR.2.1 TDD</w:t>
              </w:r>
            </w:ins>
          </w:p>
        </w:tc>
      </w:tr>
      <w:tr w:rsidR="0091056F" w14:paraId="730EBB16" w14:textId="77777777" w:rsidTr="004E35E9">
        <w:trPr>
          <w:cantSplit/>
          <w:jc w:val="center"/>
          <w:ins w:id="3593" w:author="CATT_#117_endorsed CRs" w:date="2025-11-25T10:24:00Z"/>
        </w:trPr>
        <w:tc>
          <w:tcPr>
            <w:tcW w:w="1468" w:type="pct"/>
            <w:tcBorders>
              <w:left w:val="single" w:sz="4" w:space="0" w:color="auto"/>
              <w:bottom w:val="nil"/>
            </w:tcBorders>
          </w:tcPr>
          <w:p w14:paraId="40F2F667" w14:textId="77777777" w:rsidR="0091056F" w:rsidRDefault="0091056F" w:rsidP="004E35E9">
            <w:pPr>
              <w:pStyle w:val="TAL"/>
              <w:keepNext w:val="0"/>
              <w:keepLines w:val="0"/>
              <w:rPr>
                <w:ins w:id="3594" w:author="CATT_#117_endorsed CRs" w:date="2025-11-25T10:24:00Z"/>
                <w:lang w:eastAsia="zh-CN"/>
              </w:rPr>
            </w:pPr>
            <w:ins w:id="3595" w:author="CATT_#117_endorsed CRs" w:date="2025-11-25T10:24:00Z">
              <w:r>
                <w:rPr>
                  <w:lang w:eastAsia="zh-CN"/>
                </w:rPr>
                <w:t>RMSI CORESET</w:t>
              </w:r>
            </w:ins>
          </w:p>
        </w:tc>
        <w:tc>
          <w:tcPr>
            <w:tcW w:w="771" w:type="pct"/>
            <w:tcBorders>
              <w:bottom w:val="nil"/>
            </w:tcBorders>
          </w:tcPr>
          <w:p w14:paraId="43E3ABD4" w14:textId="77777777" w:rsidR="0091056F" w:rsidRDefault="0091056F" w:rsidP="004E35E9">
            <w:pPr>
              <w:pStyle w:val="TAC"/>
              <w:keepNext w:val="0"/>
              <w:keepLines w:val="0"/>
              <w:rPr>
                <w:ins w:id="3596" w:author="CATT_#117_endorsed CRs" w:date="2025-11-25T10:24:00Z"/>
              </w:rPr>
            </w:pPr>
          </w:p>
        </w:tc>
        <w:tc>
          <w:tcPr>
            <w:tcW w:w="773" w:type="pct"/>
            <w:tcBorders>
              <w:bottom w:val="single" w:sz="4" w:space="0" w:color="auto"/>
            </w:tcBorders>
          </w:tcPr>
          <w:p w14:paraId="1043B8C3" w14:textId="77777777" w:rsidR="0091056F" w:rsidRDefault="0091056F" w:rsidP="004E35E9">
            <w:pPr>
              <w:pStyle w:val="TAC"/>
              <w:keepNext w:val="0"/>
              <w:keepLines w:val="0"/>
              <w:rPr>
                <w:ins w:id="3597" w:author="CATT_#117_endorsed CRs" w:date="2025-11-25T10:24:00Z"/>
                <w:rFonts w:cs="v4.2.0"/>
                <w:lang w:eastAsia="zh-CN"/>
              </w:rPr>
            </w:pPr>
            <w:ins w:id="3598" w:author="CATT_#117_endorsed CRs" w:date="2025-11-25T10:24:00Z">
              <w:r>
                <w:rPr>
                  <w:rFonts w:cs="v4.2.0"/>
                  <w:lang w:eastAsia="zh-CN"/>
                </w:rPr>
                <w:t>1,4,7,10</w:t>
              </w:r>
            </w:ins>
          </w:p>
        </w:tc>
        <w:tc>
          <w:tcPr>
            <w:tcW w:w="994" w:type="pct"/>
            <w:gridSpan w:val="2"/>
            <w:tcBorders>
              <w:bottom w:val="nil"/>
            </w:tcBorders>
          </w:tcPr>
          <w:p w14:paraId="1113D507" w14:textId="77777777" w:rsidR="0091056F" w:rsidRDefault="0091056F" w:rsidP="004E35E9">
            <w:pPr>
              <w:pStyle w:val="TAC"/>
              <w:keepNext w:val="0"/>
              <w:keepLines w:val="0"/>
              <w:rPr>
                <w:ins w:id="3599" w:author="CATT_#117_endorsed CRs" w:date="2025-11-25T10:24:00Z"/>
                <w:lang w:eastAsia="zh-CN"/>
              </w:rPr>
            </w:pPr>
            <w:ins w:id="3600" w:author="CATT_#117_endorsed CRs" w:date="2025-11-25T10:24:00Z">
              <w:r>
                <w:rPr>
                  <w:lang w:eastAsia="zh-CN"/>
                </w:rPr>
                <w:t>CR.1.1 FDD</w:t>
              </w:r>
            </w:ins>
          </w:p>
        </w:tc>
        <w:tc>
          <w:tcPr>
            <w:tcW w:w="994" w:type="pct"/>
            <w:gridSpan w:val="2"/>
            <w:tcBorders>
              <w:bottom w:val="single" w:sz="4" w:space="0" w:color="auto"/>
            </w:tcBorders>
          </w:tcPr>
          <w:p w14:paraId="40E02C42" w14:textId="77777777" w:rsidR="0091056F" w:rsidRDefault="0091056F" w:rsidP="004E35E9">
            <w:pPr>
              <w:pStyle w:val="TAC"/>
              <w:keepNext w:val="0"/>
              <w:keepLines w:val="0"/>
              <w:rPr>
                <w:ins w:id="3601" w:author="CATT_#117_endorsed CRs" w:date="2025-11-25T10:24:00Z"/>
                <w:lang w:eastAsia="zh-CN"/>
              </w:rPr>
            </w:pPr>
            <w:ins w:id="3602" w:author="CATT_#117_endorsed CRs" w:date="2025-11-25T10:24:00Z">
              <w:r>
                <w:rPr>
                  <w:lang w:eastAsia="zh-CN"/>
                </w:rPr>
                <w:t>CR.1.1 FDD</w:t>
              </w:r>
            </w:ins>
          </w:p>
        </w:tc>
      </w:tr>
      <w:tr w:rsidR="0091056F" w14:paraId="27D397A7" w14:textId="77777777" w:rsidTr="004E35E9">
        <w:trPr>
          <w:cantSplit/>
          <w:jc w:val="center"/>
          <w:ins w:id="3603" w:author="CATT_#117_endorsed CRs" w:date="2025-11-25T10:24:00Z"/>
        </w:trPr>
        <w:tc>
          <w:tcPr>
            <w:tcW w:w="1468" w:type="pct"/>
            <w:tcBorders>
              <w:top w:val="nil"/>
              <w:left w:val="single" w:sz="4" w:space="0" w:color="auto"/>
              <w:bottom w:val="nil"/>
            </w:tcBorders>
          </w:tcPr>
          <w:p w14:paraId="172C3667" w14:textId="77777777" w:rsidR="0091056F" w:rsidRDefault="0091056F" w:rsidP="004E35E9">
            <w:pPr>
              <w:pStyle w:val="TAL"/>
              <w:keepNext w:val="0"/>
              <w:keepLines w:val="0"/>
              <w:rPr>
                <w:ins w:id="3604" w:author="CATT_#117_endorsed CRs" w:date="2025-11-25T10:24:00Z"/>
                <w:lang w:eastAsia="zh-CN"/>
              </w:rPr>
            </w:pPr>
            <w:ins w:id="3605" w:author="CATT_#117_endorsed CRs" w:date="2025-11-25T10:24:00Z">
              <w:r>
                <w:rPr>
                  <w:lang w:eastAsia="zh-CN"/>
                </w:rPr>
                <w:t>RMC configuration</w:t>
              </w:r>
            </w:ins>
          </w:p>
        </w:tc>
        <w:tc>
          <w:tcPr>
            <w:tcW w:w="771" w:type="pct"/>
            <w:tcBorders>
              <w:top w:val="nil"/>
              <w:bottom w:val="nil"/>
            </w:tcBorders>
          </w:tcPr>
          <w:p w14:paraId="162FC731" w14:textId="77777777" w:rsidR="0091056F" w:rsidRDefault="0091056F" w:rsidP="004E35E9">
            <w:pPr>
              <w:pStyle w:val="TAC"/>
              <w:keepNext w:val="0"/>
              <w:keepLines w:val="0"/>
              <w:rPr>
                <w:ins w:id="3606" w:author="CATT_#117_endorsed CRs" w:date="2025-11-25T10:24:00Z"/>
              </w:rPr>
            </w:pPr>
          </w:p>
        </w:tc>
        <w:tc>
          <w:tcPr>
            <w:tcW w:w="773" w:type="pct"/>
            <w:tcBorders>
              <w:bottom w:val="single" w:sz="4" w:space="0" w:color="auto"/>
            </w:tcBorders>
          </w:tcPr>
          <w:p w14:paraId="41F95800" w14:textId="77777777" w:rsidR="0091056F" w:rsidRDefault="0091056F" w:rsidP="004E35E9">
            <w:pPr>
              <w:pStyle w:val="TAC"/>
              <w:keepNext w:val="0"/>
              <w:keepLines w:val="0"/>
              <w:rPr>
                <w:ins w:id="3607" w:author="CATT_#117_endorsed CRs" w:date="2025-11-25T10:24:00Z"/>
                <w:rFonts w:cs="v4.2.0"/>
                <w:lang w:eastAsia="zh-CN"/>
              </w:rPr>
            </w:pPr>
            <w:ins w:id="3608" w:author="CATT_#117_endorsed CRs" w:date="2025-11-25T10:24:00Z">
              <w:r>
                <w:rPr>
                  <w:rFonts w:cs="v4.2.0"/>
                  <w:lang w:eastAsia="zh-CN"/>
                </w:rPr>
                <w:t>2,5,8,11</w:t>
              </w:r>
            </w:ins>
          </w:p>
        </w:tc>
        <w:tc>
          <w:tcPr>
            <w:tcW w:w="994" w:type="pct"/>
            <w:gridSpan w:val="2"/>
            <w:tcBorders>
              <w:top w:val="nil"/>
              <w:bottom w:val="nil"/>
            </w:tcBorders>
          </w:tcPr>
          <w:p w14:paraId="15B1D07E" w14:textId="77777777" w:rsidR="0091056F" w:rsidRDefault="0091056F" w:rsidP="004E35E9">
            <w:pPr>
              <w:pStyle w:val="TAC"/>
              <w:keepNext w:val="0"/>
              <w:keepLines w:val="0"/>
              <w:rPr>
                <w:ins w:id="3609" w:author="CATT_#117_endorsed CRs" w:date="2025-11-25T10:24:00Z"/>
                <w:lang w:eastAsia="zh-CN"/>
              </w:rPr>
            </w:pPr>
          </w:p>
        </w:tc>
        <w:tc>
          <w:tcPr>
            <w:tcW w:w="994" w:type="pct"/>
            <w:gridSpan w:val="2"/>
            <w:tcBorders>
              <w:bottom w:val="single" w:sz="4" w:space="0" w:color="auto"/>
            </w:tcBorders>
          </w:tcPr>
          <w:p w14:paraId="6198391A" w14:textId="77777777" w:rsidR="0091056F" w:rsidRDefault="0091056F" w:rsidP="004E35E9">
            <w:pPr>
              <w:pStyle w:val="TAC"/>
              <w:keepNext w:val="0"/>
              <w:keepLines w:val="0"/>
              <w:rPr>
                <w:ins w:id="3610" w:author="CATT_#117_endorsed CRs" w:date="2025-11-25T10:24:00Z"/>
                <w:lang w:eastAsia="zh-CN"/>
              </w:rPr>
            </w:pPr>
            <w:ins w:id="3611" w:author="CATT_#117_endorsed CRs" w:date="2025-11-25T10:24:00Z">
              <w:r>
                <w:rPr>
                  <w:lang w:eastAsia="zh-CN"/>
                </w:rPr>
                <w:t>CR.1.1 TDD</w:t>
              </w:r>
            </w:ins>
          </w:p>
        </w:tc>
      </w:tr>
      <w:tr w:rsidR="0091056F" w14:paraId="65704C8E" w14:textId="77777777" w:rsidTr="004E35E9">
        <w:trPr>
          <w:cantSplit/>
          <w:jc w:val="center"/>
          <w:ins w:id="3612" w:author="CATT_#117_endorsed CRs" w:date="2025-11-25T10:24:00Z"/>
        </w:trPr>
        <w:tc>
          <w:tcPr>
            <w:tcW w:w="1468" w:type="pct"/>
            <w:tcBorders>
              <w:top w:val="nil"/>
              <w:left w:val="single" w:sz="4" w:space="0" w:color="auto"/>
              <w:bottom w:val="single" w:sz="4" w:space="0" w:color="auto"/>
            </w:tcBorders>
          </w:tcPr>
          <w:p w14:paraId="7B6DA925" w14:textId="77777777" w:rsidR="0091056F" w:rsidRDefault="0091056F" w:rsidP="004E35E9">
            <w:pPr>
              <w:pStyle w:val="TAL"/>
              <w:keepNext w:val="0"/>
              <w:keepLines w:val="0"/>
              <w:rPr>
                <w:ins w:id="3613" w:author="CATT_#117_endorsed CRs" w:date="2025-11-25T10:24:00Z"/>
                <w:lang w:eastAsia="zh-CN"/>
              </w:rPr>
            </w:pPr>
          </w:p>
        </w:tc>
        <w:tc>
          <w:tcPr>
            <w:tcW w:w="771" w:type="pct"/>
            <w:tcBorders>
              <w:top w:val="nil"/>
              <w:bottom w:val="single" w:sz="4" w:space="0" w:color="auto"/>
            </w:tcBorders>
          </w:tcPr>
          <w:p w14:paraId="38FEFB96" w14:textId="77777777" w:rsidR="0091056F" w:rsidRDefault="0091056F" w:rsidP="004E35E9">
            <w:pPr>
              <w:pStyle w:val="TAC"/>
              <w:keepNext w:val="0"/>
              <w:keepLines w:val="0"/>
              <w:rPr>
                <w:ins w:id="3614" w:author="CATT_#117_endorsed CRs" w:date="2025-11-25T10:24:00Z"/>
              </w:rPr>
            </w:pPr>
          </w:p>
        </w:tc>
        <w:tc>
          <w:tcPr>
            <w:tcW w:w="773" w:type="pct"/>
            <w:tcBorders>
              <w:bottom w:val="single" w:sz="4" w:space="0" w:color="auto"/>
            </w:tcBorders>
          </w:tcPr>
          <w:p w14:paraId="290668CF" w14:textId="77777777" w:rsidR="0091056F" w:rsidRDefault="0091056F" w:rsidP="004E35E9">
            <w:pPr>
              <w:pStyle w:val="TAC"/>
              <w:keepNext w:val="0"/>
              <w:keepLines w:val="0"/>
              <w:rPr>
                <w:ins w:id="3615" w:author="CATT_#117_endorsed CRs" w:date="2025-11-25T10:24:00Z"/>
                <w:rFonts w:cs="v4.2.0"/>
                <w:lang w:eastAsia="zh-CN"/>
              </w:rPr>
            </w:pPr>
            <w:ins w:id="3616" w:author="CATT_#117_endorsed CRs" w:date="2025-11-25T10:24:00Z">
              <w:r>
                <w:rPr>
                  <w:rFonts w:cs="v4.2.0"/>
                  <w:lang w:eastAsia="zh-CN"/>
                </w:rPr>
                <w:t>3,6,9,12</w:t>
              </w:r>
            </w:ins>
          </w:p>
        </w:tc>
        <w:tc>
          <w:tcPr>
            <w:tcW w:w="994" w:type="pct"/>
            <w:gridSpan w:val="2"/>
            <w:tcBorders>
              <w:top w:val="nil"/>
              <w:bottom w:val="single" w:sz="4" w:space="0" w:color="auto"/>
            </w:tcBorders>
          </w:tcPr>
          <w:p w14:paraId="75EF9354" w14:textId="77777777" w:rsidR="0091056F" w:rsidRDefault="0091056F" w:rsidP="004E35E9">
            <w:pPr>
              <w:pStyle w:val="TAC"/>
              <w:keepNext w:val="0"/>
              <w:keepLines w:val="0"/>
              <w:rPr>
                <w:ins w:id="3617" w:author="CATT_#117_endorsed CRs" w:date="2025-11-25T10:24:00Z"/>
                <w:lang w:eastAsia="zh-CN"/>
              </w:rPr>
            </w:pPr>
          </w:p>
        </w:tc>
        <w:tc>
          <w:tcPr>
            <w:tcW w:w="994" w:type="pct"/>
            <w:gridSpan w:val="2"/>
            <w:tcBorders>
              <w:bottom w:val="single" w:sz="4" w:space="0" w:color="auto"/>
            </w:tcBorders>
          </w:tcPr>
          <w:p w14:paraId="02F3FE52" w14:textId="77777777" w:rsidR="0091056F" w:rsidRDefault="0091056F" w:rsidP="004E35E9">
            <w:pPr>
              <w:pStyle w:val="TAC"/>
              <w:keepNext w:val="0"/>
              <w:keepLines w:val="0"/>
              <w:rPr>
                <w:ins w:id="3618" w:author="CATT_#117_endorsed CRs" w:date="2025-11-25T10:24:00Z"/>
                <w:lang w:eastAsia="zh-CN"/>
              </w:rPr>
            </w:pPr>
            <w:ins w:id="3619" w:author="CATT_#117_endorsed CRs" w:date="2025-11-25T10:24:00Z">
              <w:r>
                <w:rPr>
                  <w:lang w:eastAsia="zh-CN"/>
                </w:rPr>
                <w:t>CR.2.1 TDD</w:t>
              </w:r>
            </w:ins>
          </w:p>
        </w:tc>
      </w:tr>
      <w:tr w:rsidR="0091056F" w14:paraId="7DB43364" w14:textId="77777777" w:rsidTr="004E35E9">
        <w:trPr>
          <w:cantSplit/>
          <w:jc w:val="center"/>
          <w:ins w:id="3620" w:author="CATT_#117_endorsed CRs" w:date="2025-11-25T10:24:00Z"/>
        </w:trPr>
        <w:tc>
          <w:tcPr>
            <w:tcW w:w="1468" w:type="pct"/>
            <w:tcBorders>
              <w:left w:val="single" w:sz="4" w:space="0" w:color="auto"/>
              <w:bottom w:val="nil"/>
            </w:tcBorders>
          </w:tcPr>
          <w:p w14:paraId="2035C958" w14:textId="77777777" w:rsidR="0091056F" w:rsidRDefault="0091056F" w:rsidP="004E35E9">
            <w:pPr>
              <w:pStyle w:val="TAL"/>
              <w:keepNext w:val="0"/>
              <w:keepLines w:val="0"/>
              <w:rPr>
                <w:ins w:id="3621" w:author="CATT_#117_endorsed CRs" w:date="2025-11-25T10:24:00Z"/>
                <w:lang w:eastAsia="zh-CN"/>
              </w:rPr>
            </w:pPr>
            <w:ins w:id="3622" w:author="CATT_#117_endorsed CRs" w:date="2025-11-25T10:24:00Z">
              <w:r>
                <w:rPr>
                  <w:lang w:eastAsia="zh-CN"/>
                </w:rPr>
                <w:t>Dedicated CORESET</w:t>
              </w:r>
            </w:ins>
          </w:p>
        </w:tc>
        <w:tc>
          <w:tcPr>
            <w:tcW w:w="771" w:type="pct"/>
            <w:tcBorders>
              <w:bottom w:val="nil"/>
            </w:tcBorders>
          </w:tcPr>
          <w:p w14:paraId="4A79F2B6" w14:textId="77777777" w:rsidR="0091056F" w:rsidRDefault="0091056F" w:rsidP="004E35E9">
            <w:pPr>
              <w:pStyle w:val="TAC"/>
              <w:keepNext w:val="0"/>
              <w:keepLines w:val="0"/>
              <w:rPr>
                <w:ins w:id="3623" w:author="CATT_#117_endorsed CRs" w:date="2025-11-25T10:24:00Z"/>
              </w:rPr>
            </w:pPr>
          </w:p>
        </w:tc>
        <w:tc>
          <w:tcPr>
            <w:tcW w:w="773" w:type="pct"/>
            <w:tcBorders>
              <w:bottom w:val="single" w:sz="4" w:space="0" w:color="auto"/>
            </w:tcBorders>
          </w:tcPr>
          <w:p w14:paraId="4360FD5E" w14:textId="77777777" w:rsidR="0091056F" w:rsidRDefault="0091056F" w:rsidP="004E35E9">
            <w:pPr>
              <w:pStyle w:val="TAC"/>
              <w:keepNext w:val="0"/>
              <w:keepLines w:val="0"/>
              <w:rPr>
                <w:ins w:id="3624" w:author="CATT_#117_endorsed CRs" w:date="2025-11-25T10:24:00Z"/>
                <w:rFonts w:cs="v4.2.0"/>
                <w:lang w:eastAsia="zh-CN"/>
              </w:rPr>
            </w:pPr>
            <w:ins w:id="3625" w:author="CATT_#117_endorsed CRs" w:date="2025-11-25T10:24:00Z">
              <w:r>
                <w:rPr>
                  <w:rFonts w:cs="v4.2.0"/>
                  <w:lang w:eastAsia="zh-CN"/>
                </w:rPr>
                <w:t>1,4,7,10</w:t>
              </w:r>
            </w:ins>
          </w:p>
        </w:tc>
        <w:tc>
          <w:tcPr>
            <w:tcW w:w="994" w:type="pct"/>
            <w:gridSpan w:val="2"/>
            <w:tcBorders>
              <w:bottom w:val="nil"/>
            </w:tcBorders>
          </w:tcPr>
          <w:p w14:paraId="7AE4E366" w14:textId="77777777" w:rsidR="0091056F" w:rsidRDefault="0091056F" w:rsidP="004E35E9">
            <w:pPr>
              <w:pStyle w:val="TAC"/>
              <w:keepNext w:val="0"/>
              <w:keepLines w:val="0"/>
              <w:rPr>
                <w:ins w:id="3626" w:author="CATT_#117_endorsed CRs" w:date="2025-11-25T10:24:00Z"/>
                <w:lang w:eastAsia="zh-CN"/>
              </w:rPr>
            </w:pPr>
            <w:ins w:id="3627" w:author="CATT_#117_endorsed CRs" w:date="2025-11-25T10:24:00Z">
              <w:r>
                <w:rPr>
                  <w:lang w:eastAsia="zh-CN"/>
                </w:rPr>
                <w:t>CCR.1.1 FDD</w:t>
              </w:r>
            </w:ins>
          </w:p>
        </w:tc>
        <w:tc>
          <w:tcPr>
            <w:tcW w:w="994" w:type="pct"/>
            <w:gridSpan w:val="2"/>
            <w:tcBorders>
              <w:bottom w:val="single" w:sz="4" w:space="0" w:color="auto"/>
            </w:tcBorders>
          </w:tcPr>
          <w:p w14:paraId="39F4C19B" w14:textId="77777777" w:rsidR="0091056F" w:rsidRDefault="0091056F" w:rsidP="004E35E9">
            <w:pPr>
              <w:pStyle w:val="TAC"/>
              <w:keepNext w:val="0"/>
              <w:keepLines w:val="0"/>
              <w:rPr>
                <w:ins w:id="3628" w:author="CATT_#117_endorsed CRs" w:date="2025-11-25T10:24:00Z"/>
                <w:lang w:eastAsia="zh-CN"/>
              </w:rPr>
            </w:pPr>
            <w:ins w:id="3629" w:author="CATT_#117_endorsed CRs" w:date="2025-11-25T10:24:00Z">
              <w:r>
                <w:rPr>
                  <w:lang w:eastAsia="zh-CN"/>
                </w:rPr>
                <w:t>CCR.1.1 FDD</w:t>
              </w:r>
            </w:ins>
          </w:p>
        </w:tc>
      </w:tr>
      <w:tr w:rsidR="0091056F" w14:paraId="17873998" w14:textId="77777777" w:rsidTr="004E35E9">
        <w:trPr>
          <w:cantSplit/>
          <w:jc w:val="center"/>
          <w:ins w:id="3630" w:author="CATT_#117_endorsed CRs" w:date="2025-11-25T10:24:00Z"/>
        </w:trPr>
        <w:tc>
          <w:tcPr>
            <w:tcW w:w="1468" w:type="pct"/>
            <w:tcBorders>
              <w:top w:val="nil"/>
              <w:left w:val="single" w:sz="4" w:space="0" w:color="auto"/>
              <w:bottom w:val="nil"/>
            </w:tcBorders>
          </w:tcPr>
          <w:p w14:paraId="05248C9A" w14:textId="77777777" w:rsidR="0091056F" w:rsidRDefault="0091056F" w:rsidP="004E35E9">
            <w:pPr>
              <w:pStyle w:val="TAL"/>
              <w:keepNext w:val="0"/>
              <w:keepLines w:val="0"/>
              <w:rPr>
                <w:ins w:id="3631" w:author="CATT_#117_endorsed CRs" w:date="2025-11-25T10:24:00Z"/>
                <w:lang w:eastAsia="zh-CN"/>
              </w:rPr>
            </w:pPr>
            <w:ins w:id="3632" w:author="CATT_#117_endorsed CRs" w:date="2025-11-25T10:24:00Z">
              <w:r>
                <w:rPr>
                  <w:lang w:eastAsia="zh-CN"/>
                </w:rPr>
                <w:t>RMC configuration</w:t>
              </w:r>
            </w:ins>
          </w:p>
        </w:tc>
        <w:tc>
          <w:tcPr>
            <w:tcW w:w="771" w:type="pct"/>
            <w:tcBorders>
              <w:top w:val="nil"/>
              <w:bottom w:val="nil"/>
            </w:tcBorders>
          </w:tcPr>
          <w:p w14:paraId="66329A6D" w14:textId="77777777" w:rsidR="0091056F" w:rsidRDefault="0091056F" w:rsidP="004E35E9">
            <w:pPr>
              <w:pStyle w:val="TAC"/>
              <w:keepNext w:val="0"/>
              <w:keepLines w:val="0"/>
              <w:rPr>
                <w:ins w:id="3633" w:author="CATT_#117_endorsed CRs" w:date="2025-11-25T10:24:00Z"/>
              </w:rPr>
            </w:pPr>
          </w:p>
        </w:tc>
        <w:tc>
          <w:tcPr>
            <w:tcW w:w="773" w:type="pct"/>
            <w:tcBorders>
              <w:bottom w:val="single" w:sz="4" w:space="0" w:color="auto"/>
            </w:tcBorders>
          </w:tcPr>
          <w:p w14:paraId="3E5B476D" w14:textId="77777777" w:rsidR="0091056F" w:rsidRDefault="0091056F" w:rsidP="004E35E9">
            <w:pPr>
              <w:pStyle w:val="TAC"/>
              <w:keepNext w:val="0"/>
              <w:keepLines w:val="0"/>
              <w:rPr>
                <w:ins w:id="3634" w:author="CATT_#117_endorsed CRs" w:date="2025-11-25T10:24:00Z"/>
                <w:rFonts w:cs="v4.2.0"/>
                <w:lang w:eastAsia="zh-CN"/>
              </w:rPr>
            </w:pPr>
            <w:ins w:id="3635" w:author="CATT_#117_endorsed CRs" w:date="2025-11-25T10:24:00Z">
              <w:r>
                <w:rPr>
                  <w:rFonts w:cs="v4.2.0"/>
                  <w:lang w:eastAsia="zh-CN"/>
                </w:rPr>
                <w:t>2,5,8,11</w:t>
              </w:r>
            </w:ins>
          </w:p>
        </w:tc>
        <w:tc>
          <w:tcPr>
            <w:tcW w:w="994" w:type="pct"/>
            <w:gridSpan w:val="2"/>
            <w:tcBorders>
              <w:top w:val="nil"/>
              <w:bottom w:val="nil"/>
            </w:tcBorders>
          </w:tcPr>
          <w:p w14:paraId="4ECFF5CA" w14:textId="77777777" w:rsidR="0091056F" w:rsidRDefault="0091056F" w:rsidP="004E35E9">
            <w:pPr>
              <w:pStyle w:val="TAC"/>
              <w:keepNext w:val="0"/>
              <w:keepLines w:val="0"/>
              <w:rPr>
                <w:ins w:id="3636" w:author="CATT_#117_endorsed CRs" w:date="2025-11-25T10:24:00Z"/>
                <w:lang w:eastAsia="zh-CN"/>
              </w:rPr>
            </w:pPr>
          </w:p>
        </w:tc>
        <w:tc>
          <w:tcPr>
            <w:tcW w:w="994" w:type="pct"/>
            <w:gridSpan w:val="2"/>
            <w:tcBorders>
              <w:bottom w:val="single" w:sz="4" w:space="0" w:color="auto"/>
            </w:tcBorders>
          </w:tcPr>
          <w:p w14:paraId="1B153461" w14:textId="77777777" w:rsidR="0091056F" w:rsidRDefault="0091056F" w:rsidP="004E35E9">
            <w:pPr>
              <w:pStyle w:val="TAC"/>
              <w:keepNext w:val="0"/>
              <w:keepLines w:val="0"/>
              <w:rPr>
                <w:ins w:id="3637" w:author="CATT_#117_endorsed CRs" w:date="2025-11-25T10:24:00Z"/>
                <w:lang w:eastAsia="zh-CN"/>
              </w:rPr>
            </w:pPr>
            <w:ins w:id="3638" w:author="CATT_#117_endorsed CRs" w:date="2025-11-25T10:24:00Z">
              <w:r>
                <w:rPr>
                  <w:lang w:eastAsia="zh-CN"/>
                </w:rPr>
                <w:t>CCR.1.1 TDD</w:t>
              </w:r>
            </w:ins>
          </w:p>
        </w:tc>
      </w:tr>
      <w:tr w:rsidR="0091056F" w14:paraId="34961D66" w14:textId="77777777" w:rsidTr="004E35E9">
        <w:trPr>
          <w:cantSplit/>
          <w:jc w:val="center"/>
          <w:ins w:id="3639" w:author="CATT_#117_endorsed CRs" w:date="2025-11-25T10:24:00Z"/>
        </w:trPr>
        <w:tc>
          <w:tcPr>
            <w:tcW w:w="1468" w:type="pct"/>
            <w:tcBorders>
              <w:top w:val="nil"/>
              <w:left w:val="single" w:sz="4" w:space="0" w:color="auto"/>
              <w:bottom w:val="single" w:sz="4" w:space="0" w:color="auto"/>
            </w:tcBorders>
          </w:tcPr>
          <w:p w14:paraId="39B93338" w14:textId="77777777" w:rsidR="0091056F" w:rsidRDefault="0091056F" w:rsidP="004E35E9">
            <w:pPr>
              <w:pStyle w:val="TAL"/>
              <w:keepNext w:val="0"/>
              <w:keepLines w:val="0"/>
              <w:rPr>
                <w:ins w:id="3640" w:author="CATT_#117_endorsed CRs" w:date="2025-11-25T10:24:00Z"/>
                <w:lang w:eastAsia="zh-CN"/>
              </w:rPr>
            </w:pPr>
          </w:p>
        </w:tc>
        <w:tc>
          <w:tcPr>
            <w:tcW w:w="771" w:type="pct"/>
            <w:tcBorders>
              <w:top w:val="nil"/>
              <w:bottom w:val="single" w:sz="4" w:space="0" w:color="auto"/>
            </w:tcBorders>
          </w:tcPr>
          <w:p w14:paraId="10EEAB43" w14:textId="77777777" w:rsidR="0091056F" w:rsidRDefault="0091056F" w:rsidP="004E35E9">
            <w:pPr>
              <w:pStyle w:val="TAC"/>
              <w:keepNext w:val="0"/>
              <w:keepLines w:val="0"/>
              <w:rPr>
                <w:ins w:id="3641" w:author="CATT_#117_endorsed CRs" w:date="2025-11-25T10:24:00Z"/>
              </w:rPr>
            </w:pPr>
          </w:p>
        </w:tc>
        <w:tc>
          <w:tcPr>
            <w:tcW w:w="773" w:type="pct"/>
            <w:tcBorders>
              <w:bottom w:val="single" w:sz="4" w:space="0" w:color="auto"/>
            </w:tcBorders>
          </w:tcPr>
          <w:p w14:paraId="2F2CDA7F" w14:textId="77777777" w:rsidR="0091056F" w:rsidRDefault="0091056F" w:rsidP="004E35E9">
            <w:pPr>
              <w:pStyle w:val="TAC"/>
              <w:keepNext w:val="0"/>
              <w:keepLines w:val="0"/>
              <w:rPr>
                <w:ins w:id="3642" w:author="CATT_#117_endorsed CRs" w:date="2025-11-25T10:24:00Z"/>
                <w:rFonts w:cs="v4.2.0"/>
                <w:lang w:eastAsia="zh-CN"/>
              </w:rPr>
            </w:pPr>
            <w:ins w:id="3643" w:author="CATT_#117_endorsed CRs" w:date="2025-11-25T10:24:00Z">
              <w:r>
                <w:rPr>
                  <w:rFonts w:cs="v4.2.0"/>
                  <w:lang w:eastAsia="zh-CN"/>
                </w:rPr>
                <w:t>3,6,9,12</w:t>
              </w:r>
            </w:ins>
          </w:p>
        </w:tc>
        <w:tc>
          <w:tcPr>
            <w:tcW w:w="994" w:type="pct"/>
            <w:gridSpan w:val="2"/>
            <w:tcBorders>
              <w:top w:val="nil"/>
              <w:bottom w:val="single" w:sz="4" w:space="0" w:color="auto"/>
            </w:tcBorders>
          </w:tcPr>
          <w:p w14:paraId="66C6F39B" w14:textId="77777777" w:rsidR="0091056F" w:rsidRDefault="0091056F" w:rsidP="004E35E9">
            <w:pPr>
              <w:pStyle w:val="TAC"/>
              <w:keepNext w:val="0"/>
              <w:keepLines w:val="0"/>
              <w:rPr>
                <w:ins w:id="3644" w:author="CATT_#117_endorsed CRs" w:date="2025-11-25T10:24:00Z"/>
                <w:lang w:eastAsia="zh-CN"/>
              </w:rPr>
            </w:pPr>
          </w:p>
        </w:tc>
        <w:tc>
          <w:tcPr>
            <w:tcW w:w="994" w:type="pct"/>
            <w:gridSpan w:val="2"/>
            <w:tcBorders>
              <w:bottom w:val="single" w:sz="4" w:space="0" w:color="auto"/>
            </w:tcBorders>
          </w:tcPr>
          <w:p w14:paraId="797C675C" w14:textId="77777777" w:rsidR="0091056F" w:rsidRDefault="0091056F" w:rsidP="004E35E9">
            <w:pPr>
              <w:pStyle w:val="TAC"/>
              <w:keepNext w:val="0"/>
              <w:keepLines w:val="0"/>
              <w:rPr>
                <w:ins w:id="3645" w:author="CATT_#117_endorsed CRs" w:date="2025-11-25T10:24:00Z"/>
                <w:lang w:eastAsia="zh-CN"/>
              </w:rPr>
            </w:pPr>
            <w:ins w:id="3646" w:author="CATT_#117_endorsed CRs" w:date="2025-11-25T10:24:00Z">
              <w:r>
                <w:rPr>
                  <w:lang w:eastAsia="zh-CN"/>
                </w:rPr>
                <w:t>CCR.2.1 TDD</w:t>
              </w:r>
            </w:ins>
          </w:p>
        </w:tc>
      </w:tr>
      <w:tr w:rsidR="0091056F" w14:paraId="6DA5BEE5" w14:textId="77777777" w:rsidTr="004E35E9">
        <w:trPr>
          <w:cantSplit/>
          <w:jc w:val="center"/>
          <w:ins w:id="3647" w:author="CATT_#117_endorsed CRs" w:date="2025-11-25T10:24:00Z"/>
        </w:trPr>
        <w:tc>
          <w:tcPr>
            <w:tcW w:w="1468" w:type="pct"/>
            <w:tcBorders>
              <w:left w:val="single" w:sz="4" w:space="0" w:color="auto"/>
              <w:bottom w:val="single" w:sz="4" w:space="0" w:color="auto"/>
            </w:tcBorders>
          </w:tcPr>
          <w:p w14:paraId="7DF297F6" w14:textId="77777777" w:rsidR="0091056F" w:rsidRDefault="0091056F" w:rsidP="004E35E9">
            <w:pPr>
              <w:pStyle w:val="TAL"/>
              <w:keepNext w:val="0"/>
              <w:keepLines w:val="0"/>
              <w:rPr>
                <w:ins w:id="3648" w:author="CATT_#117_endorsed CRs" w:date="2025-11-25T10:24:00Z"/>
              </w:rPr>
            </w:pPr>
            <w:ins w:id="3649" w:author="CATT_#117_endorsed CRs" w:date="2025-11-25T10:24:00Z">
              <w:r>
                <w:t>OCNG Pattern</w:t>
              </w:r>
            </w:ins>
          </w:p>
        </w:tc>
        <w:tc>
          <w:tcPr>
            <w:tcW w:w="771" w:type="pct"/>
            <w:tcBorders>
              <w:bottom w:val="single" w:sz="4" w:space="0" w:color="auto"/>
            </w:tcBorders>
          </w:tcPr>
          <w:p w14:paraId="5EBCA443" w14:textId="77777777" w:rsidR="0091056F" w:rsidRDefault="0091056F" w:rsidP="004E35E9">
            <w:pPr>
              <w:pStyle w:val="TAC"/>
              <w:keepNext w:val="0"/>
              <w:keepLines w:val="0"/>
              <w:rPr>
                <w:ins w:id="3650" w:author="CATT_#117_endorsed CRs" w:date="2025-11-25T10:24:00Z"/>
              </w:rPr>
            </w:pPr>
          </w:p>
        </w:tc>
        <w:tc>
          <w:tcPr>
            <w:tcW w:w="773" w:type="pct"/>
            <w:tcBorders>
              <w:bottom w:val="single" w:sz="4" w:space="0" w:color="auto"/>
            </w:tcBorders>
          </w:tcPr>
          <w:p w14:paraId="05F68DC3" w14:textId="77777777" w:rsidR="0091056F" w:rsidRDefault="0091056F" w:rsidP="004E35E9">
            <w:pPr>
              <w:pStyle w:val="TAC"/>
              <w:keepNext w:val="0"/>
              <w:keepLines w:val="0"/>
              <w:rPr>
                <w:ins w:id="3651" w:author="CATT_#117_endorsed CRs" w:date="2025-11-25T10:24:00Z"/>
                <w:lang w:eastAsia="zh-CN"/>
              </w:rPr>
            </w:pPr>
            <w:ins w:id="3652" w:author="CATT_#117_endorsed CRs" w:date="2025-11-25T10:24:00Z">
              <w:r>
                <w:rPr>
                  <w:lang w:eastAsia="zh-CN"/>
                </w:rPr>
                <w:t>1-12</w:t>
              </w:r>
            </w:ins>
          </w:p>
        </w:tc>
        <w:tc>
          <w:tcPr>
            <w:tcW w:w="994" w:type="pct"/>
            <w:gridSpan w:val="2"/>
            <w:tcBorders>
              <w:bottom w:val="single" w:sz="4" w:space="0" w:color="auto"/>
            </w:tcBorders>
          </w:tcPr>
          <w:p w14:paraId="5EA92923" w14:textId="77777777" w:rsidR="0091056F" w:rsidRDefault="0091056F" w:rsidP="004E35E9">
            <w:pPr>
              <w:pStyle w:val="TAC"/>
              <w:keepNext w:val="0"/>
              <w:keepLines w:val="0"/>
              <w:rPr>
                <w:ins w:id="3653" w:author="CATT_#117_endorsed CRs" w:date="2025-11-25T10:24:00Z"/>
              </w:rPr>
            </w:pPr>
            <w:ins w:id="3654" w:author="CATT_#117_endorsed CRs" w:date="2025-11-25T10:24:00Z">
              <w:r>
                <w:rPr>
                  <w:rFonts w:cs="Arial"/>
                </w:rPr>
                <w:t>OP.1 defined in clause A.3.2.1</w:t>
              </w:r>
            </w:ins>
          </w:p>
        </w:tc>
        <w:tc>
          <w:tcPr>
            <w:tcW w:w="994" w:type="pct"/>
            <w:gridSpan w:val="2"/>
            <w:tcBorders>
              <w:bottom w:val="single" w:sz="4" w:space="0" w:color="auto"/>
            </w:tcBorders>
          </w:tcPr>
          <w:p w14:paraId="1A9BFF81" w14:textId="77777777" w:rsidR="0091056F" w:rsidRDefault="0091056F" w:rsidP="004E35E9">
            <w:pPr>
              <w:pStyle w:val="TAC"/>
              <w:keepNext w:val="0"/>
              <w:keepLines w:val="0"/>
              <w:rPr>
                <w:ins w:id="3655" w:author="CATT_#117_endorsed CRs" w:date="2025-11-25T10:24:00Z"/>
              </w:rPr>
            </w:pPr>
            <w:ins w:id="3656" w:author="CATT_#117_endorsed CRs" w:date="2025-11-25T10:24:00Z">
              <w:r>
                <w:rPr>
                  <w:rFonts w:cs="Arial"/>
                </w:rPr>
                <w:t>OP.1 defined in clause A.3.2.1</w:t>
              </w:r>
            </w:ins>
          </w:p>
        </w:tc>
      </w:tr>
      <w:tr w:rsidR="0091056F" w14:paraId="5733336C" w14:textId="77777777" w:rsidTr="004E35E9">
        <w:trPr>
          <w:cantSplit/>
          <w:jc w:val="center"/>
          <w:ins w:id="3657" w:author="CATT_#117_endorsed CRs" w:date="2025-11-25T10:24:00Z"/>
        </w:trPr>
        <w:tc>
          <w:tcPr>
            <w:tcW w:w="1468" w:type="pct"/>
            <w:tcBorders>
              <w:left w:val="single" w:sz="4" w:space="0" w:color="auto"/>
              <w:bottom w:val="single" w:sz="4" w:space="0" w:color="auto"/>
            </w:tcBorders>
          </w:tcPr>
          <w:p w14:paraId="0A993887" w14:textId="77777777" w:rsidR="0091056F" w:rsidRDefault="0091056F" w:rsidP="004E35E9">
            <w:pPr>
              <w:pStyle w:val="TAL"/>
              <w:keepNext w:val="0"/>
              <w:keepLines w:val="0"/>
              <w:rPr>
                <w:ins w:id="3658" w:author="CATT_#117_endorsed CRs" w:date="2025-11-25T10:24:00Z"/>
                <w:lang w:eastAsia="zh-CN"/>
              </w:rPr>
            </w:pPr>
            <w:ins w:id="3659" w:author="CATT_#117_endorsed CRs" w:date="2025-11-25T10:24:00Z">
              <w:r>
                <w:rPr>
                  <w:lang w:eastAsia="zh-CN"/>
                </w:rPr>
                <w:t>Initial DL BWP configuration</w:t>
              </w:r>
            </w:ins>
          </w:p>
        </w:tc>
        <w:tc>
          <w:tcPr>
            <w:tcW w:w="771" w:type="pct"/>
            <w:tcBorders>
              <w:bottom w:val="single" w:sz="4" w:space="0" w:color="auto"/>
            </w:tcBorders>
          </w:tcPr>
          <w:p w14:paraId="331A44B9" w14:textId="77777777" w:rsidR="0091056F" w:rsidRDefault="0091056F" w:rsidP="004E35E9">
            <w:pPr>
              <w:pStyle w:val="TAC"/>
              <w:keepNext w:val="0"/>
              <w:keepLines w:val="0"/>
              <w:rPr>
                <w:ins w:id="3660" w:author="CATT_#117_endorsed CRs" w:date="2025-11-25T10:24:00Z"/>
              </w:rPr>
            </w:pPr>
          </w:p>
        </w:tc>
        <w:tc>
          <w:tcPr>
            <w:tcW w:w="773" w:type="pct"/>
            <w:tcBorders>
              <w:bottom w:val="single" w:sz="4" w:space="0" w:color="auto"/>
            </w:tcBorders>
          </w:tcPr>
          <w:p w14:paraId="11CB3118" w14:textId="77777777" w:rsidR="0091056F" w:rsidRDefault="0091056F" w:rsidP="004E35E9">
            <w:pPr>
              <w:pStyle w:val="TAC"/>
              <w:keepNext w:val="0"/>
              <w:keepLines w:val="0"/>
              <w:rPr>
                <w:ins w:id="3661" w:author="CATT_#117_endorsed CRs" w:date="2025-11-25T10:24:00Z"/>
                <w:lang w:eastAsia="zh-CN"/>
              </w:rPr>
            </w:pPr>
            <w:ins w:id="3662" w:author="CATT_#117_endorsed CRs" w:date="2025-11-25T10:24:00Z">
              <w:r>
                <w:rPr>
                  <w:lang w:eastAsia="zh-CN"/>
                </w:rPr>
                <w:t>1-12</w:t>
              </w:r>
            </w:ins>
          </w:p>
        </w:tc>
        <w:tc>
          <w:tcPr>
            <w:tcW w:w="994" w:type="pct"/>
            <w:gridSpan w:val="2"/>
            <w:tcBorders>
              <w:bottom w:val="single" w:sz="4" w:space="0" w:color="auto"/>
            </w:tcBorders>
          </w:tcPr>
          <w:p w14:paraId="3B272EED" w14:textId="77777777" w:rsidR="0091056F" w:rsidRDefault="0091056F" w:rsidP="004E35E9">
            <w:pPr>
              <w:pStyle w:val="TAC"/>
              <w:keepNext w:val="0"/>
              <w:keepLines w:val="0"/>
              <w:rPr>
                <w:ins w:id="3663" w:author="CATT_#117_endorsed CRs" w:date="2025-11-25T10:24:00Z"/>
                <w:rFonts w:cs="Arial"/>
                <w:lang w:eastAsia="zh-CN"/>
              </w:rPr>
            </w:pPr>
            <w:ins w:id="3664" w:author="CATT_#117_endorsed CRs" w:date="2025-11-25T10:24:00Z">
              <w:r>
                <w:rPr>
                  <w:rFonts w:cs="Arial"/>
                  <w:lang w:eastAsia="zh-CN"/>
                </w:rPr>
                <w:t>DLBWP.0.1</w:t>
              </w:r>
            </w:ins>
          </w:p>
        </w:tc>
        <w:tc>
          <w:tcPr>
            <w:tcW w:w="994" w:type="pct"/>
            <w:gridSpan w:val="2"/>
            <w:tcBorders>
              <w:bottom w:val="single" w:sz="4" w:space="0" w:color="auto"/>
            </w:tcBorders>
          </w:tcPr>
          <w:p w14:paraId="693FFF54" w14:textId="77777777" w:rsidR="0091056F" w:rsidRDefault="0091056F" w:rsidP="004E35E9">
            <w:pPr>
              <w:pStyle w:val="TAC"/>
              <w:keepNext w:val="0"/>
              <w:keepLines w:val="0"/>
              <w:rPr>
                <w:ins w:id="3665" w:author="CATT_#117_endorsed CRs" w:date="2025-11-25T10:24:00Z"/>
                <w:rFonts w:cs="Arial"/>
              </w:rPr>
            </w:pPr>
            <w:ins w:id="3666" w:author="CATT_#117_endorsed CRs" w:date="2025-11-25T10:24:00Z">
              <w:r>
                <w:rPr>
                  <w:rFonts w:cs="Arial"/>
                  <w:lang w:eastAsia="zh-CN"/>
                </w:rPr>
                <w:t>DLBWP.0.1</w:t>
              </w:r>
            </w:ins>
          </w:p>
        </w:tc>
      </w:tr>
      <w:tr w:rsidR="0091056F" w14:paraId="08821E3E" w14:textId="77777777" w:rsidTr="004E35E9">
        <w:trPr>
          <w:cantSplit/>
          <w:jc w:val="center"/>
          <w:ins w:id="3667" w:author="CATT_#117_endorsed CRs" w:date="2025-11-25T10:24:00Z"/>
        </w:trPr>
        <w:tc>
          <w:tcPr>
            <w:tcW w:w="1468" w:type="pct"/>
            <w:tcBorders>
              <w:left w:val="single" w:sz="4" w:space="0" w:color="auto"/>
              <w:bottom w:val="single" w:sz="4" w:space="0" w:color="auto"/>
            </w:tcBorders>
          </w:tcPr>
          <w:p w14:paraId="6248A461" w14:textId="77777777" w:rsidR="0091056F" w:rsidRDefault="0091056F" w:rsidP="004E35E9">
            <w:pPr>
              <w:pStyle w:val="TAL"/>
              <w:keepNext w:val="0"/>
              <w:keepLines w:val="0"/>
              <w:rPr>
                <w:ins w:id="3668" w:author="CATT_#117_endorsed CRs" w:date="2025-11-25T10:24:00Z"/>
                <w:lang w:eastAsia="zh-CN"/>
              </w:rPr>
            </w:pPr>
            <w:ins w:id="3669" w:author="CATT_#117_endorsed CRs" w:date="2025-11-25T10:24:00Z">
              <w:r>
                <w:rPr>
                  <w:lang w:eastAsia="zh-CN"/>
                </w:rPr>
                <w:t>Initial UL BWP configuration</w:t>
              </w:r>
            </w:ins>
          </w:p>
        </w:tc>
        <w:tc>
          <w:tcPr>
            <w:tcW w:w="771" w:type="pct"/>
            <w:tcBorders>
              <w:bottom w:val="single" w:sz="4" w:space="0" w:color="auto"/>
            </w:tcBorders>
          </w:tcPr>
          <w:p w14:paraId="17D6F788" w14:textId="77777777" w:rsidR="0091056F" w:rsidRDefault="0091056F" w:rsidP="004E35E9">
            <w:pPr>
              <w:pStyle w:val="TAC"/>
              <w:keepNext w:val="0"/>
              <w:keepLines w:val="0"/>
              <w:rPr>
                <w:ins w:id="3670" w:author="CATT_#117_endorsed CRs" w:date="2025-11-25T10:24:00Z"/>
              </w:rPr>
            </w:pPr>
          </w:p>
        </w:tc>
        <w:tc>
          <w:tcPr>
            <w:tcW w:w="773" w:type="pct"/>
            <w:tcBorders>
              <w:bottom w:val="single" w:sz="4" w:space="0" w:color="auto"/>
            </w:tcBorders>
          </w:tcPr>
          <w:p w14:paraId="2CE2CB2A" w14:textId="77777777" w:rsidR="0091056F" w:rsidRDefault="0091056F" w:rsidP="004E35E9">
            <w:pPr>
              <w:pStyle w:val="TAC"/>
              <w:keepNext w:val="0"/>
              <w:keepLines w:val="0"/>
              <w:rPr>
                <w:ins w:id="3671" w:author="CATT_#117_endorsed CRs" w:date="2025-11-25T10:24:00Z"/>
                <w:lang w:eastAsia="zh-CN"/>
              </w:rPr>
            </w:pPr>
            <w:ins w:id="3672" w:author="CATT_#117_endorsed CRs" w:date="2025-11-25T10:24:00Z">
              <w:r>
                <w:rPr>
                  <w:lang w:eastAsia="zh-CN"/>
                </w:rPr>
                <w:t>1-12</w:t>
              </w:r>
            </w:ins>
          </w:p>
        </w:tc>
        <w:tc>
          <w:tcPr>
            <w:tcW w:w="994" w:type="pct"/>
            <w:gridSpan w:val="2"/>
            <w:tcBorders>
              <w:bottom w:val="single" w:sz="4" w:space="0" w:color="auto"/>
            </w:tcBorders>
          </w:tcPr>
          <w:p w14:paraId="1398CAED" w14:textId="77777777" w:rsidR="0091056F" w:rsidRDefault="0091056F" w:rsidP="004E35E9">
            <w:pPr>
              <w:pStyle w:val="TAC"/>
              <w:keepNext w:val="0"/>
              <w:keepLines w:val="0"/>
              <w:rPr>
                <w:ins w:id="3673" w:author="CATT_#117_endorsed CRs" w:date="2025-11-25T10:24:00Z"/>
                <w:rFonts w:cs="Arial"/>
                <w:lang w:eastAsia="zh-CN"/>
              </w:rPr>
            </w:pPr>
            <w:ins w:id="3674" w:author="CATT_#117_endorsed CRs" w:date="2025-11-25T10:24:00Z">
              <w:r>
                <w:rPr>
                  <w:rFonts w:cs="Arial"/>
                  <w:lang w:eastAsia="zh-CN"/>
                </w:rPr>
                <w:t>ULBWP.0.1</w:t>
              </w:r>
            </w:ins>
          </w:p>
        </w:tc>
        <w:tc>
          <w:tcPr>
            <w:tcW w:w="994" w:type="pct"/>
            <w:gridSpan w:val="2"/>
            <w:tcBorders>
              <w:bottom w:val="single" w:sz="4" w:space="0" w:color="auto"/>
            </w:tcBorders>
          </w:tcPr>
          <w:p w14:paraId="67AD9035" w14:textId="77777777" w:rsidR="0091056F" w:rsidRDefault="0091056F" w:rsidP="004E35E9">
            <w:pPr>
              <w:pStyle w:val="TAC"/>
              <w:keepNext w:val="0"/>
              <w:keepLines w:val="0"/>
              <w:rPr>
                <w:ins w:id="3675" w:author="CATT_#117_endorsed CRs" w:date="2025-11-25T10:24:00Z"/>
                <w:rFonts w:cs="Arial"/>
                <w:lang w:eastAsia="zh-CN"/>
              </w:rPr>
            </w:pPr>
            <w:ins w:id="3676" w:author="CATT_#117_endorsed CRs" w:date="2025-11-25T10:24:00Z">
              <w:r>
                <w:rPr>
                  <w:rFonts w:cs="Arial"/>
                  <w:lang w:eastAsia="zh-CN"/>
                </w:rPr>
                <w:t>ULBWP.0.1</w:t>
              </w:r>
            </w:ins>
          </w:p>
        </w:tc>
      </w:tr>
      <w:tr w:rsidR="0091056F" w14:paraId="59DBB082" w14:textId="77777777" w:rsidTr="004E35E9">
        <w:trPr>
          <w:cantSplit/>
          <w:jc w:val="center"/>
          <w:ins w:id="3677" w:author="CATT_#117_endorsed CRs" w:date="2025-11-25T10:24:00Z"/>
        </w:trPr>
        <w:tc>
          <w:tcPr>
            <w:tcW w:w="1468" w:type="pct"/>
            <w:tcBorders>
              <w:left w:val="single" w:sz="4" w:space="0" w:color="auto"/>
              <w:bottom w:val="single" w:sz="4" w:space="0" w:color="auto"/>
            </w:tcBorders>
          </w:tcPr>
          <w:p w14:paraId="02CEF3F7" w14:textId="77777777" w:rsidR="0091056F" w:rsidRDefault="0091056F" w:rsidP="004E35E9">
            <w:pPr>
              <w:pStyle w:val="TAL"/>
              <w:keepNext w:val="0"/>
              <w:keepLines w:val="0"/>
              <w:rPr>
                <w:ins w:id="3678" w:author="CATT_#117_endorsed CRs" w:date="2025-11-25T10:24:00Z"/>
                <w:lang w:eastAsia="zh-CN"/>
              </w:rPr>
            </w:pPr>
            <w:ins w:id="3679" w:author="CATT_#117_endorsed CRs" w:date="2025-11-25T10:24:00Z">
              <w:r>
                <w:rPr>
                  <w:lang w:eastAsia="zh-CN"/>
                </w:rPr>
                <w:t>RLM-RS</w:t>
              </w:r>
            </w:ins>
          </w:p>
        </w:tc>
        <w:tc>
          <w:tcPr>
            <w:tcW w:w="771" w:type="pct"/>
            <w:tcBorders>
              <w:bottom w:val="single" w:sz="4" w:space="0" w:color="auto"/>
            </w:tcBorders>
          </w:tcPr>
          <w:p w14:paraId="5871EA20" w14:textId="77777777" w:rsidR="0091056F" w:rsidRDefault="0091056F" w:rsidP="004E35E9">
            <w:pPr>
              <w:pStyle w:val="TAC"/>
              <w:keepNext w:val="0"/>
              <w:keepLines w:val="0"/>
              <w:rPr>
                <w:ins w:id="3680" w:author="CATT_#117_endorsed CRs" w:date="2025-11-25T10:24:00Z"/>
              </w:rPr>
            </w:pPr>
          </w:p>
        </w:tc>
        <w:tc>
          <w:tcPr>
            <w:tcW w:w="773" w:type="pct"/>
            <w:tcBorders>
              <w:bottom w:val="single" w:sz="4" w:space="0" w:color="auto"/>
            </w:tcBorders>
          </w:tcPr>
          <w:p w14:paraId="252FAB97" w14:textId="77777777" w:rsidR="0091056F" w:rsidRDefault="0091056F" w:rsidP="004E35E9">
            <w:pPr>
              <w:pStyle w:val="TAC"/>
              <w:keepNext w:val="0"/>
              <w:keepLines w:val="0"/>
              <w:rPr>
                <w:ins w:id="3681" w:author="CATT_#117_endorsed CRs" w:date="2025-11-25T10:24:00Z"/>
                <w:lang w:eastAsia="zh-CN"/>
              </w:rPr>
            </w:pPr>
            <w:ins w:id="3682" w:author="CATT_#117_endorsed CRs" w:date="2025-11-25T10:24:00Z">
              <w:r>
                <w:rPr>
                  <w:lang w:eastAsia="zh-CN"/>
                </w:rPr>
                <w:t>1-12</w:t>
              </w:r>
            </w:ins>
          </w:p>
        </w:tc>
        <w:tc>
          <w:tcPr>
            <w:tcW w:w="994" w:type="pct"/>
            <w:gridSpan w:val="2"/>
            <w:tcBorders>
              <w:bottom w:val="single" w:sz="4" w:space="0" w:color="auto"/>
            </w:tcBorders>
          </w:tcPr>
          <w:p w14:paraId="30D681CB" w14:textId="77777777" w:rsidR="0091056F" w:rsidRDefault="0091056F" w:rsidP="004E35E9">
            <w:pPr>
              <w:pStyle w:val="TAC"/>
              <w:keepNext w:val="0"/>
              <w:keepLines w:val="0"/>
              <w:rPr>
                <w:ins w:id="3683" w:author="CATT_#117_endorsed CRs" w:date="2025-11-25T10:24:00Z"/>
                <w:rFonts w:cs="Arial"/>
                <w:lang w:eastAsia="zh-CN"/>
              </w:rPr>
            </w:pPr>
            <w:ins w:id="3684" w:author="CATT_#117_endorsed CRs" w:date="2025-11-25T10:24:00Z">
              <w:r>
                <w:rPr>
                  <w:rFonts w:cs="Arial"/>
                  <w:lang w:eastAsia="zh-CN"/>
                </w:rPr>
                <w:t>SSB</w:t>
              </w:r>
            </w:ins>
          </w:p>
        </w:tc>
        <w:tc>
          <w:tcPr>
            <w:tcW w:w="994" w:type="pct"/>
            <w:gridSpan w:val="2"/>
            <w:tcBorders>
              <w:bottom w:val="single" w:sz="4" w:space="0" w:color="auto"/>
            </w:tcBorders>
          </w:tcPr>
          <w:p w14:paraId="303E1C98" w14:textId="77777777" w:rsidR="0091056F" w:rsidRDefault="0091056F" w:rsidP="004E35E9">
            <w:pPr>
              <w:pStyle w:val="TAC"/>
              <w:keepNext w:val="0"/>
              <w:keepLines w:val="0"/>
              <w:rPr>
                <w:ins w:id="3685" w:author="CATT_#117_endorsed CRs" w:date="2025-11-25T10:24:00Z"/>
                <w:rFonts w:cs="Arial"/>
                <w:lang w:eastAsia="zh-CN"/>
              </w:rPr>
            </w:pPr>
            <w:ins w:id="3686" w:author="CATT_#117_endorsed CRs" w:date="2025-11-25T10:24:00Z">
              <w:r>
                <w:rPr>
                  <w:rFonts w:cs="Arial"/>
                  <w:lang w:eastAsia="zh-CN"/>
                </w:rPr>
                <w:t>SSB</w:t>
              </w:r>
            </w:ins>
          </w:p>
        </w:tc>
      </w:tr>
      <w:tr w:rsidR="0091056F" w14:paraId="57CF43DC" w14:textId="77777777" w:rsidTr="004E35E9">
        <w:trPr>
          <w:cantSplit/>
          <w:jc w:val="center"/>
          <w:ins w:id="3687" w:author="CATT_#117_endorsed CRs" w:date="2025-11-25T10:24:00Z"/>
        </w:trPr>
        <w:tc>
          <w:tcPr>
            <w:tcW w:w="1468" w:type="pct"/>
            <w:tcBorders>
              <w:bottom w:val="nil"/>
            </w:tcBorders>
          </w:tcPr>
          <w:p w14:paraId="5C0F5B65" w14:textId="77777777" w:rsidR="0091056F" w:rsidRDefault="0091056F" w:rsidP="004E35E9">
            <w:pPr>
              <w:pStyle w:val="TAL"/>
              <w:keepNext w:val="0"/>
              <w:keepLines w:val="0"/>
              <w:rPr>
                <w:ins w:id="3688" w:author="CATT_#117_endorsed CRs" w:date="2025-11-25T10:24:00Z"/>
              </w:rPr>
            </w:pPr>
            <w:proofErr w:type="spellStart"/>
            <w:ins w:id="3689" w:author="CATT_#117_endorsed CRs" w:date="2025-11-25T10:24:00Z">
              <w:r>
                <w:t>Qrxlevmin</w:t>
              </w:r>
              <w:proofErr w:type="spellEnd"/>
            </w:ins>
          </w:p>
        </w:tc>
        <w:tc>
          <w:tcPr>
            <w:tcW w:w="771" w:type="pct"/>
            <w:tcBorders>
              <w:bottom w:val="nil"/>
            </w:tcBorders>
          </w:tcPr>
          <w:p w14:paraId="5432084F" w14:textId="77777777" w:rsidR="0091056F" w:rsidRDefault="0091056F" w:rsidP="004E35E9">
            <w:pPr>
              <w:pStyle w:val="TAC"/>
              <w:keepNext w:val="0"/>
              <w:keepLines w:val="0"/>
              <w:rPr>
                <w:ins w:id="3690" w:author="CATT_#117_endorsed CRs" w:date="2025-11-25T10:24:00Z"/>
                <w:rFonts w:cs="v4.2.0"/>
              </w:rPr>
            </w:pPr>
            <w:proofErr w:type="spellStart"/>
            <w:ins w:id="3691" w:author="CATT_#117_endorsed CRs" w:date="2025-11-25T10:24:00Z">
              <w:r>
                <w:rPr>
                  <w:rFonts w:cs="v4.2.0"/>
                </w:rPr>
                <w:t>dBm</w:t>
              </w:r>
              <w:proofErr w:type="spellEnd"/>
              <w:r>
                <w:rPr>
                  <w:rFonts w:cs="v4.2.0"/>
                </w:rPr>
                <w:t>/SCS</w:t>
              </w:r>
            </w:ins>
          </w:p>
        </w:tc>
        <w:tc>
          <w:tcPr>
            <w:tcW w:w="773" w:type="pct"/>
          </w:tcPr>
          <w:p w14:paraId="1E7597A4" w14:textId="77777777" w:rsidR="0091056F" w:rsidRDefault="0091056F" w:rsidP="004E35E9">
            <w:pPr>
              <w:pStyle w:val="TAC"/>
              <w:keepNext w:val="0"/>
              <w:keepLines w:val="0"/>
              <w:rPr>
                <w:ins w:id="3692" w:author="CATT_#117_endorsed CRs" w:date="2025-11-25T10:24:00Z"/>
                <w:lang w:eastAsia="zh-CN"/>
              </w:rPr>
            </w:pPr>
            <w:ins w:id="3693" w:author="CATT_#117_endorsed CRs" w:date="2025-11-25T10:24:00Z">
              <w:r>
                <w:rPr>
                  <w:lang w:eastAsia="zh-CN"/>
                </w:rPr>
                <w:t>1,2,4,5,7,8,10,11</w:t>
              </w:r>
            </w:ins>
          </w:p>
        </w:tc>
        <w:tc>
          <w:tcPr>
            <w:tcW w:w="994" w:type="pct"/>
            <w:gridSpan w:val="2"/>
            <w:tcBorders>
              <w:bottom w:val="nil"/>
            </w:tcBorders>
          </w:tcPr>
          <w:p w14:paraId="2047395C" w14:textId="77777777" w:rsidR="0091056F" w:rsidRDefault="0091056F" w:rsidP="004E35E9">
            <w:pPr>
              <w:pStyle w:val="TAC"/>
              <w:keepNext w:val="0"/>
              <w:keepLines w:val="0"/>
              <w:rPr>
                <w:ins w:id="3694" w:author="CATT_#117_endorsed CRs" w:date="2025-11-25T10:24:00Z"/>
              </w:rPr>
            </w:pPr>
            <w:ins w:id="3695" w:author="CATT_#117_endorsed CRs" w:date="2025-11-25T10:24:00Z">
              <w:r>
                <w:t>-140</w:t>
              </w:r>
            </w:ins>
          </w:p>
        </w:tc>
        <w:tc>
          <w:tcPr>
            <w:tcW w:w="994" w:type="pct"/>
            <w:gridSpan w:val="2"/>
          </w:tcPr>
          <w:p w14:paraId="67703C89" w14:textId="77777777" w:rsidR="0091056F" w:rsidRDefault="0091056F" w:rsidP="004E35E9">
            <w:pPr>
              <w:pStyle w:val="TAC"/>
              <w:keepNext w:val="0"/>
              <w:keepLines w:val="0"/>
              <w:rPr>
                <w:ins w:id="3696" w:author="CATT_#117_endorsed CRs" w:date="2025-11-25T10:24:00Z"/>
              </w:rPr>
            </w:pPr>
            <w:ins w:id="3697" w:author="CATT_#117_endorsed CRs" w:date="2025-11-25T10:24:00Z">
              <w:r>
                <w:t>-140</w:t>
              </w:r>
            </w:ins>
          </w:p>
        </w:tc>
      </w:tr>
      <w:tr w:rsidR="0091056F" w14:paraId="613C2A6D" w14:textId="77777777" w:rsidTr="004E35E9">
        <w:trPr>
          <w:cantSplit/>
          <w:jc w:val="center"/>
          <w:ins w:id="3698" w:author="CATT_#117_endorsed CRs" w:date="2025-11-25T10:24:00Z"/>
        </w:trPr>
        <w:tc>
          <w:tcPr>
            <w:tcW w:w="1468" w:type="pct"/>
            <w:tcBorders>
              <w:top w:val="nil"/>
            </w:tcBorders>
          </w:tcPr>
          <w:p w14:paraId="456B44EF" w14:textId="77777777" w:rsidR="0091056F" w:rsidRDefault="0091056F" w:rsidP="004E35E9">
            <w:pPr>
              <w:pStyle w:val="TAL"/>
              <w:keepNext w:val="0"/>
              <w:keepLines w:val="0"/>
              <w:rPr>
                <w:ins w:id="3699" w:author="CATT_#117_endorsed CRs" w:date="2025-11-25T10:24:00Z"/>
              </w:rPr>
            </w:pPr>
          </w:p>
        </w:tc>
        <w:tc>
          <w:tcPr>
            <w:tcW w:w="771" w:type="pct"/>
            <w:tcBorders>
              <w:top w:val="nil"/>
            </w:tcBorders>
          </w:tcPr>
          <w:p w14:paraId="3F4061E3" w14:textId="77777777" w:rsidR="0091056F" w:rsidRDefault="0091056F" w:rsidP="004E35E9">
            <w:pPr>
              <w:pStyle w:val="TAC"/>
              <w:keepNext w:val="0"/>
              <w:keepLines w:val="0"/>
              <w:rPr>
                <w:ins w:id="3700" w:author="CATT_#117_endorsed CRs" w:date="2025-11-25T10:24:00Z"/>
                <w:rFonts w:cs="v4.2.0"/>
              </w:rPr>
            </w:pPr>
          </w:p>
        </w:tc>
        <w:tc>
          <w:tcPr>
            <w:tcW w:w="773" w:type="pct"/>
          </w:tcPr>
          <w:p w14:paraId="23F80BDF" w14:textId="77777777" w:rsidR="0091056F" w:rsidRDefault="0091056F" w:rsidP="004E35E9">
            <w:pPr>
              <w:pStyle w:val="TAC"/>
              <w:keepNext w:val="0"/>
              <w:keepLines w:val="0"/>
              <w:rPr>
                <w:ins w:id="3701" w:author="CATT_#117_endorsed CRs" w:date="2025-11-25T10:24:00Z"/>
                <w:lang w:eastAsia="zh-CN"/>
              </w:rPr>
            </w:pPr>
            <w:ins w:id="3702" w:author="CATT_#117_endorsed CRs" w:date="2025-11-25T10:24:00Z">
              <w:r>
                <w:rPr>
                  <w:lang w:eastAsia="zh-CN"/>
                </w:rPr>
                <w:t>3,6,9,12</w:t>
              </w:r>
            </w:ins>
          </w:p>
        </w:tc>
        <w:tc>
          <w:tcPr>
            <w:tcW w:w="994" w:type="pct"/>
            <w:gridSpan w:val="2"/>
            <w:tcBorders>
              <w:top w:val="nil"/>
            </w:tcBorders>
          </w:tcPr>
          <w:p w14:paraId="7DEC2BA5" w14:textId="77777777" w:rsidR="0091056F" w:rsidRDefault="0091056F" w:rsidP="004E35E9">
            <w:pPr>
              <w:pStyle w:val="TAC"/>
              <w:keepNext w:val="0"/>
              <w:keepLines w:val="0"/>
              <w:rPr>
                <w:ins w:id="3703" w:author="CATT_#117_endorsed CRs" w:date="2025-11-25T10:24:00Z"/>
              </w:rPr>
            </w:pPr>
          </w:p>
        </w:tc>
        <w:tc>
          <w:tcPr>
            <w:tcW w:w="994" w:type="pct"/>
            <w:gridSpan w:val="2"/>
          </w:tcPr>
          <w:p w14:paraId="68535DA3" w14:textId="77777777" w:rsidR="0091056F" w:rsidRDefault="0091056F" w:rsidP="004E35E9">
            <w:pPr>
              <w:pStyle w:val="TAC"/>
              <w:keepNext w:val="0"/>
              <w:keepLines w:val="0"/>
              <w:rPr>
                <w:ins w:id="3704" w:author="CATT_#117_endorsed CRs" w:date="2025-11-25T10:24:00Z"/>
              </w:rPr>
            </w:pPr>
            <w:ins w:id="3705" w:author="CATT_#117_endorsed CRs" w:date="2025-11-25T10:24:00Z">
              <w:r>
                <w:t>-137</w:t>
              </w:r>
            </w:ins>
          </w:p>
        </w:tc>
      </w:tr>
      <w:tr w:rsidR="0091056F" w14:paraId="338A2FFC" w14:textId="77777777" w:rsidTr="004E35E9">
        <w:trPr>
          <w:cantSplit/>
          <w:jc w:val="center"/>
          <w:ins w:id="3706" w:author="CATT_#117_endorsed CRs" w:date="2025-11-25T10:24:00Z"/>
        </w:trPr>
        <w:tc>
          <w:tcPr>
            <w:tcW w:w="1468" w:type="pct"/>
          </w:tcPr>
          <w:p w14:paraId="5C348D3C" w14:textId="77777777" w:rsidR="0091056F" w:rsidRDefault="0091056F" w:rsidP="004E35E9">
            <w:pPr>
              <w:pStyle w:val="TAL"/>
              <w:keepNext w:val="0"/>
              <w:keepLines w:val="0"/>
              <w:rPr>
                <w:ins w:id="3707" w:author="CATT_#117_endorsed CRs" w:date="2025-11-25T10:24:00Z"/>
              </w:rPr>
            </w:pPr>
            <w:proofErr w:type="spellStart"/>
            <w:ins w:id="3708" w:author="CATT_#117_endorsed CRs" w:date="2025-11-25T10:24:00Z">
              <w:r>
                <w:t>Pcompensation</w:t>
              </w:r>
              <w:proofErr w:type="spellEnd"/>
            </w:ins>
          </w:p>
        </w:tc>
        <w:tc>
          <w:tcPr>
            <w:tcW w:w="771" w:type="pct"/>
          </w:tcPr>
          <w:p w14:paraId="671B1761" w14:textId="77777777" w:rsidR="0091056F" w:rsidRDefault="0091056F" w:rsidP="004E35E9">
            <w:pPr>
              <w:pStyle w:val="TAC"/>
              <w:keepNext w:val="0"/>
              <w:keepLines w:val="0"/>
              <w:rPr>
                <w:ins w:id="3709" w:author="CATT_#117_endorsed CRs" w:date="2025-11-25T10:24:00Z"/>
              </w:rPr>
            </w:pPr>
            <w:ins w:id="3710" w:author="CATT_#117_endorsed CRs" w:date="2025-11-25T10:24:00Z">
              <w:r>
                <w:rPr>
                  <w:rFonts w:cs="v4.2.0"/>
                </w:rPr>
                <w:t>dB</w:t>
              </w:r>
            </w:ins>
          </w:p>
        </w:tc>
        <w:tc>
          <w:tcPr>
            <w:tcW w:w="773" w:type="pct"/>
          </w:tcPr>
          <w:p w14:paraId="155CC340" w14:textId="77777777" w:rsidR="0091056F" w:rsidRDefault="0091056F" w:rsidP="004E35E9">
            <w:pPr>
              <w:pStyle w:val="TAC"/>
              <w:keepNext w:val="0"/>
              <w:keepLines w:val="0"/>
              <w:rPr>
                <w:ins w:id="3711" w:author="CATT_#117_endorsed CRs" w:date="2025-11-25T10:24:00Z"/>
                <w:rFonts w:cs="v4.2.0"/>
              </w:rPr>
            </w:pPr>
            <w:ins w:id="3712" w:author="CATT_#117_endorsed CRs" w:date="2025-11-25T10:24:00Z">
              <w:r>
                <w:rPr>
                  <w:lang w:eastAsia="zh-CN"/>
                </w:rPr>
                <w:t>1-12</w:t>
              </w:r>
            </w:ins>
          </w:p>
        </w:tc>
        <w:tc>
          <w:tcPr>
            <w:tcW w:w="994" w:type="pct"/>
            <w:gridSpan w:val="2"/>
          </w:tcPr>
          <w:p w14:paraId="22BB2E04" w14:textId="77777777" w:rsidR="0091056F" w:rsidRDefault="0091056F" w:rsidP="004E35E9">
            <w:pPr>
              <w:pStyle w:val="TAC"/>
              <w:keepNext w:val="0"/>
              <w:keepLines w:val="0"/>
              <w:rPr>
                <w:ins w:id="3713" w:author="CATT_#117_endorsed CRs" w:date="2025-11-25T10:24:00Z"/>
                <w:rFonts w:cs="Arial"/>
              </w:rPr>
            </w:pPr>
            <w:ins w:id="3714" w:author="CATT_#117_endorsed CRs" w:date="2025-11-25T10:24:00Z">
              <w:r>
                <w:t>0</w:t>
              </w:r>
            </w:ins>
          </w:p>
        </w:tc>
        <w:tc>
          <w:tcPr>
            <w:tcW w:w="994" w:type="pct"/>
            <w:gridSpan w:val="2"/>
          </w:tcPr>
          <w:p w14:paraId="01E11909" w14:textId="77777777" w:rsidR="0091056F" w:rsidRDefault="0091056F" w:rsidP="004E35E9">
            <w:pPr>
              <w:pStyle w:val="TAC"/>
              <w:keepNext w:val="0"/>
              <w:keepLines w:val="0"/>
              <w:rPr>
                <w:ins w:id="3715" w:author="CATT_#117_endorsed CRs" w:date="2025-11-25T10:24:00Z"/>
                <w:rFonts w:cs="Arial"/>
              </w:rPr>
            </w:pPr>
            <w:ins w:id="3716" w:author="CATT_#117_endorsed CRs" w:date="2025-11-25T10:24:00Z">
              <w:r>
                <w:t>0</w:t>
              </w:r>
            </w:ins>
          </w:p>
        </w:tc>
      </w:tr>
      <w:tr w:rsidR="0091056F" w14:paraId="3376569D" w14:textId="77777777" w:rsidTr="004E35E9">
        <w:trPr>
          <w:cantSplit/>
          <w:jc w:val="center"/>
          <w:ins w:id="3717" w:author="CATT_#117_endorsed CRs" w:date="2025-11-25T10:24:00Z"/>
        </w:trPr>
        <w:tc>
          <w:tcPr>
            <w:tcW w:w="1468" w:type="pct"/>
          </w:tcPr>
          <w:p w14:paraId="575F957D" w14:textId="77777777" w:rsidR="0091056F" w:rsidRDefault="0091056F" w:rsidP="004E35E9">
            <w:pPr>
              <w:pStyle w:val="TAL"/>
              <w:keepNext w:val="0"/>
              <w:keepLines w:val="0"/>
              <w:rPr>
                <w:ins w:id="3718" w:author="CATT_#117_endorsed CRs" w:date="2025-11-25T10:24:00Z"/>
              </w:rPr>
            </w:pPr>
            <w:proofErr w:type="spellStart"/>
            <w:ins w:id="3719" w:author="CATT_#117_endorsed CRs" w:date="2025-11-25T10:24:00Z">
              <w:r>
                <w:t>Cell_selection_and</w:t>
              </w:r>
              <w:proofErr w:type="spellEnd"/>
              <w:r>
                <w:t>_</w:t>
              </w:r>
            </w:ins>
          </w:p>
          <w:p w14:paraId="08F6BD12" w14:textId="77777777" w:rsidR="0091056F" w:rsidRDefault="0091056F" w:rsidP="004E35E9">
            <w:pPr>
              <w:pStyle w:val="TAL"/>
              <w:keepNext w:val="0"/>
              <w:keepLines w:val="0"/>
              <w:rPr>
                <w:ins w:id="3720" w:author="CATT_#117_endorsed CRs" w:date="2025-11-25T10:24:00Z"/>
              </w:rPr>
            </w:pPr>
            <w:proofErr w:type="spellStart"/>
            <w:ins w:id="3721" w:author="CATT_#117_endorsed CRs" w:date="2025-11-25T10:24:00Z">
              <w:r>
                <w:t>reselection_quality_measurement</w:t>
              </w:r>
              <w:proofErr w:type="spellEnd"/>
            </w:ins>
          </w:p>
        </w:tc>
        <w:tc>
          <w:tcPr>
            <w:tcW w:w="771" w:type="pct"/>
          </w:tcPr>
          <w:p w14:paraId="7CC01B26" w14:textId="77777777" w:rsidR="0091056F" w:rsidRDefault="0091056F" w:rsidP="004E35E9">
            <w:pPr>
              <w:pStyle w:val="TAC"/>
              <w:keepNext w:val="0"/>
              <w:keepLines w:val="0"/>
              <w:rPr>
                <w:ins w:id="3722" w:author="CATT_#117_endorsed CRs" w:date="2025-11-25T10:24:00Z"/>
              </w:rPr>
            </w:pPr>
          </w:p>
        </w:tc>
        <w:tc>
          <w:tcPr>
            <w:tcW w:w="773" w:type="pct"/>
          </w:tcPr>
          <w:p w14:paraId="70DE892C" w14:textId="77777777" w:rsidR="0091056F" w:rsidRDefault="0091056F" w:rsidP="004E35E9">
            <w:pPr>
              <w:pStyle w:val="TAC"/>
              <w:keepNext w:val="0"/>
              <w:keepLines w:val="0"/>
              <w:rPr>
                <w:ins w:id="3723" w:author="CATT_#117_endorsed CRs" w:date="2025-11-25T10:24:00Z"/>
                <w:rFonts w:cs="v4.2.0"/>
              </w:rPr>
            </w:pPr>
            <w:ins w:id="3724" w:author="CATT_#117_endorsed CRs" w:date="2025-11-25T10:24:00Z">
              <w:r>
                <w:rPr>
                  <w:lang w:eastAsia="zh-CN"/>
                </w:rPr>
                <w:t>1-12</w:t>
              </w:r>
            </w:ins>
          </w:p>
        </w:tc>
        <w:tc>
          <w:tcPr>
            <w:tcW w:w="994" w:type="pct"/>
            <w:gridSpan w:val="2"/>
          </w:tcPr>
          <w:p w14:paraId="24414D4E" w14:textId="77777777" w:rsidR="0091056F" w:rsidRDefault="0091056F" w:rsidP="004E35E9">
            <w:pPr>
              <w:pStyle w:val="TAC"/>
              <w:keepNext w:val="0"/>
              <w:keepLines w:val="0"/>
              <w:rPr>
                <w:ins w:id="3725" w:author="CATT_#117_endorsed CRs" w:date="2025-11-25T10:24:00Z"/>
                <w:rFonts w:cs="Arial"/>
              </w:rPr>
            </w:pPr>
            <w:ins w:id="3726" w:author="CATT_#117_endorsed CRs" w:date="2025-11-25T10:24:00Z">
              <w:r>
                <w:t>SS-RSRP</w:t>
              </w:r>
            </w:ins>
          </w:p>
        </w:tc>
        <w:tc>
          <w:tcPr>
            <w:tcW w:w="994" w:type="pct"/>
            <w:gridSpan w:val="2"/>
          </w:tcPr>
          <w:p w14:paraId="783F6799" w14:textId="77777777" w:rsidR="0091056F" w:rsidRDefault="0091056F" w:rsidP="004E35E9">
            <w:pPr>
              <w:pStyle w:val="TAC"/>
              <w:keepNext w:val="0"/>
              <w:keepLines w:val="0"/>
              <w:rPr>
                <w:ins w:id="3727" w:author="CATT_#117_endorsed CRs" w:date="2025-11-25T10:24:00Z"/>
                <w:rFonts w:cs="Arial"/>
              </w:rPr>
            </w:pPr>
            <w:ins w:id="3728" w:author="CATT_#117_endorsed CRs" w:date="2025-11-25T10:24:00Z">
              <w:r>
                <w:t>SS-RSRP</w:t>
              </w:r>
            </w:ins>
          </w:p>
        </w:tc>
      </w:tr>
      <w:tr w:rsidR="0091056F" w14:paraId="18BD2AB3" w14:textId="77777777" w:rsidTr="004E35E9">
        <w:trPr>
          <w:cantSplit/>
          <w:jc w:val="center"/>
          <w:ins w:id="3729" w:author="CATT_#117_endorsed CRs" w:date="2025-11-25T10:24:00Z"/>
        </w:trPr>
        <w:tc>
          <w:tcPr>
            <w:tcW w:w="1468" w:type="pct"/>
            <w:tcBorders>
              <w:bottom w:val="nil"/>
            </w:tcBorders>
          </w:tcPr>
          <w:p w14:paraId="5DE58C71" w14:textId="77777777" w:rsidR="0091056F" w:rsidRDefault="0091056F" w:rsidP="004E35E9">
            <w:pPr>
              <w:pStyle w:val="TAL"/>
              <w:keepNext w:val="0"/>
              <w:keepLines w:val="0"/>
              <w:rPr>
                <w:ins w:id="3730" w:author="CATT_#117_endorsed CRs" w:date="2025-11-25T10:24:00Z"/>
              </w:rPr>
            </w:pPr>
            <w:ins w:id="3731" w:author="CATT_#117_endorsed CRs" w:date="2025-11-25T10:24:00Z">
              <w:r>
                <w:rPr>
                  <w:position w:val="-12"/>
                </w:rPr>
                <w:object w:dxaOrig="600" w:dyaOrig="240" w14:anchorId="6C52750D">
                  <v:shape id="_x0000_i1046" type="#_x0000_t75" style="width:30pt;height:12pt" o:ole="">
                    <v:imagedata r:id="rId11" o:title=""/>
                  </v:shape>
                  <o:OLEObject Type="Embed" ProgID="Equation.3" ShapeID="_x0000_i1046" DrawAspect="Content" ObjectID="_1832344005" r:id="rId36"/>
                </w:object>
              </w:r>
            </w:ins>
          </w:p>
        </w:tc>
        <w:tc>
          <w:tcPr>
            <w:tcW w:w="771" w:type="pct"/>
            <w:tcBorders>
              <w:bottom w:val="nil"/>
            </w:tcBorders>
          </w:tcPr>
          <w:p w14:paraId="4A49A8DC" w14:textId="77777777" w:rsidR="0091056F" w:rsidRDefault="0091056F" w:rsidP="004E35E9">
            <w:pPr>
              <w:pStyle w:val="TAC"/>
              <w:keepNext w:val="0"/>
              <w:keepLines w:val="0"/>
              <w:rPr>
                <w:ins w:id="3732" w:author="CATT_#117_endorsed CRs" w:date="2025-11-25T10:24:00Z"/>
                <w:rFonts w:cs="v4.2.0"/>
              </w:rPr>
            </w:pPr>
            <w:ins w:id="3733" w:author="CATT_#117_endorsed CRs" w:date="2025-11-25T10:24:00Z">
              <w:r>
                <w:rPr>
                  <w:rFonts w:cs="v4.2.0"/>
                </w:rPr>
                <w:t>dB</w:t>
              </w:r>
            </w:ins>
          </w:p>
        </w:tc>
        <w:tc>
          <w:tcPr>
            <w:tcW w:w="773" w:type="pct"/>
          </w:tcPr>
          <w:p w14:paraId="06DFE9A6" w14:textId="77777777" w:rsidR="0091056F" w:rsidRDefault="0091056F" w:rsidP="004E35E9">
            <w:pPr>
              <w:pStyle w:val="TAC"/>
              <w:keepNext w:val="0"/>
              <w:keepLines w:val="0"/>
              <w:rPr>
                <w:ins w:id="3734" w:author="CATT_#117_endorsed CRs" w:date="2025-11-25T10:24:00Z"/>
                <w:rFonts w:cs="v4.2.0"/>
                <w:lang w:eastAsia="zh-CN"/>
              </w:rPr>
            </w:pPr>
            <w:ins w:id="3735" w:author="CATT_#117_endorsed CRs" w:date="2025-11-25T10:24:00Z">
              <w:r>
                <w:rPr>
                  <w:rFonts w:cs="v4.2.0"/>
                  <w:lang w:eastAsia="zh-CN"/>
                </w:rPr>
                <w:t>1-6</w:t>
              </w:r>
            </w:ins>
          </w:p>
        </w:tc>
        <w:tc>
          <w:tcPr>
            <w:tcW w:w="496" w:type="pct"/>
            <w:tcBorders>
              <w:bottom w:val="nil"/>
            </w:tcBorders>
          </w:tcPr>
          <w:p w14:paraId="57134418" w14:textId="77777777" w:rsidR="0091056F" w:rsidRDefault="0091056F" w:rsidP="004E35E9">
            <w:pPr>
              <w:pStyle w:val="TAC"/>
              <w:keepNext w:val="0"/>
              <w:keepLines w:val="0"/>
              <w:rPr>
                <w:ins w:id="3736" w:author="CATT_#117_endorsed CRs" w:date="2025-11-25T10:24:00Z"/>
                <w:rFonts w:cs="v4.2.0"/>
                <w:lang w:eastAsia="zh-CN"/>
              </w:rPr>
            </w:pPr>
            <w:ins w:id="3737" w:author="CATT_#117_endorsed CRs" w:date="2025-11-25T10:24:00Z">
              <w:r>
                <w:rPr>
                  <w:lang w:eastAsia="zh-CN"/>
                </w:rPr>
                <w:t>14</w:t>
              </w:r>
            </w:ins>
          </w:p>
        </w:tc>
        <w:tc>
          <w:tcPr>
            <w:tcW w:w="497" w:type="pct"/>
            <w:tcBorders>
              <w:bottom w:val="nil"/>
            </w:tcBorders>
          </w:tcPr>
          <w:p w14:paraId="19282ECD" w14:textId="77777777" w:rsidR="0091056F" w:rsidRDefault="0091056F" w:rsidP="004E35E9">
            <w:pPr>
              <w:pStyle w:val="TAC"/>
              <w:keepNext w:val="0"/>
              <w:keepLines w:val="0"/>
              <w:rPr>
                <w:ins w:id="3738" w:author="CATT_#117_endorsed CRs" w:date="2025-11-25T10:24:00Z"/>
                <w:rFonts w:cs="v4.2.0"/>
                <w:lang w:eastAsia="zh-CN"/>
              </w:rPr>
            </w:pPr>
            <w:ins w:id="3739" w:author="CATT_#117_endorsed CRs" w:date="2025-11-25T10:24:00Z">
              <w:r>
                <w:rPr>
                  <w:rFonts w:cs="v4.2.0"/>
                </w:rPr>
                <w:t>14</w:t>
              </w:r>
            </w:ins>
          </w:p>
        </w:tc>
        <w:tc>
          <w:tcPr>
            <w:tcW w:w="497" w:type="pct"/>
            <w:tcBorders>
              <w:bottom w:val="nil"/>
            </w:tcBorders>
          </w:tcPr>
          <w:p w14:paraId="35983F65" w14:textId="77777777" w:rsidR="0091056F" w:rsidRDefault="0091056F" w:rsidP="004E35E9">
            <w:pPr>
              <w:pStyle w:val="TAC"/>
              <w:keepNext w:val="0"/>
              <w:keepLines w:val="0"/>
              <w:rPr>
                <w:ins w:id="3740" w:author="CATT_#117_endorsed CRs" w:date="2025-11-25T10:24:00Z"/>
                <w:rFonts w:cs="v4.2.0"/>
              </w:rPr>
            </w:pPr>
            <w:ins w:id="3741" w:author="CATT_#117_endorsed CRs" w:date="2025-11-25T10:24:00Z">
              <w:r>
                <w:rPr>
                  <w:rFonts w:cs="v4.2.0"/>
                </w:rPr>
                <w:t>-infinity</w:t>
              </w:r>
            </w:ins>
          </w:p>
        </w:tc>
        <w:tc>
          <w:tcPr>
            <w:tcW w:w="497" w:type="pct"/>
            <w:tcBorders>
              <w:bottom w:val="nil"/>
            </w:tcBorders>
          </w:tcPr>
          <w:p w14:paraId="2CC4E620" w14:textId="77777777" w:rsidR="0091056F" w:rsidRDefault="0091056F" w:rsidP="004E35E9">
            <w:pPr>
              <w:pStyle w:val="TAC"/>
              <w:keepNext w:val="0"/>
              <w:keepLines w:val="0"/>
              <w:rPr>
                <w:ins w:id="3742" w:author="CATT_#117_endorsed CRs" w:date="2025-11-25T10:24:00Z"/>
                <w:rFonts w:cs="v4.2.0"/>
              </w:rPr>
            </w:pPr>
            <w:ins w:id="3743" w:author="CATT_#117_endorsed CRs" w:date="2025-11-25T10:24:00Z">
              <w:r>
                <w:rPr>
                  <w:lang w:eastAsia="zh-CN"/>
                </w:rPr>
                <w:t>12</w:t>
              </w:r>
            </w:ins>
          </w:p>
        </w:tc>
      </w:tr>
      <w:tr w:rsidR="0091056F" w14:paraId="2074ECCC" w14:textId="77777777" w:rsidTr="004E35E9">
        <w:trPr>
          <w:cantSplit/>
          <w:jc w:val="center"/>
          <w:ins w:id="3744" w:author="CATT_#117_endorsed CRs" w:date="2025-11-25T10:24:00Z"/>
        </w:trPr>
        <w:tc>
          <w:tcPr>
            <w:tcW w:w="1468" w:type="pct"/>
            <w:tcBorders>
              <w:bottom w:val="nil"/>
            </w:tcBorders>
          </w:tcPr>
          <w:p w14:paraId="2C1BDD09" w14:textId="77777777" w:rsidR="0091056F" w:rsidRDefault="0091056F" w:rsidP="004E35E9">
            <w:pPr>
              <w:pStyle w:val="TAL"/>
              <w:keepNext w:val="0"/>
              <w:keepLines w:val="0"/>
              <w:rPr>
                <w:ins w:id="3745" w:author="CATT_#117_endorsed CRs" w:date="2025-11-25T10:24:00Z"/>
              </w:rPr>
            </w:pPr>
            <w:ins w:id="3746" w:author="CATT_#117_endorsed CRs" w:date="2025-11-25T10:24:00Z">
              <w:r>
                <w:rPr>
                  <w:position w:val="-12"/>
                </w:rPr>
                <w:object w:dxaOrig="480" w:dyaOrig="480" w14:anchorId="32615E46">
                  <v:shape id="_x0000_i1047" type="#_x0000_t75" style="width:24pt;height:24pt" o:ole="">
                    <v:imagedata r:id="rId13" o:title=""/>
                  </v:shape>
                  <o:OLEObject Type="Embed" ProgID="Equation.3" ShapeID="_x0000_i1047" DrawAspect="Content" ObjectID="_1832344006" r:id="rId37"/>
                </w:object>
              </w:r>
            </w:ins>
            <w:ins w:id="3747" w:author="CATT_#117_endorsed CRs" w:date="2025-11-25T10:24:00Z">
              <w:r>
                <w:t xml:space="preserve"> </w:t>
              </w:r>
              <w:r>
                <w:rPr>
                  <w:vertAlign w:val="superscript"/>
                </w:rPr>
                <w:t>Note2</w:t>
              </w:r>
            </w:ins>
          </w:p>
        </w:tc>
        <w:tc>
          <w:tcPr>
            <w:tcW w:w="771" w:type="pct"/>
            <w:tcBorders>
              <w:bottom w:val="nil"/>
            </w:tcBorders>
          </w:tcPr>
          <w:p w14:paraId="43FB6B1A" w14:textId="77777777" w:rsidR="0091056F" w:rsidRDefault="0091056F" w:rsidP="004E35E9">
            <w:pPr>
              <w:pStyle w:val="TAC"/>
              <w:keepNext w:val="0"/>
              <w:keepLines w:val="0"/>
              <w:rPr>
                <w:ins w:id="3748" w:author="CATT_#117_endorsed CRs" w:date="2025-11-25T10:24:00Z"/>
                <w:rFonts w:cs="v4.2.0"/>
              </w:rPr>
            </w:pPr>
            <w:proofErr w:type="spellStart"/>
            <w:ins w:id="3749" w:author="CATT_#117_endorsed CRs" w:date="2025-11-25T10:24:00Z">
              <w:r>
                <w:rPr>
                  <w:rFonts w:cs="v4.2.0"/>
                </w:rPr>
                <w:t>dBm</w:t>
              </w:r>
              <w:proofErr w:type="spellEnd"/>
              <w:r>
                <w:rPr>
                  <w:rFonts w:cs="v4.2.0"/>
                </w:rPr>
                <w:t>/SCS</w:t>
              </w:r>
            </w:ins>
          </w:p>
        </w:tc>
        <w:tc>
          <w:tcPr>
            <w:tcW w:w="773" w:type="pct"/>
          </w:tcPr>
          <w:p w14:paraId="1F488D34" w14:textId="77777777" w:rsidR="0091056F" w:rsidRDefault="0091056F" w:rsidP="004E35E9">
            <w:pPr>
              <w:pStyle w:val="TAC"/>
              <w:keepNext w:val="0"/>
              <w:keepLines w:val="0"/>
              <w:rPr>
                <w:ins w:id="3750" w:author="CATT_#117_endorsed CRs" w:date="2025-11-25T10:24:00Z"/>
                <w:rFonts w:cs="v4.2.0"/>
                <w:lang w:eastAsia="zh-CN"/>
              </w:rPr>
            </w:pPr>
            <w:ins w:id="3751" w:author="CATT_#117_endorsed CRs" w:date="2025-11-25T10:24:00Z">
              <w:r>
                <w:rPr>
                  <w:rFonts w:cs="v4.2.0"/>
                  <w:lang w:eastAsia="zh-CN"/>
                </w:rPr>
                <w:t>1,2,4,5,7,8,10,11</w:t>
              </w:r>
            </w:ins>
          </w:p>
        </w:tc>
        <w:tc>
          <w:tcPr>
            <w:tcW w:w="994" w:type="pct"/>
            <w:gridSpan w:val="2"/>
            <w:tcBorders>
              <w:bottom w:val="nil"/>
            </w:tcBorders>
          </w:tcPr>
          <w:p w14:paraId="3D5DC5AE" w14:textId="77777777" w:rsidR="0091056F" w:rsidRDefault="0091056F" w:rsidP="004E35E9">
            <w:pPr>
              <w:pStyle w:val="TAC"/>
              <w:keepNext w:val="0"/>
              <w:keepLines w:val="0"/>
              <w:rPr>
                <w:ins w:id="3752" w:author="CATT_#117_endorsed CRs" w:date="2025-11-25T10:24:00Z"/>
                <w:lang w:eastAsia="zh-CN"/>
              </w:rPr>
            </w:pPr>
            <w:ins w:id="3753" w:author="CATT_#117_endorsed CRs" w:date="2025-11-25T10:24:00Z">
              <w:r>
                <w:t>-98</w:t>
              </w:r>
            </w:ins>
          </w:p>
        </w:tc>
        <w:tc>
          <w:tcPr>
            <w:tcW w:w="994" w:type="pct"/>
            <w:gridSpan w:val="2"/>
          </w:tcPr>
          <w:p w14:paraId="51756A1E" w14:textId="77777777" w:rsidR="0091056F" w:rsidRDefault="0091056F" w:rsidP="004E35E9">
            <w:pPr>
              <w:pStyle w:val="TAC"/>
              <w:rPr>
                <w:ins w:id="3754" w:author="CATT_#117_endorsed CRs" w:date="2025-11-25T10:24:00Z"/>
                <w:lang w:eastAsia="zh-CN"/>
              </w:rPr>
            </w:pPr>
            <w:ins w:id="3755" w:author="CATT_#117_endorsed CRs" w:date="2025-11-25T10:24:00Z">
              <w:r>
                <w:rPr>
                  <w:lang w:eastAsia="zh-CN"/>
                </w:rPr>
                <w:t>-98</w:t>
              </w:r>
            </w:ins>
          </w:p>
        </w:tc>
      </w:tr>
      <w:tr w:rsidR="0091056F" w14:paraId="67AFD9ED" w14:textId="77777777" w:rsidTr="004E35E9">
        <w:trPr>
          <w:cantSplit/>
          <w:jc w:val="center"/>
          <w:ins w:id="3756" w:author="CATT_#117_endorsed CRs" w:date="2025-11-25T10:24:00Z"/>
        </w:trPr>
        <w:tc>
          <w:tcPr>
            <w:tcW w:w="1468" w:type="pct"/>
            <w:tcBorders>
              <w:top w:val="nil"/>
            </w:tcBorders>
          </w:tcPr>
          <w:p w14:paraId="40AD172A" w14:textId="77777777" w:rsidR="0091056F" w:rsidRDefault="0091056F" w:rsidP="004E35E9">
            <w:pPr>
              <w:pStyle w:val="TAL"/>
              <w:keepNext w:val="0"/>
              <w:keepLines w:val="0"/>
              <w:rPr>
                <w:ins w:id="3757" w:author="CATT_#117_endorsed CRs" w:date="2025-11-25T10:24:00Z"/>
              </w:rPr>
            </w:pPr>
          </w:p>
        </w:tc>
        <w:tc>
          <w:tcPr>
            <w:tcW w:w="771" w:type="pct"/>
            <w:tcBorders>
              <w:top w:val="nil"/>
            </w:tcBorders>
          </w:tcPr>
          <w:p w14:paraId="4B5E83EB" w14:textId="77777777" w:rsidR="0091056F" w:rsidRDefault="0091056F" w:rsidP="004E35E9">
            <w:pPr>
              <w:pStyle w:val="TAC"/>
              <w:keepNext w:val="0"/>
              <w:keepLines w:val="0"/>
              <w:rPr>
                <w:ins w:id="3758" w:author="CATT_#117_endorsed CRs" w:date="2025-11-25T10:24:00Z"/>
                <w:rFonts w:cs="v4.2.0"/>
              </w:rPr>
            </w:pPr>
          </w:p>
        </w:tc>
        <w:tc>
          <w:tcPr>
            <w:tcW w:w="773" w:type="pct"/>
          </w:tcPr>
          <w:p w14:paraId="03F7AA2A" w14:textId="77777777" w:rsidR="0091056F" w:rsidRDefault="0091056F" w:rsidP="004E35E9">
            <w:pPr>
              <w:pStyle w:val="TAC"/>
              <w:keepNext w:val="0"/>
              <w:keepLines w:val="0"/>
              <w:rPr>
                <w:ins w:id="3759" w:author="CATT_#117_endorsed CRs" w:date="2025-11-25T10:24:00Z"/>
                <w:rFonts w:cs="v4.2.0"/>
                <w:lang w:eastAsia="zh-CN"/>
              </w:rPr>
            </w:pPr>
            <w:ins w:id="3760" w:author="CATT_#117_endorsed CRs" w:date="2025-11-25T10:24:00Z">
              <w:r>
                <w:rPr>
                  <w:rFonts w:cs="v4.2.0"/>
                  <w:lang w:eastAsia="zh-CN"/>
                </w:rPr>
                <w:t>3,6,9,12</w:t>
              </w:r>
            </w:ins>
          </w:p>
        </w:tc>
        <w:tc>
          <w:tcPr>
            <w:tcW w:w="994" w:type="pct"/>
            <w:gridSpan w:val="2"/>
            <w:tcBorders>
              <w:top w:val="nil"/>
            </w:tcBorders>
          </w:tcPr>
          <w:p w14:paraId="4F47ADED" w14:textId="77777777" w:rsidR="0091056F" w:rsidRDefault="0091056F" w:rsidP="004E35E9">
            <w:pPr>
              <w:pStyle w:val="TAC"/>
              <w:keepNext w:val="0"/>
              <w:keepLines w:val="0"/>
              <w:rPr>
                <w:ins w:id="3761" w:author="CATT_#117_endorsed CRs" w:date="2025-11-25T10:24:00Z"/>
                <w:lang w:eastAsia="zh-CN"/>
              </w:rPr>
            </w:pPr>
          </w:p>
        </w:tc>
        <w:tc>
          <w:tcPr>
            <w:tcW w:w="994" w:type="pct"/>
            <w:gridSpan w:val="2"/>
          </w:tcPr>
          <w:p w14:paraId="0BE83E6F" w14:textId="77777777" w:rsidR="0091056F" w:rsidRDefault="0091056F" w:rsidP="004E35E9">
            <w:pPr>
              <w:pStyle w:val="TAC"/>
              <w:keepNext w:val="0"/>
              <w:keepLines w:val="0"/>
              <w:rPr>
                <w:ins w:id="3762" w:author="CATT_#117_endorsed CRs" w:date="2025-11-25T10:24:00Z"/>
                <w:lang w:eastAsia="zh-CN"/>
              </w:rPr>
            </w:pPr>
            <w:ins w:id="3763" w:author="CATT_#117_endorsed CRs" w:date="2025-11-25T10:24:00Z">
              <w:r>
                <w:rPr>
                  <w:lang w:eastAsia="zh-CN"/>
                </w:rPr>
                <w:t>-95</w:t>
              </w:r>
            </w:ins>
          </w:p>
        </w:tc>
      </w:tr>
      <w:tr w:rsidR="0091056F" w14:paraId="60EE7521" w14:textId="77777777" w:rsidTr="004E35E9">
        <w:trPr>
          <w:cantSplit/>
          <w:jc w:val="center"/>
          <w:ins w:id="3764" w:author="CATT_#117_endorsed CRs" w:date="2025-11-25T10:24:00Z"/>
        </w:trPr>
        <w:tc>
          <w:tcPr>
            <w:tcW w:w="1468" w:type="pct"/>
            <w:tcBorders>
              <w:bottom w:val="nil"/>
            </w:tcBorders>
          </w:tcPr>
          <w:p w14:paraId="60483C60" w14:textId="77777777" w:rsidR="0091056F" w:rsidRDefault="0091056F" w:rsidP="004E35E9">
            <w:pPr>
              <w:pStyle w:val="TAL"/>
              <w:keepNext w:val="0"/>
              <w:keepLines w:val="0"/>
              <w:rPr>
                <w:ins w:id="3765" w:author="CATT_#117_endorsed CRs" w:date="2025-11-25T10:24:00Z"/>
              </w:rPr>
            </w:pPr>
            <w:ins w:id="3766" w:author="CATT_#117_endorsed CRs" w:date="2025-11-25T10:24:00Z">
              <w:r>
                <w:rPr>
                  <w:position w:val="-12"/>
                </w:rPr>
                <w:object w:dxaOrig="480" w:dyaOrig="480" w14:anchorId="5C6A6225">
                  <v:shape id="_x0000_i1048" type="#_x0000_t75" style="width:24pt;height:24pt" o:ole="">
                    <v:imagedata r:id="rId13" o:title=""/>
                  </v:shape>
                  <o:OLEObject Type="Embed" ProgID="Equation.3" ShapeID="_x0000_i1048" DrawAspect="Content" ObjectID="_1832344007" r:id="rId38"/>
                </w:object>
              </w:r>
            </w:ins>
            <w:ins w:id="3767" w:author="CATT_#117_endorsed CRs" w:date="2025-11-25T10:24:00Z">
              <w:r>
                <w:t xml:space="preserve"> </w:t>
              </w:r>
              <w:r>
                <w:rPr>
                  <w:vertAlign w:val="superscript"/>
                </w:rPr>
                <w:t>Note2</w:t>
              </w:r>
            </w:ins>
          </w:p>
        </w:tc>
        <w:tc>
          <w:tcPr>
            <w:tcW w:w="771" w:type="pct"/>
            <w:tcBorders>
              <w:bottom w:val="nil"/>
            </w:tcBorders>
          </w:tcPr>
          <w:p w14:paraId="4E412290" w14:textId="77777777" w:rsidR="0091056F" w:rsidRDefault="0091056F" w:rsidP="004E35E9">
            <w:pPr>
              <w:pStyle w:val="TAC"/>
              <w:keepNext w:val="0"/>
              <w:keepLines w:val="0"/>
              <w:rPr>
                <w:ins w:id="3768" w:author="CATT_#117_endorsed CRs" w:date="2025-11-25T10:24:00Z"/>
                <w:rFonts w:cs="v4.2.0"/>
              </w:rPr>
            </w:pPr>
            <w:proofErr w:type="spellStart"/>
            <w:ins w:id="3769" w:author="CATT_#117_endorsed CRs" w:date="2025-11-25T10:24:00Z">
              <w:r>
                <w:rPr>
                  <w:rFonts w:cs="v4.2.0"/>
                </w:rPr>
                <w:t>dBm</w:t>
              </w:r>
              <w:proofErr w:type="spellEnd"/>
              <w:r>
                <w:rPr>
                  <w:rFonts w:cs="v4.2.0"/>
                </w:rPr>
                <w:t>/15 kHz</w:t>
              </w:r>
            </w:ins>
          </w:p>
        </w:tc>
        <w:tc>
          <w:tcPr>
            <w:tcW w:w="773" w:type="pct"/>
          </w:tcPr>
          <w:p w14:paraId="33D7D989" w14:textId="77777777" w:rsidR="0091056F" w:rsidRDefault="0091056F" w:rsidP="004E35E9">
            <w:pPr>
              <w:pStyle w:val="TAC"/>
              <w:keepNext w:val="0"/>
              <w:keepLines w:val="0"/>
              <w:rPr>
                <w:ins w:id="3770" w:author="CATT_#117_endorsed CRs" w:date="2025-11-25T10:24:00Z"/>
                <w:rFonts w:cs="v4.2.0"/>
                <w:lang w:eastAsia="zh-CN"/>
              </w:rPr>
            </w:pPr>
            <w:ins w:id="3771" w:author="CATT_#117_endorsed CRs" w:date="2025-11-25T10:24:00Z">
              <w:r>
                <w:rPr>
                  <w:rFonts w:cs="v4.2.0"/>
                  <w:lang w:eastAsia="zh-CN"/>
                </w:rPr>
                <w:t>1-12</w:t>
              </w:r>
            </w:ins>
          </w:p>
        </w:tc>
        <w:tc>
          <w:tcPr>
            <w:tcW w:w="1988" w:type="pct"/>
            <w:gridSpan w:val="4"/>
            <w:tcBorders>
              <w:bottom w:val="nil"/>
            </w:tcBorders>
          </w:tcPr>
          <w:p w14:paraId="7AC133D5" w14:textId="77777777" w:rsidR="0091056F" w:rsidRDefault="0091056F" w:rsidP="004E35E9">
            <w:pPr>
              <w:pStyle w:val="TAC"/>
              <w:keepNext w:val="0"/>
              <w:keepLines w:val="0"/>
              <w:rPr>
                <w:ins w:id="3772" w:author="CATT_#117_endorsed CRs" w:date="2025-11-25T10:24:00Z"/>
                <w:rFonts w:cs="v4.2.0"/>
              </w:rPr>
            </w:pPr>
            <w:ins w:id="3773" w:author="CATT_#117_endorsed CRs" w:date="2025-11-25T10:24:00Z">
              <w:r>
                <w:t>-98</w:t>
              </w:r>
            </w:ins>
          </w:p>
        </w:tc>
      </w:tr>
      <w:tr w:rsidR="0091056F" w14:paraId="7CE1BE2D" w14:textId="77777777" w:rsidTr="004E35E9">
        <w:trPr>
          <w:cantSplit/>
          <w:jc w:val="center"/>
          <w:ins w:id="3774" w:author="CATT_#117_endorsed CRs" w:date="2025-11-25T10:24:00Z"/>
        </w:trPr>
        <w:tc>
          <w:tcPr>
            <w:tcW w:w="1468" w:type="pct"/>
            <w:tcBorders>
              <w:bottom w:val="nil"/>
            </w:tcBorders>
          </w:tcPr>
          <w:p w14:paraId="37104B7B" w14:textId="77777777" w:rsidR="0091056F" w:rsidRDefault="0091056F" w:rsidP="004E35E9">
            <w:pPr>
              <w:pStyle w:val="TAL"/>
              <w:keepNext w:val="0"/>
              <w:keepLines w:val="0"/>
              <w:rPr>
                <w:ins w:id="3775" w:author="CATT_#117_endorsed CRs" w:date="2025-11-25T10:24:00Z"/>
              </w:rPr>
            </w:pPr>
            <w:ins w:id="3776" w:author="CATT_#117_endorsed CRs" w:date="2025-11-25T10:24:00Z">
              <w:r>
                <w:rPr>
                  <w:position w:val="-12"/>
                </w:rPr>
                <w:object w:dxaOrig="840" w:dyaOrig="240" w14:anchorId="7844008D">
                  <v:shape id="_x0000_i1049" type="#_x0000_t75" style="width:42pt;height:12pt" o:ole="">
                    <v:imagedata r:id="rId16" o:title=""/>
                  </v:shape>
                  <o:OLEObject Type="Embed" ProgID="Equation.3" ShapeID="_x0000_i1049" DrawAspect="Content" ObjectID="_1832344008" r:id="rId39"/>
                </w:object>
              </w:r>
            </w:ins>
          </w:p>
        </w:tc>
        <w:tc>
          <w:tcPr>
            <w:tcW w:w="771" w:type="pct"/>
            <w:tcBorders>
              <w:bottom w:val="nil"/>
            </w:tcBorders>
          </w:tcPr>
          <w:p w14:paraId="072C7505" w14:textId="77777777" w:rsidR="0091056F" w:rsidRDefault="0091056F" w:rsidP="004E35E9">
            <w:pPr>
              <w:pStyle w:val="TAC"/>
              <w:keepNext w:val="0"/>
              <w:keepLines w:val="0"/>
              <w:rPr>
                <w:ins w:id="3777" w:author="CATT_#117_endorsed CRs" w:date="2025-11-25T10:24:00Z"/>
                <w:rFonts w:cs="v4.2.0"/>
              </w:rPr>
            </w:pPr>
            <w:ins w:id="3778" w:author="CATT_#117_endorsed CRs" w:date="2025-11-25T10:24:00Z">
              <w:r>
                <w:rPr>
                  <w:rFonts w:cs="v4.2.0"/>
                </w:rPr>
                <w:t>dB</w:t>
              </w:r>
            </w:ins>
          </w:p>
        </w:tc>
        <w:tc>
          <w:tcPr>
            <w:tcW w:w="773" w:type="pct"/>
          </w:tcPr>
          <w:p w14:paraId="4F91F14B" w14:textId="77777777" w:rsidR="0091056F" w:rsidRDefault="0091056F" w:rsidP="004E35E9">
            <w:pPr>
              <w:pStyle w:val="TAC"/>
              <w:keepNext w:val="0"/>
              <w:keepLines w:val="0"/>
              <w:rPr>
                <w:ins w:id="3779" w:author="CATT_#117_endorsed CRs" w:date="2025-11-25T10:24:00Z"/>
                <w:rFonts w:cs="v4.2.0"/>
                <w:lang w:eastAsia="zh-CN"/>
              </w:rPr>
            </w:pPr>
            <w:ins w:id="3780" w:author="CATT_#117_endorsed CRs" w:date="2025-11-25T10:24:00Z">
              <w:r>
                <w:rPr>
                  <w:rFonts w:cs="v4.2.0"/>
                  <w:lang w:eastAsia="zh-CN"/>
                </w:rPr>
                <w:t>1-12</w:t>
              </w:r>
            </w:ins>
          </w:p>
        </w:tc>
        <w:tc>
          <w:tcPr>
            <w:tcW w:w="496" w:type="pct"/>
            <w:tcBorders>
              <w:bottom w:val="nil"/>
            </w:tcBorders>
          </w:tcPr>
          <w:p w14:paraId="2CE2B818" w14:textId="77777777" w:rsidR="0091056F" w:rsidRDefault="0091056F" w:rsidP="004E35E9">
            <w:pPr>
              <w:pStyle w:val="TAC"/>
              <w:keepNext w:val="0"/>
              <w:keepLines w:val="0"/>
              <w:rPr>
                <w:ins w:id="3781" w:author="CATT_#117_endorsed CRs" w:date="2025-11-25T10:24:00Z"/>
              </w:rPr>
            </w:pPr>
            <w:ins w:id="3782" w:author="CATT_#117_endorsed CRs" w:date="2025-11-25T10:24:00Z">
              <w:r>
                <w:t>14</w:t>
              </w:r>
            </w:ins>
          </w:p>
        </w:tc>
        <w:tc>
          <w:tcPr>
            <w:tcW w:w="497" w:type="pct"/>
            <w:tcBorders>
              <w:bottom w:val="nil"/>
            </w:tcBorders>
          </w:tcPr>
          <w:p w14:paraId="10BD2F23" w14:textId="77777777" w:rsidR="0091056F" w:rsidRDefault="0091056F" w:rsidP="004E35E9">
            <w:pPr>
              <w:pStyle w:val="TAC"/>
              <w:keepNext w:val="0"/>
              <w:keepLines w:val="0"/>
              <w:rPr>
                <w:ins w:id="3783" w:author="CATT_#117_endorsed CRs" w:date="2025-11-25T10:24:00Z"/>
              </w:rPr>
            </w:pPr>
            <w:ins w:id="3784" w:author="CATT_#117_endorsed CRs" w:date="2025-11-25T10:24:00Z">
              <w:r>
                <w:t>14</w:t>
              </w:r>
            </w:ins>
          </w:p>
        </w:tc>
        <w:tc>
          <w:tcPr>
            <w:tcW w:w="497" w:type="pct"/>
            <w:tcBorders>
              <w:bottom w:val="nil"/>
            </w:tcBorders>
          </w:tcPr>
          <w:p w14:paraId="44C610F4" w14:textId="77777777" w:rsidR="0091056F" w:rsidRDefault="0091056F" w:rsidP="004E35E9">
            <w:pPr>
              <w:pStyle w:val="TAC"/>
              <w:keepNext w:val="0"/>
              <w:keepLines w:val="0"/>
              <w:rPr>
                <w:ins w:id="3785" w:author="CATT_#117_endorsed CRs" w:date="2025-11-25T10:24:00Z"/>
              </w:rPr>
            </w:pPr>
            <w:ins w:id="3786" w:author="CATT_#117_endorsed CRs" w:date="2025-11-25T10:24:00Z">
              <w:r>
                <w:t>-infinity</w:t>
              </w:r>
            </w:ins>
          </w:p>
        </w:tc>
        <w:tc>
          <w:tcPr>
            <w:tcW w:w="497" w:type="pct"/>
            <w:tcBorders>
              <w:bottom w:val="nil"/>
            </w:tcBorders>
          </w:tcPr>
          <w:p w14:paraId="7D85462A" w14:textId="77777777" w:rsidR="0091056F" w:rsidRDefault="0091056F" w:rsidP="004E35E9">
            <w:pPr>
              <w:pStyle w:val="TAC"/>
              <w:keepNext w:val="0"/>
              <w:keepLines w:val="0"/>
              <w:rPr>
                <w:ins w:id="3787" w:author="CATT_#117_endorsed CRs" w:date="2025-11-25T10:24:00Z"/>
              </w:rPr>
            </w:pPr>
            <w:ins w:id="3788" w:author="CATT_#117_endorsed CRs" w:date="2025-11-25T10:24:00Z">
              <w:r>
                <w:t>12</w:t>
              </w:r>
            </w:ins>
          </w:p>
        </w:tc>
      </w:tr>
      <w:tr w:rsidR="0091056F" w14:paraId="611FF1D9" w14:textId="77777777" w:rsidTr="004E35E9">
        <w:trPr>
          <w:cantSplit/>
          <w:jc w:val="center"/>
          <w:ins w:id="3789" w:author="CATT_#117_endorsed CRs" w:date="2025-11-25T10:24:00Z"/>
        </w:trPr>
        <w:tc>
          <w:tcPr>
            <w:tcW w:w="1468" w:type="pct"/>
            <w:tcBorders>
              <w:bottom w:val="nil"/>
            </w:tcBorders>
          </w:tcPr>
          <w:p w14:paraId="7B49CD63" w14:textId="77777777" w:rsidR="0091056F" w:rsidRDefault="0091056F" w:rsidP="004E35E9">
            <w:pPr>
              <w:pStyle w:val="TAL"/>
              <w:keepNext w:val="0"/>
              <w:keepLines w:val="0"/>
              <w:rPr>
                <w:ins w:id="3790" w:author="CATT_#117_endorsed CRs" w:date="2025-11-25T10:24:00Z"/>
              </w:rPr>
            </w:pPr>
            <w:ins w:id="3791" w:author="CATT_#117_endorsed CRs" w:date="2025-11-25T10:24:00Z">
              <w:r>
                <w:t xml:space="preserve">SS-RSRP </w:t>
              </w:r>
              <w:r>
                <w:rPr>
                  <w:vertAlign w:val="superscript"/>
                </w:rPr>
                <w:t>Note3</w:t>
              </w:r>
            </w:ins>
          </w:p>
        </w:tc>
        <w:tc>
          <w:tcPr>
            <w:tcW w:w="771" w:type="pct"/>
            <w:tcBorders>
              <w:bottom w:val="nil"/>
            </w:tcBorders>
          </w:tcPr>
          <w:p w14:paraId="595957B5" w14:textId="77777777" w:rsidR="0091056F" w:rsidRDefault="0091056F" w:rsidP="004E35E9">
            <w:pPr>
              <w:pStyle w:val="TAC"/>
              <w:keepNext w:val="0"/>
              <w:keepLines w:val="0"/>
              <w:rPr>
                <w:ins w:id="3792" w:author="CATT_#117_endorsed CRs" w:date="2025-11-25T10:24:00Z"/>
                <w:rFonts w:cs="v4.2.0"/>
              </w:rPr>
            </w:pPr>
            <w:proofErr w:type="spellStart"/>
            <w:ins w:id="3793" w:author="CATT_#117_endorsed CRs" w:date="2025-11-25T10:24:00Z">
              <w:r>
                <w:rPr>
                  <w:rFonts w:cs="v4.2.0"/>
                </w:rPr>
                <w:t>dBm</w:t>
              </w:r>
              <w:proofErr w:type="spellEnd"/>
              <w:r>
                <w:rPr>
                  <w:rFonts w:cs="v4.2.0"/>
                </w:rPr>
                <w:t>/SCS</w:t>
              </w:r>
            </w:ins>
          </w:p>
        </w:tc>
        <w:tc>
          <w:tcPr>
            <w:tcW w:w="773" w:type="pct"/>
          </w:tcPr>
          <w:p w14:paraId="5386A7A0" w14:textId="77777777" w:rsidR="0091056F" w:rsidRDefault="0091056F" w:rsidP="004E35E9">
            <w:pPr>
              <w:pStyle w:val="TAC"/>
              <w:keepNext w:val="0"/>
              <w:keepLines w:val="0"/>
              <w:rPr>
                <w:ins w:id="3794" w:author="CATT_#117_endorsed CRs" w:date="2025-11-25T10:24:00Z"/>
                <w:rFonts w:cs="v4.2.0"/>
                <w:lang w:eastAsia="zh-CN"/>
              </w:rPr>
            </w:pPr>
            <w:ins w:id="3795" w:author="CATT_#117_endorsed CRs" w:date="2025-11-25T10:24:00Z">
              <w:r>
                <w:rPr>
                  <w:rFonts w:cs="v4.2.0"/>
                  <w:lang w:eastAsia="zh-CN"/>
                </w:rPr>
                <w:t>1,2,4,5,7,8,10,11</w:t>
              </w:r>
            </w:ins>
          </w:p>
        </w:tc>
        <w:tc>
          <w:tcPr>
            <w:tcW w:w="496" w:type="pct"/>
            <w:tcBorders>
              <w:bottom w:val="nil"/>
            </w:tcBorders>
          </w:tcPr>
          <w:p w14:paraId="6FD97C0A" w14:textId="77777777" w:rsidR="0091056F" w:rsidRDefault="0091056F" w:rsidP="004E35E9">
            <w:pPr>
              <w:pStyle w:val="TAC"/>
              <w:keepNext w:val="0"/>
              <w:keepLines w:val="0"/>
              <w:rPr>
                <w:ins w:id="3796" w:author="CATT_#117_endorsed CRs" w:date="2025-11-25T10:24:00Z"/>
                <w:lang w:eastAsia="zh-CN"/>
              </w:rPr>
            </w:pPr>
            <w:ins w:id="3797" w:author="CATT_#117_endorsed CRs" w:date="2025-11-25T10:24:00Z">
              <w:r>
                <w:rPr>
                  <w:rFonts w:cs="Arial"/>
                  <w:lang w:eastAsia="zh-CN"/>
                </w:rPr>
                <w:t>-84</w:t>
              </w:r>
            </w:ins>
          </w:p>
        </w:tc>
        <w:tc>
          <w:tcPr>
            <w:tcW w:w="497" w:type="pct"/>
            <w:tcBorders>
              <w:bottom w:val="nil"/>
            </w:tcBorders>
          </w:tcPr>
          <w:p w14:paraId="05788073" w14:textId="77777777" w:rsidR="0091056F" w:rsidRDefault="0091056F" w:rsidP="004E35E9">
            <w:pPr>
              <w:pStyle w:val="TAC"/>
              <w:keepNext w:val="0"/>
              <w:keepLines w:val="0"/>
              <w:rPr>
                <w:ins w:id="3798" w:author="CATT_#117_endorsed CRs" w:date="2025-11-25T10:24:00Z"/>
                <w:lang w:eastAsia="zh-CN"/>
              </w:rPr>
            </w:pPr>
            <w:ins w:id="3799" w:author="CATT_#117_endorsed CRs" w:date="2025-11-25T10:24:00Z">
              <w:r>
                <w:rPr>
                  <w:rFonts w:cs="Arial"/>
                  <w:lang w:eastAsia="zh-CN"/>
                </w:rPr>
                <w:t>-84</w:t>
              </w:r>
            </w:ins>
          </w:p>
        </w:tc>
        <w:tc>
          <w:tcPr>
            <w:tcW w:w="497" w:type="pct"/>
            <w:tcBorders>
              <w:bottom w:val="single" w:sz="4" w:space="0" w:color="auto"/>
            </w:tcBorders>
          </w:tcPr>
          <w:p w14:paraId="7AE47625" w14:textId="77777777" w:rsidR="0091056F" w:rsidRDefault="0091056F" w:rsidP="004E35E9">
            <w:pPr>
              <w:pStyle w:val="TAC"/>
              <w:keepNext w:val="0"/>
              <w:keepLines w:val="0"/>
              <w:rPr>
                <w:ins w:id="3800" w:author="CATT_#117_endorsed CRs" w:date="2025-11-25T10:24:00Z"/>
              </w:rPr>
            </w:pPr>
            <w:ins w:id="3801" w:author="CATT_#117_endorsed CRs" w:date="2025-11-25T10:24:00Z">
              <w:r>
                <w:t>-infinity</w:t>
              </w:r>
            </w:ins>
          </w:p>
        </w:tc>
        <w:tc>
          <w:tcPr>
            <w:tcW w:w="497" w:type="pct"/>
          </w:tcPr>
          <w:p w14:paraId="29955664" w14:textId="77777777" w:rsidR="0091056F" w:rsidRDefault="0091056F" w:rsidP="004E35E9">
            <w:pPr>
              <w:pStyle w:val="TAC"/>
              <w:keepNext w:val="0"/>
              <w:keepLines w:val="0"/>
              <w:rPr>
                <w:ins w:id="3802" w:author="CATT_#117_endorsed CRs" w:date="2025-11-25T10:24:00Z"/>
                <w:lang w:eastAsia="zh-CN"/>
              </w:rPr>
            </w:pPr>
            <w:ins w:id="3803" w:author="CATT_#117_endorsed CRs" w:date="2025-11-25T10:24:00Z">
              <w:r>
                <w:rPr>
                  <w:rFonts w:cs="Arial"/>
                  <w:lang w:eastAsia="zh-CN"/>
                </w:rPr>
                <w:t>-86</w:t>
              </w:r>
            </w:ins>
          </w:p>
        </w:tc>
      </w:tr>
      <w:tr w:rsidR="0091056F" w14:paraId="35FE7BEF" w14:textId="77777777" w:rsidTr="004E35E9">
        <w:trPr>
          <w:cantSplit/>
          <w:jc w:val="center"/>
          <w:ins w:id="3804" w:author="CATT_#117_endorsed CRs" w:date="2025-11-25T10:24:00Z"/>
        </w:trPr>
        <w:tc>
          <w:tcPr>
            <w:tcW w:w="1468" w:type="pct"/>
            <w:tcBorders>
              <w:top w:val="nil"/>
            </w:tcBorders>
          </w:tcPr>
          <w:p w14:paraId="218E0287" w14:textId="77777777" w:rsidR="0091056F" w:rsidRDefault="0091056F" w:rsidP="004E35E9">
            <w:pPr>
              <w:pStyle w:val="TAL"/>
              <w:keepNext w:val="0"/>
              <w:keepLines w:val="0"/>
              <w:rPr>
                <w:ins w:id="3805" w:author="CATT_#117_endorsed CRs" w:date="2025-11-25T10:24:00Z"/>
              </w:rPr>
            </w:pPr>
          </w:p>
        </w:tc>
        <w:tc>
          <w:tcPr>
            <w:tcW w:w="771" w:type="pct"/>
            <w:tcBorders>
              <w:top w:val="nil"/>
              <w:bottom w:val="single" w:sz="4" w:space="0" w:color="auto"/>
            </w:tcBorders>
          </w:tcPr>
          <w:p w14:paraId="6003AFB6" w14:textId="77777777" w:rsidR="0091056F" w:rsidRDefault="0091056F" w:rsidP="004E35E9">
            <w:pPr>
              <w:pStyle w:val="TAC"/>
              <w:keepNext w:val="0"/>
              <w:keepLines w:val="0"/>
              <w:rPr>
                <w:ins w:id="3806" w:author="CATT_#117_endorsed CRs" w:date="2025-11-25T10:24:00Z"/>
                <w:rFonts w:cs="v4.2.0"/>
              </w:rPr>
            </w:pPr>
          </w:p>
        </w:tc>
        <w:tc>
          <w:tcPr>
            <w:tcW w:w="773" w:type="pct"/>
          </w:tcPr>
          <w:p w14:paraId="0878BB94" w14:textId="77777777" w:rsidR="0091056F" w:rsidRDefault="0091056F" w:rsidP="004E35E9">
            <w:pPr>
              <w:pStyle w:val="TAC"/>
              <w:keepNext w:val="0"/>
              <w:keepLines w:val="0"/>
              <w:rPr>
                <w:ins w:id="3807" w:author="CATT_#117_endorsed CRs" w:date="2025-11-25T10:24:00Z"/>
                <w:rFonts w:cs="v4.2.0"/>
                <w:lang w:eastAsia="zh-CN"/>
              </w:rPr>
            </w:pPr>
            <w:ins w:id="3808" w:author="CATT_#117_endorsed CRs" w:date="2025-11-25T10:24:00Z">
              <w:r>
                <w:rPr>
                  <w:rFonts w:cs="v4.2.0"/>
                  <w:lang w:eastAsia="zh-CN"/>
                </w:rPr>
                <w:t>3,6,9,12</w:t>
              </w:r>
            </w:ins>
          </w:p>
        </w:tc>
        <w:tc>
          <w:tcPr>
            <w:tcW w:w="496" w:type="pct"/>
            <w:tcBorders>
              <w:top w:val="nil"/>
              <w:bottom w:val="single" w:sz="4" w:space="0" w:color="auto"/>
            </w:tcBorders>
          </w:tcPr>
          <w:p w14:paraId="1AC0C3CE" w14:textId="77777777" w:rsidR="0091056F" w:rsidRDefault="0091056F" w:rsidP="004E35E9">
            <w:pPr>
              <w:pStyle w:val="TAC"/>
              <w:keepNext w:val="0"/>
              <w:keepLines w:val="0"/>
              <w:rPr>
                <w:ins w:id="3809" w:author="CATT_#117_endorsed CRs" w:date="2025-11-25T10:24:00Z"/>
                <w:lang w:eastAsia="zh-CN"/>
              </w:rPr>
            </w:pPr>
          </w:p>
        </w:tc>
        <w:tc>
          <w:tcPr>
            <w:tcW w:w="497" w:type="pct"/>
            <w:tcBorders>
              <w:top w:val="nil"/>
              <w:bottom w:val="single" w:sz="4" w:space="0" w:color="auto"/>
            </w:tcBorders>
          </w:tcPr>
          <w:p w14:paraId="702481A9" w14:textId="77777777" w:rsidR="0091056F" w:rsidRDefault="0091056F" w:rsidP="004E35E9">
            <w:pPr>
              <w:pStyle w:val="TAC"/>
              <w:keepNext w:val="0"/>
              <w:keepLines w:val="0"/>
              <w:rPr>
                <w:ins w:id="3810" w:author="CATT_#117_endorsed CRs" w:date="2025-11-25T10:24:00Z"/>
                <w:lang w:eastAsia="zh-CN"/>
              </w:rPr>
            </w:pPr>
          </w:p>
        </w:tc>
        <w:tc>
          <w:tcPr>
            <w:tcW w:w="497" w:type="pct"/>
            <w:tcBorders>
              <w:top w:val="single" w:sz="4" w:space="0" w:color="auto"/>
            </w:tcBorders>
          </w:tcPr>
          <w:p w14:paraId="438F29B4" w14:textId="77777777" w:rsidR="0091056F" w:rsidRDefault="0091056F" w:rsidP="004E35E9">
            <w:pPr>
              <w:pStyle w:val="TAC"/>
              <w:keepNext w:val="0"/>
              <w:keepLines w:val="0"/>
              <w:rPr>
                <w:ins w:id="3811" w:author="CATT_#117_endorsed CRs" w:date="2025-11-25T10:24:00Z"/>
              </w:rPr>
            </w:pPr>
            <w:ins w:id="3812" w:author="CATT_#117_endorsed CRs" w:date="2025-11-25T10:24:00Z">
              <w:r>
                <w:t>-infinity</w:t>
              </w:r>
            </w:ins>
          </w:p>
        </w:tc>
        <w:tc>
          <w:tcPr>
            <w:tcW w:w="497" w:type="pct"/>
          </w:tcPr>
          <w:p w14:paraId="663FBB3A" w14:textId="77777777" w:rsidR="0091056F" w:rsidRDefault="0091056F" w:rsidP="004E35E9">
            <w:pPr>
              <w:pStyle w:val="TAC"/>
              <w:keepNext w:val="0"/>
              <w:keepLines w:val="0"/>
              <w:rPr>
                <w:ins w:id="3813" w:author="CATT_#117_endorsed CRs" w:date="2025-11-25T10:24:00Z"/>
                <w:lang w:eastAsia="zh-CN"/>
              </w:rPr>
            </w:pPr>
            <w:ins w:id="3814" w:author="CATT_#117_endorsed CRs" w:date="2025-11-25T10:24:00Z">
              <w:r>
                <w:rPr>
                  <w:lang w:eastAsia="zh-CN"/>
                </w:rPr>
                <w:t>-83</w:t>
              </w:r>
            </w:ins>
          </w:p>
        </w:tc>
      </w:tr>
      <w:tr w:rsidR="0091056F" w14:paraId="44BF4480" w14:textId="77777777" w:rsidTr="004E35E9">
        <w:trPr>
          <w:cantSplit/>
          <w:jc w:val="center"/>
          <w:ins w:id="3815" w:author="CATT_#117_endorsed CRs" w:date="2025-11-25T10:24:00Z"/>
        </w:trPr>
        <w:tc>
          <w:tcPr>
            <w:tcW w:w="1468" w:type="pct"/>
            <w:tcBorders>
              <w:bottom w:val="nil"/>
            </w:tcBorders>
          </w:tcPr>
          <w:p w14:paraId="7EE54DD2" w14:textId="77777777" w:rsidR="0091056F" w:rsidRDefault="0091056F" w:rsidP="004E35E9">
            <w:pPr>
              <w:pStyle w:val="TAL"/>
              <w:keepNext w:val="0"/>
              <w:keepLines w:val="0"/>
              <w:rPr>
                <w:ins w:id="3816" w:author="CATT_#117_endorsed CRs" w:date="2025-11-25T10:24:00Z"/>
              </w:rPr>
            </w:pPr>
            <w:ins w:id="3817" w:author="CATT_#117_endorsed CRs" w:date="2025-11-25T10:24:00Z">
              <w:r>
                <w:t>Io</w:t>
              </w:r>
            </w:ins>
          </w:p>
        </w:tc>
        <w:tc>
          <w:tcPr>
            <w:tcW w:w="771" w:type="pct"/>
            <w:tcBorders>
              <w:bottom w:val="nil"/>
            </w:tcBorders>
          </w:tcPr>
          <w:p w14:paraId="3DE774DD" w14:textId="77777777" w:rsidR="0091056F" w:rsidRDefault="0091056F" w:rsidP="004E35E9">
            <w:pPr>
              <w:pStyle w:val="TAC"/>
              <w:keepNext w:val="0"/>
              <w:keepLines w:val="0"/>
              <w:rPr>
                <w:ins w:id="3818" w:author="CATT_#117_endorsed CRs" w:date="2025-11-25T10:24:00Z"/>
                <w:rFonts w:cs="v4.2.0"/>
                <w:lang w:eastAsia="zh-CN"/>
              </w:rPr>
            </w:pPr>
            <w:proofErr w:type="spellStart"/>
            <w:ins w:id="3819" w:author="CATT_#117_endorsed CRs" w:date="2025-11-25T10:24:00Z">
              <w:r>
                <w:rPr>
                  <w:rFonts w:cs="v4.2.0"/>
                  <w:lang w:eastAsia="zh-CN"/>
                </w:rPr>
                <w:t>dBm</w:t>
              </w:r>
              <w:proofErr w:type="spellEnd"/>
              <w:r>
                <w:rPr>
                  <w:rFonts w:cs="v4.2.0"/>
                  <w:lang w:eastAsia="zh-CN"/>
                </w:rPr>
                <w:t>/</w:t>
              </w:r>
              <w:proofErr w:type="spellStart"/>
              <w:r>
                <w:rPr>
                  <w:rFonts w:cs="v4.2.0"/>
                  <w:lang w:eastAsia="zh-CN"/>
                </w:rPr>
                <w:t>Ch</w:t>
              </w:r>
              <w:proofErr w:type="spellEnd"/>
              <w:r>
                <w:rPr>
                  <w:rFonts w:cs="v4.2.0"/>
                  <w:lang w:eastAsia="zh-CN"/>
                </w:rPr>
                <w:t xml:space="preserve"> BW</w:t>
              </w:r>
            </w:ins>
          </w:p>
        </w:tc>
        <w:tc>
          <w:tcPr>
            <w:tcW w:w="773" w:type="pct"/>
          </w:tcPr>
          <w:p w14:paraId="737B1A9F" w14:textId="77777777" w:rsidR="0091056F" w:rsidRDefault="0091056F" w:rsidP="004E35E9">
            <w:pPr>
              <w:pStyle w:val="TAC"/>
              <w:keepNext w:val="0"/>
              <w:keepLines w:val="0"/>
              <w:rPr>
                <w:ins w:id="3820" w:author="CATT_#117_endorsed CRs" w:date="2025-11-25T10:24:00Z"/>
                <w:rFonts w:cs="v4.2.0"/>
                <w:lang w:eastAsia="zh-CN"/>
              </w:rPr>
            </w:pPr>
            <w:ins w:id="3821" w:author="CATT_#117_endorsed CRs" w:date="2025-11-25T10:24:00Z">
              <w:r>
                <w:rPr>
                  <w:rFonts w:cs="v4.2.0"/>
                  <w:lang w:eastAsia="zh-CN"/>
                </w:rPr>
                <w:t>1,2,4,5,7,8,10,11</w:t>
              </w:r>
            </w:ins>
          </w:p>
        </w:tc>
        <w:tc>
          <w:tcPr>
            <w:tcW w:w="496" w:type="pct"/>
            <w:tcBorders>
              <w:bottom w:val="nil"/>
            </w:tcBorders>
          </w:tcPr>
          <w:p w14:paraId="54B94BE2" w14:textId="77777777" w:rsidR="0091056F" w:rsidRDefault="0091056F" w:rsidP="004E35E9">
            <w:pPr>
              <w:pStyle w:val="TAC"/>
              <w:keepNext w:val="0"/>
              <w:keepLines w:val="0"/>
              <w:rPr>
                <w:ins w:id="3822" w:author="CATT_#117_endorsed CRs" w:date="2025-11-25T10:24:00Z"/>
                <w:lang w:eastAsia="zh-CN"/>
              </w:rPr>
            </w:pPr>
            <w:ins w:id="3823" w:author="CATT_#117_endorsed CRs" w:date="2025-11-25T10:24:00Z">
              <w:r>
                <w:rPr>
                  <w:rFonts w:cs="Arial"/>
                  <w:lang w:eastAsia="zh-CN"/>
                </w:rPr>
                <w:t>-55.88</w:t>
              </w:r>
            </w:ins>
          </w:p>
        </w:tc>
        <w:tc>
          <w:tcPr>
            <w:tcW w:w="497" w:type="pct"/>
            <w:tcBorders>
              <w:bottom w:val="nil"/>
            </w:tcBorders>
          </w:tcPr>
          <w:p w14:paraId="63A0FC2F" w14:textId="77777777" w:rsidR="0091056F" w:rsidRDefault="0091056F" w:rsidP="004E35E9">
            <w:pPr>
              <w:pStyle w:val="TAC"/>
              <w:keepNext w:val="0"/>
              <w:keepLines w:val="0"/>
              <w:rPr>
                <w:ins w:id="3824" w:author="CATT_#117_endorsed CRs" w:date="2025-11-25T10:24:00Z"/>
                <w:lang w:eastAsia="zh-CN"/>
              </w:rPr>
            </w:pPr>
            <w:ins w:id="3825" w:author="CATT_#117_endorsed CRs" w:date="2025-11-25T10:24:00Z">
              <w:r>
                <w:rPr>
                  <w:rFonts w:cs="Arial"/>
                  <w:lang w:eastAsia="zh-CN"/>
                </w:rPr>
                <w:t>-55.88</w:t>
              </w:r>
            </w:ins>
          </w:p>
        </w:tc>
        <w:tc>
          <w:tcPr>
            <w:tcW w:w="497" w:type="pct"/>
          </w:tcPr>
          <w:p w14:paraId="31F7842C" w14:textId="77777777" w:rsidR="0091056F" w:rsidRDefault="0091056F" w:rsidP="004E35E9">
            <w:pPr>
              <w:pStyle w:val="TAC"/>
              <w:keepNext w:val="0"/>
              <w:keepLines w:val="0"/>
              <w:rPr>
                <w:ins w:id="3826" w:author="CATT_#117_endorsed CRs" w:date="2025-11-25T10:24:00Z"/>
              </w:rPr>
            </w:pPr>
            <w:ins w:id="3827" w:author="CATT_#117_endorsed CRs" w:date="2025-11-25T10:24:00Z">
              <w:r>
                <w:t>-70.05</w:t>
              </w:r>
            </w:ins>
          </w:p>
        </w:tc>
        <w:tc>
          <w:tcPr>
            <w:tcW w:w="497" w:type="pct"/>
          </w:tcPr>
          <w:p w14:paraId="7F965170" w14:textId="77777777" w:rsidR="0091056F" w:rsidRDefault="0091056F" w:rsidP="004E35E9">
            <w:pPr>
              <w:pStyle w:val="TAC"/>
              <w:keepNext w:val="0"/>
              <w:keepLines w:val="0"/>
              <w:rPr>
                <w:ins w:id="3828" w:author="CATT_#117_endorsed CRs" w:date="2025-11-25T10:24:00Z"/>
                <w:lang w:eastAsia="zh-CN"/>
              </w:rPr>
            </w:pPr>
            <w:ins w:id="3829" w:author="CATT_#117_endorsed CRs" w:date="2025-11-25T10:24:00Z">
              <w:r>
                <w:rPr>
                  <w:rFonts w:cs="Arial"/>
                  <w:lang w:eastAsia="zh-CN"/>
                </w:rPr>
                <w:t>-57.78</w:t>
              </w:r>
            </w:ins>
          </w:p>
        </w:tc>
      </w:tr>
      <w:tr w:rsidR="0091056F" w14:paraId="66CB1364" w14:textId="77777777" w:rsidTr="004E35E9">
        <w:trPr>
          <w:cantSplit/>
          <w:jc w:val="center"/>
          <w:ins w:id="3830" w:author="CATT_#117_endorsed CRs" w:date="2025-11-25T10:24:00Z"/>
        </w:trPr>
        <w:tc>
          <w:tcPr>
            <w:tcW w:w="1468" w:type="pct"/>
            <w:tcBorders>
              <w:top w:val="nil"/>
            </w:tcBorders>
          </w:tcPr>
          <w:p w14:paraId="78B3C447" w14:textId="77777777" w:rsidR="0091056F" w:rsidRDefault="0091056F" w:rsidP="004E35E9">
            <w:pPr>
              <w:pStyle w:val="TAL"/>
              <w:keepNext w:val="0"/>
              <w:keepLines w:val="0"/>
              <w:rPr>
                <w:ins w:id="3831" w:author="CATT_#117_endorsed CRs" w:date="2025-11-25T10:24:00Z"/>
              </w:rPr>
            </w:pPr>
          </w:p>
        </w:tc>
        <w:tc>
          <w:tcPr>
            <w:tcW w:w="771" w:type="pct"/>
            <w:tcBorders>
              <w:top w:val="nil"/>
            </w:tcBorders>
          </w:tcPr>
          <w:p w14:paraId="237DD992" w14:textId="77777777" w:rsidR="0091056F" w:rsidRDefault="0091056F" w:rsidP="004E35E9">
            <w:pPr>
              <w:pStyle w:val="TAC"/>
              <w:keepNext w:val="0"/>
              <w:keepLines w:val="0"/>
              <w:rPr>
                <w:ins w:id="3832" w:author="CATT_#117_endorsed CRs" w:date="2025-11-25T10:24:00Z"/>
                <w:rFonts w:cs="v4.2.0"/>
                <w:lang w:eastAsia="zh-CN"/>
              </w:rPr>
            </w:pPr>
          </w:p>
        </w:tc>
        <w:tc>
          <w:tcPr>
            <w:tcW w:w="773" w:type="pct"/>
          </w:tcPr>
          <w:p w14:paraId="2E108098" w14:textId="77777777" w:rsidR="0091056F" w:rsidRDefault="0091056F" w:rsidP="004E35E9">
            <w:pPr>
              <w:pStyle w:val="TAC"/>
              <w:keepNext w:val="0"/>
              <w:keepLines w:val="0"/>
              <w:rPr>
                <w:ins w:id="3833" w:author="CATT_#117_endorsed CRs" w:date="2025-11-25T10:24:00Z"/>
                <w:rFonts w:cs="v4.2.0"/>
                <w:lang w:eastAsia="zh-CN"/>
              </w:rPr>
            </w:pPr>
            <w:ins w:id="3834" w:author="CATT_#117_endorsed CRs" w:date="2025-11-25T10:24:00Z">
              <w:r>
                <w:rPr>
                  <w:rFonts w:cs="v4.2.0"/>
                  <w:lang w:eastAsia="zh-CN"/>
                </w:rPr>
                <w:t>3,6,9,12</w:t>
              </w:r>
            </w:ins>
          </w:p>
        </w:tc>
        <w:tc>
          <w:tcPr>
            <w:tcW w:w="496" w:type="pct"/>
            <w:tcBorders>
              <w:top w:val="nil"/>
            </w:tcBorders>
          </w:tcPr>
          <w:p w14:paraId="4A2216CB" w14:textId="77777777" w:rsidR="0091056F" w:rsidRDefault="0091056F" w:rsidP="004E35E9">
            <w:pPr>
              <w:pStyle w:val="TAC"/>
              <w:keepNext w:val="0"/>
              <w:keepLines w:val="0"/>
              <w:rPr>
                <w:ins w:id="3835" w:author="CATT_#117_endorsed CRs" w:date="2025-11-25T10:24:00Z"/>
                <w:lang w:eastAsia="zh-CN"/>
              </w:rPr>
            </w:pPr>
          </w:p>
        </w:tc>
        <w:tc>
          <w:tcPr>
            <w:tcW w:w="497" w:type="pct"/>
            <w:tcBorders>
              <w:top w:val="nil"/>
            </w:tcBorders>
          </w:tcPr>
          <w:p w14:paraId="18D13FD7" w14:textId="77777777" w:rsidR="0091056F" w:rsidRDefault="0091056F" w:rsidP="004E35E9">
            <w:pPr>
              <w:pStyle w:val="TAC"/>
              <w:keepNext w:val="0"/>
              <w:keepLines w:val="0"/>
              <w:rPr>
                <w:ins w:id="3836" w:author="CATT_#117_endorsed CRs" w:date="2025-11-25T10:24:00Z"/>
                <w:lang w:eastAsia="zh-CN"/>
              </w:rPr>
            </w:pPr>
          </w:p>
        </w:tc>
        <w:tc>
          <w:tcPr>
            <w:tcW w:w="497" w:type="pct"/>
          </w:tcPr>
          <w:p w14:paraId="2E8AE9A2" w14:textId="77777777" w:rsidR="0091056F" w:rsidRDefault="0091056F" w:rsidP="004E35E9">
            <w:pPr>
              <w:pStyle w:val="TAC"/>
              <w:keepNext w:val="0"/>
              <w:keepLines w:val="0"/>
              <w:rPr>
                <w:ins w:id="3837" w:author="CATT_#117_endorsed CRs" w:date="2025-11-25T10:24:00Z"/>
              </w:rPr>
            </w:pPr>
            <w:ins w:id="3838" w:author="CATT_#117_endorsed CRs" w:date="2025-11-25T10:24:00Z">
              <w:r>
                <w:t>-63.96</w:t>
              </w:r>
            </w:ins>
          </w:p>
        </w:tc>
        <w:tc>
          <w:tcPr>
            <w:tcW w:w="497" w:type="pct"/>
          </w:tcPr>
          <w:p w14:paraId="2231AD1E" w14:textId="77777777" w:rsidR="0091056F" w:rsidRDefault="0091056F" w:rsidP="004E35E9">
            <w:pPr>
              <w:pStyle w:val="TAC"/>
              <w:keepNext w:val="0"/>
              <w:keepLines w:val="0"/>
              <w:rPr>
                <w:ins w:id="3839" w:author="CATT_#117_endorsed CRs" w:date="2025-11-25T10:24:00Z"/>
                <w:lang w:eastAsia="zh-CN"/>
              </w:rPr>
            </w:pPr>
            <w:ins w:id="3840" w:author="CATT_#117_endorsed CRs" w:date="2025-11-25T10:24:00Z">
              <w:r>
                <w:rPr>
                  <w:lang w:eastAsia="zh-CN"/>
                </w:rPr>
                <w:t>-51.69</w:t>
              </w:r>
            </w:ins>
          </w:p>
        </w:tc>
      </w:tr>
      <w:tr w:rsidR="0091056F" w14:paraId="288A0F2A" w14:textId="77777777" w:rsidTr="004E35E9">
        <w:trPr>
          <w:cantSplit/>
          <w:jc w:val="center"/>
          <w:ins w:id="3841" w:author="CATT_#117_endorsed CRs" w:date="2025-11-25T10:24:00Z"/>
        </w:trPr>
        <w:tc>
          <w:tcPr>
            <w:tcW w:w="1468" w:type="pct"/>
          </w:tcPr>
          <w:p w14:paraId="17B3C5B6" w14:textId="77777777" w:rsidR="0091056F" w:rsidRDefault="0091056F" w:rsidP="004E35E9">
            <w:pPr>
              <w:pStyle w:val="TAL"/>
              <w:keepNext w:val="0"/>
              <w:keepLines w:val="0"/>
              <w:rPr>
                <w:ins w:id="3842" w:author="CATT_#117_endorsed CRs" w:date="2025-11-25T10:24:00Z"/>
              </w:rPr>
            </w:pPr>
            <w:proofErr w:type="spellStart"/>
            <w:ins w:id="3843" w:author="CATT_#117_endorsed CRs" w:date="2025-11-25T10:24:00Z">
              <w:r>
                <w:t>Treselection</w:t>
              </w:r>
              <w:proofErr w:type="spellEnd"/>
            </w:ins>
          </w:p>
        </w:tc>
        <w:tc>
          <w:tcPr>
            <w:tcW w:w="771" w:type="pct"/>
          </w:tcPr>
          <w:p w14:paraId="66B49D8C" w14:textId="77777777" w:rsidR="0091056F" w:rsidRDefault="0091056F" w:rsidP="004E35E9">
            <w:pPr>
              <w:pStyle w:val="TAC"/>
              <w:keepNext w:val="0"/>
              <w:keepLines w:val="0"/>
              <w:rPr>
                <w:ins w:id="3844" w:author="CATT_#117_endorsed CRs" w:date="2025-11-25T10:24:00Z"/>
              </w:rPr>
            </w:pPr>
            <w:ins w:id="3845" w:author="CATT_#117_endorsed CRs" w:date="2025-11-25T10:24:00Z">
              <w:r>
                <w:rPr>
                  <w:rFonts w:cs="v4.2.0"/>
                </w:rPr>
                <w:t>s</w:t>
              </w:r>
            </w:ins>
          </w:p>
        </w:tc>
        <w:tc>
          <w:tcPr>
            <w:tcW w:w="773" w:type="pct"/>
          </w:tcPr>
          <w:p w14:paraId="3A0CFA2C" w14:textId="77777777" w:rsidR="0091056F" w:rsidRDefault="0091056F" w:rsidP="004E35E9">
            <w:pPr>
              <w:pStyle w:val="TAC"/>
              <w:keepNext w:val="0"/>
              <w:keepLines w:val="0"/>
              <w:rPr>
                <w:ins w:id="3846" w:author="CATT_#117_endorsed CRs" w:date="2025-11-25T10:24:00Z"/>
                <w:rFonts w:cs="v4.2.0"/>
                <w:lang w:eastAsia="zh-CN"/>
              </w:rPr>
            </w:pPr>
            <w:ins w:id="3847" w:author="CATT_#117_endorsed CRs" w:date="2025-11-25T10:24:00Z">
              <w:r>
                <w:rPr>
                  <w:rFonts w:cs="v4.2.0"/>
                  <w:lang w:eastAsia="zh-CN"/>
                </w:rPr>
                <w:t>1-12</w:t>
              </w:r>
            </w:ins>
          </w:p>
        </w:tc>
        <w:tc>
          <w:tcPr>
            <w:tcW w:w="496" w:type="pct"/>
          </w:tcPr>
          <w:p w14:paraId="1EE63C8F" w14:textId="77777777" w:rsidR="0091056F" w:rsidRDefault="0091056F" w:rsidP="004E35E9">
            <w:pPr>
              <w:pStyle w:val="TAC"/>
              <w:keepNext w:val="0"/>
              <w:keepLines w:val="0"/>
              <w:rPr>
                <w:ins w:id="3848" w:author="CATT_#117_endorsed CRs" w:date="2025-11-25T10:24:00Z"/>
                <w:rFonts w:cs="Arial"/>
              </w:rPr>
            </w:pPr>
            <w:ins w:id="3849" w:author="CATT_#117_endorsed CRs" w:date="2025-11-25T10:24:00Z">
              <w:r>
                <w:t>0</w:t>
              </w:r>
            </w:ins>
          </w:p>
        </w:tc>
        <w:tc>
          <w:tcPr>
            <w:tcW w:w="497" w:type="pct"/>
          </w:tcPr>
          <w:p w14:paraId="01ADF3DF" w14:textId="77777777" w:rsidR="0091056F" w:rsidRDefault="0091056F" w:rsidP="004E35E9">
            <w:pPr>
              <w:pStyle w:val="TAC"/>
              <w:keepNext w:val="0"/>
              <w:keepLines w:val="0"/>
              <w:rPr>
                <w:ins w:id="3850" w:author="CATT_#117_endorsed CRs" w:date="2025-11-25T10:24:00Z"/>
                <w:rFonts w:cs="Arial"/>
              </w:rPr>
            </w:pPr>
            <w:ins w:id="3851" w:author="CATT_#117_endorsed CRs" w:date="2025-11-25T10:24:00Z">
              <w:r>
                <w:t>0</w:t>
              </w:r>
            </w:ins>
          </w:p>
        </w:tc>
        <w:tc>
          <w:tcPr>
            <w:tcW w:w="497" w:type="pct"/>
          </w:tcPr>
          <w:p w14:paraId="09717527" w14:textId="77777777" w:rsidR="0091056F" w:rsidRDefault="0091056F" w:rsidP="004E35E9">
            <w:pPr>
              <w:pStyle w:val="TAC"/>
              <w:keepNext w:val="0"/>
              <w:keepLines w:val="0"/>
              <w:rPr>
                <w:ins w:id="3852" w:author="CATT_#117_endorsed CRs" w:date="2025-11-25T10:24:00Z"/>
                <w:rFonts w:cs="Arial"/>
              </w:rPr>
            </w:pPr>
            <w:ins w:id="3853" w:author="CATT_#117_endorsed CRs" w:date="2025-11-25T10:24:00Z">
              <w:r>
                <w:t>0</w:t>
              </w:r>
            </w:ins>
          </w:p>
        </w:tc>
        <w:tc>
          <w:tcPr>
            <w:tcW w:w="497" w:type="pct"/>
          </w:tcPr>
          <w:p w14:paraId="60A8030E" w14:textId="77777777" w:rsidR="0091056F" w:rsidRDefault="0091056F" w:rsidP="004E35E9">
            <w:pPr>
              <w:pStyle w:val="TAC"/>
              <w:keepNext w:val="0"/>
              <w:keepLines w:val="0"/>
              <w:rPr>
                <w:ins w:id="3854" w:author="CATT_#117_endorsed CRs" w:date="2025-11-25T10:24:00Z"/>
                <w:rFonts w:cs="Arial"/>
              </w:rPr>
            </w:pPr>
            <w:ins w:id="3855" w:author="CATT_#117_endorsed CRs" w:date="2025-11-25T10:24:00Z">
              <w:r>
                <w:t>0</w:t>
              </w:r>
            </w:ins>
          </w:p>
        </w:tc>
      </w:tr>
      <w:tr w:rsidR="0091056F" w14:paraId="2AA32A18" w14:textId="77777777" w:rsidTr="004E35E9">
        <w:trPr>
          <w:cantSplit/>
          <w:jc w:val="center"/>
          <w:ins w:id="3856" w:author="CATT_#117_endorsed CRs" w:date="2025-11-25T10:24:00Z"/>
        </w:trPr>
        <w:tc>
          <w:tcPr>
            <w:tcW w:w="1468" w:type="pct"/>
          </w:tcPr>
          <w:p w14:paraId="537475B4" w14:textId="77777777" w:rsidR="0091056F" w:rsidRDefault="0091056F" w:rsidP="004E35E9">
            <w:pPr>
              <w:pStyle w:val="TAL"/>
              <w:keepNext w:val="0"/>
              <w:keepLines w:val="0"/>
              <w:rPr>
                <w:ins w:id="3857" w:author="CATT_#117_endorsed CRs" w:date="2025-11-25T10:24:00Z"/>
              </w:rPr>
            </w:pPr>
            <w:proofErr w:type="spellStart"/>
            <w:ins w:id="3858" w:author="CATT_#117_endorsed CRs" w:date="2025-11-25T10:24:00Z">
              <w:r>
                <w:t>SnonintrasearchP</w:t>
              </w:r>
              <w:proofErr w:type="spellEnd"/>
            </w:ins>
          </w:p>
        </w:tc>
        <w:tc>
          <w:tcPr>
            <w:tcW w:w="771" w:type="pct"/>
          </w:tcPr>
          <w:p w14:paraId="35D4641E" w14:textId="77777777" w:rsidR="0091056F" w:rsidRDefault="0091056F" w:rsidP="004E35E9">
            <w:pPr>
              <w:pStyle w:val="TAC"/>
              <w:keepNext w:val="0"/>
              <w:keepLines w:val="0"/>
              <w:rPr>
                <w:ins w:id="3859" w:author="CATT_#117_endorsed CRs" w:date="2025-11-25T10:24:00Z"/>
              </w:rPr>
            </w:pPr>
            <w:ins w:id="3860" w:author="CATT_#117_endorsed CRs" w:date="2025-11-25T10:24:00Z">
              <w:r>
                <w:rPr>
                  <w:rFonts w:cs="v4.2.0"/>
                </w:rPr>
                <w:t>dB</w:t>
              </w:r>
            </w:ins>
          </w:p>
        </w:tc>
        <w:tc>
          <w:tcPr>
            <w:tcW w:w="773" w:type="pct"/>
          </w:tcPr>
          <w:p w14:paraId="301191B1" w14:textId="77777777" w:rsidR="0091056F" w:rsidRDefault="0091056F" w:rsidP="004E35E9">
            <w:pPr>
              <w:pStyle w:val="TAC"/>
              <w:keepNext w:val="0"/>
              <w:keepLines w:val="0"/>
              <w:rPr>
                <w:ins w:id="3861" w:author="CATT_#117_endorsed CRs" w:date="2025-11-25T10:24:00Z"/>
                <w:rFonts w:cs="v4.2.0"/>
                <w:lang w:eastAsia="zh-CN"/>
              </w:rPr>
            </w:pPr>
            <w:ins w:id="3862" w:author="CATT_#117_endorsed CRs" w:date="2025-11-25T10:24:00Z">
              <w:r>
                <w:rPr>
                  <w:rFonts w:cs="v4.2.0"/>
                  <w:lang w:eastAsia="zh-CN"/>
                </w:rPr>
                <w:t>1-12</w:t>
              </w:r>
            </w:ins>
          </w:p>
        </w:tc>
        <w:tc>
          <w:tcPr>
            <w:tcW w:w="994" w:type="pct"/>
            <w:gridSpan w:val="2"/>
          </w:tcPr>
          <w:p w14:paraId="2D0EEF05" w14:textId="77777777" w:rsidR="0091056F" w:rsidRDefault="0091056F" w:rsidP="004E35E9">
            <w:pPr>
              <w:pStyle w:val="TAC"/>
              <w:keepNext w:val="0"/>
              <w:keepLines w:val="0"/>
              <w:rPr>
                <w:ins w:id="3863" w:author="CATT_#117_endorsed CRs" w:date="2025-11-25T10:24:00Z"/>
                <w:rFonts w:cs="Arial"/>
              </w:rPr>
            </w:pPr>
            <w:ins w:id="3864" w:author="CATT_#117_endorsed CRs" w:date="2025-11-25T10:24:00Z">
              <w:r>
                <w:t>50</w:t>
              </w:r>
            </w:ins>
          </w:p>
        </w:tc>
        <w:tc>
          <w:tcPr>
            <w:tcW w:w="994" w:type="pct"/>
            <w:gridSpan w:val="2"/>
          </w:tcPr>
          <w:p w14:paraId="30F463BD" w14:textId="77777777" w:rsidR="0091056F" w:rsidRDefault="0091056F" w:rsidP="004E35E9">
            <w:pPr>
              <w:pStyle w:val="TAC"/>
              <w:keepNext w:val="0"/>
              <w:keepLines w:val="0"/>
              <w:rPr>
                <w:ins w:id="3865" w:author="CATT_#117_endorsed CRs" w:date="2025-11-25T10:24:00Z"/>
                <w:rFonts w:cs="Arial"/>
              </w:rPr>
            </w:pPr>
            <w:ins w:id="3866" w:author="CATT_#117_endorsed CRs" w:date="2025-11-25T10:24:00Z">
              <w:r>
                <w:t>50</w:t>
              </w:r>
            </w:ins>
          </w:p>
        </w:tc>
      </w:tr>
      <w:tr w:rsidR="0091056F" w14:paraId="233B8D57" w14:textId="77777777" w:rsidTr="004E35E9">
        <w:trPr>
          <w:cantSplit/>
          <w:jc w:val="center"/>
          <w:ins w:id="3867" w:author="CATT_#117_endorsed CRs" w:date="2025-11-25T10:24:00Z"/>
        </w:trPr>
        <w:tc>
          <w:tcPr>
            <w:tcW w:w="1468" w:type="pct"/>
          </w:tcPr>
          <w:p w14:paraId="5092ABCA" w14:textId="77777777" w:rsidR="0091056F" w:rsidRDefault="0091056F" w:rsidP="004E35E9">
            <w:pPr>
              <w:pStyle w:val="TAL"/>
              <w:keepNext w:val="0"/>
              <w:keepLines w:val="0"/>
              <w:rPr>
                <w:ins w:id="3868" w:author="CATT_#117_endorsed CRs" w:date="2025-11-25T10:24:00Z"/>
              </w:rPr>
            </w:pPr>
            <w:proofErr w:type="spellStart"/>
            <w:ins w:id="3869" w:author="CATT_#117_endorsed CRs" w:date="2025-11-25T10:24:00Z">
              <w:r>
                <w:t>Thresh</w:t>
              </w:r>
              <w:r>
                <w:rPr>
                  <w:vertAlign w:val="subscript"/>
                </w:rPr>
                <w:t>x</w:t>
              </w:r>
              <w:proofErr w:type="spellEnd"/>
              <w:r>
                <w:rPr>
                  <w:vertAlign w:val="subscript"/>
                </w:rPr>
                <w:t xml:space="preserve">, </w:t>
              </w:r>
              <w:proofErr w:type="spellStart"/>
              <w:r>
                <w:rPr>
                  <w:vertAlign w:val="subscript"/>
                </w:rPr>
                <w:t>highP</w:t>
              </w:r>
              <w:proofErr w:type="spellEnd"/>
            </w:ins>
          </w:p>
        </w:tc>
        <w:tc>
          <w:tcPr>
            <w:tcW w:w="771" w:type="pct"/>
          </w:tcPr>
          <w:p w14:paraId="25D552C1" w14:textId="77777777" w:rsidR="0091056F" w:rsidRDefault="0091056F" w:rsidP="004E35E9">
            <w:pPr>
              <w:pStyle w:val="TAC"/>
              <w:keepNext w:val="0"/>
              <w:keepLines w:val="0"/>
              <w:rPr>
                <w:ins w:id="3870" w:author="CATT_#117_endorsed CRs" w:date="2025-11-25T10:24:00Z"/>
                <w:rFonts w:cs="v4.2.0"/>
              </w:rPr>
            </w:pPr>
            <w:ins w:id="3871" w:author="CATT_#117_endorsed CRs" w:date="2025-11-25T10:24:00Z">
              <w:r>
                <w:rPr>
                  <w:rFonts w:cs="v4.2.0"/>
                </w:rPr>
                <w:t>dB</w:t>
              </w:r>
            </w:ins>
          </w:p>
        </w:tc>
        <w:tc>
          <w:tcPr>
            <w:tcW w:w="773" w:type="pct"/>
          </w:tcPr>
          <w:p w14:paraId="03D47EF3" w14:textId="77777777" w:rsidR="0091056F" w:rsidRDefault="0091056F" w:rsidP="004E35E9">
            <w:pPr>
              <w:pStyle w:val="TAC"/>
              <w:keepNext w:val="0"/>
              <w:keepLines w:val="0"/>
              <w:rPr>
                <w:ins w:id="3872" w:author="CATT_#117_endorsed CRs" w:date="2025-11-25T10:24:00Z"/>
                <w:rFonts w:cs="v4.2.0"/>
                <w:lang w:eastAsia="zh-CN"/>
              </w:rPr>
            </w:pPr>
            <w:ins w:id="3873" w:author="CATT_#117_endorsed CRs" w:date="2025-11-25T10:24:00Z">
              <w:r>
                <w:rPr>
                  <w:rFonts w:cs="v4.2.0"/>
                  <w:lang w:eastAsia="zh-CN"/>
                </w:rPr>
                <w:t>1-12</w:t>
              </w:r>
            </w:ins>
          </w:p>
        </w:tc>
        <w:tc>
          <w:tcPr>
            <w:tcW w:w="994" w:type="pct"/>
            <w:gridSpan w:val="2"/>
          </w:tcPr>
          <w:p w14:paraId="0A16D2AC" w14:textId="77777777" w:rsidR="0091056F" w:rsidRDefault="0091056F" w:rsidP="004E35E9">
            <w:pPr>
              <w:pStyle w:val="TAC"/>
              <w:keepNext w:val="0"/>
              <w:keepLines w:val="0"/>
              <w:rPr>
                <w:ins w:id="3874" w:author="CATT_#117_endorsed CRs" w:date="2025-11-25T10:24:00Z"/>
              </w:rPr>
            </w:pPr>
            <w:ins w:id="3875" w:author="CATT_#117_endorsed CRs" w:date="2025-11-25T10:24:00Z">
              <w:r>
                <w:t>48</w:t>
              </w:r>
            </w:ins>
          </w:p>
        </w:tc>
        <w:tc>
          <w:tcPr>
            <w:tcW w:w="994" w:type="pct"/>
            <w:gridSpan w:val="2"/>
          </w:tcPr>
          <w:p w14:paraId="289CD246" w14:textId="77777777" w:rsidR="0091056F" w:rsidRDefault="0091056F" w:rsidP="004E35E9">
            <w:pPr>
              <w:pStyle w:val="TAC"/>
              <w:keepNext w:val="0"/>
              <w:keepLines w:val="0"/>
              <w:rPr>
                <w:ins w:id="3876" w:author="CATT_#117_endorsed CRs" w:date="2025-11-25T10:24:00Z"/>
              </w:rPr>
            </w:pPr>
            <w:ins w:id="3877" w:author="CATT_#117_endorsed CRs" w:date="2025-11-25T10:24:00Z">
              <w:r>
                <w:t>48</w:t>
              </w:r>
            </w:ins>
          </w:p>
        </w:tc>
      </w:tr>
      <w:tr w:rsidR="0091056F" w14:paraId="70F72EE5" w14:textId="77777777" w:rsidTr="004E35E9">
        <w:trPr>
          <w:cantSplit/>
          <w:jc w:val="center"/>
          <w:ins w:id="3878" w:author="CATT_#117_endorsed CRs" w:date="2025-11-25T10:24:00Z"/>
        </w:trPr>
        <w:tc>
          <w:tcPr>
            <w:tcW w:w="1468" w:type="pct"/>
          </w:tcPr>
          <w:p w14:paraId="3EAA0824" w14:textId="77777777" w:rsidR="0091056F" w:rsidRDefault="0091056F" w:rsidP="004E35E9">
            <w:pPr>
              <w:pStyle w:val="TAL"/>
              <w:keepNext w:val="0"/>
              <w:keepLines w:val="0"/>
              <w:rPr>
                <w:ins w:id="3879" w:author="CATT_#117_endorsed CRs" w:date="2025-11-25T10:24:00Z"/>
              </w:rPr>
            </w:pPr>
            <w:proofErr w:type="spellStart"/>
            <w:ins w:id="3880" w:author="CATT_#117_endorsed CRs" w:date="2025-11-25T10:24:00Z">
              <w:r>
                <w:t>Thresh</w:t>
              </w:r>
              <w:r>
                <w:rPr>
                  <w:vertAlign w:val="subscript"/>
                </w:rPr>
                <w:t>serving</w:t>
              </w:r>
              <w:proofErr w:type="spellEnd"/>
              <w:r>
                <w:rPr>
                  <w:vertAlign w:val="subscript"/>
                </w:rPr>
                <w:t xml:space="preserve">, </w:t>
              </w:r>
              <w:proofErr w:type="spellStart"/>
              <w:r>
                <w:rPr>
                  <w:vertAlign w:val="subscript"/>
                </w:rPr>
                <w:t>lowP</w:t>
              </w:r>
              <w:proofErr w:type="spellEnd"/>
            </w:ins>
          </w:p>
        </w:tc>
        <w:tc>
          <w:tcPr>
            <w:tcW w:w="771" w:type="pct"/>
          </w:tcPr>
          <w:p w14:paraId="1C071623" w14:textId="77777777" w:rsidR="0091056F" w:rsidRDefault="0091056F" w:rsidP="004E35E9">
            <w:pPr>
              <w:pStyle w:val="TAC"/>
              <w:keepNext w:val="0"/>
              <w:keepLines w:val="0"/>
              <w:rPr>
                <w:ins w:id="3881" w:author="CATT_#117_endorsed CRs" w:date="2025-11-25T10:24:00Z"/>
                <w:rFonts w:cs="v4.2.0"/>
              </w:rPr>
            </w:pPr>
            <w:ins w:id="3882" w:author="CATT_#117_endorsed CRs" w:date="2025-11-25T10:24:00Z">
              <w:r>
                <w:rPr>
                  <w:rFonts w:cs="v4.2.0"/>
                </w:rPr>
                <w:t>dB</w:t>
              </w:r>
            </w:ins>
          </w:p>
        </w:tc>
        <w:tc>
          <w:tcPr>
            <w:tcW w:w="773" w:type="pct"/>
          </w:tcPr>
          <w:p w14:paraId="56E8F403" w14:textId="77777777" w:rsidR="0091056F" w:rsidRDefault="0091056F" w:rsidP="004E35E9">
            <w:pPr>
              <w:pStyle w:val="TAC"/>
              <w:keepNext w:val="0"/>
              <w:keepLines w:val="0"/>
              <w:rPr>
                <w:ins w:id="3883" w:author="CATT_#117_endorsed CRs" w:date="2025-11-25T10:24:00Z"/>
                <w:rFonts w:cs="v4.2.0"/>
                <w:lang w:eastAsia="zh-CN"/>
              </w:rPr>
            </w:pPr>
            <w:ins w:id="3884" w:author="CATT_#117_endorsed CRs" w:date="2025-11-25T10:24:00Z">
              <w:r>
                <w:rPr>
                  <w:rFonts w:cs="v4.2.0"/>
                  <w:lang w:eastAsia="zh-CN"/>
                </w:rPr>
                <w:t>1-12</w:t>
              </w:r>
            </w:ins>
          </w:p>
        </w:tc>
        <w:tc>
          <w:tcPr>
            <w:tcW w:w="994" w:type="pct"/>
            <w:gridSpan w:val="2"/>
          </w:tcPr>
          <w:p w14:paraId="41E5F2E1" w14:textId="77777777" w:rsidR="0091056F" w:rsidRDefault="0091056F" w:rsidP="004E35E9">
            <w:pPr>
              <w:pStyle w:val="TAC"/>
              <w:keepNext w:val="0"/>
              <w:keepLines w:val="0"/>
              <w:rPr>
                <w:ins w:id="3885" w:author="CATT_#117_endorsed CRs" w:date="2025-11-25T10:24:00Z"/>
              </w:rPr>
            </w:pPr>
            <w:ins w:id="3886" w:author="CATT_#117_endorsed CRs" w:date="2025-11-25T10:24:00Z">
              <w:r>
                <w:t>44</w:t>
              </w:r>
            </w:ins>
          </w:p>
        </w:tc>
        <w:tc>
          <w:tcPr>
            <w:tcW w:w="994" w:type="pct"/>
            <w:gridSpan w:val="2"/>
          </w:tcPr>
          <w:p w14:paraId="2DA368C6" w14:textId="77777777" w:rsidR="0091056F" w:rsidRDefault="0091056F" w:rsidP="004E35E9">
            <w:pPr>
              <w:pStyle w:val="TAC"/>
              <w:keepNext w:val="0"/>
              <w:keepLines w:val="0"/>
              <w:rPr>
                <w:ins w:id="3887" w:author="CATT_#117_endorsed CRs" w:date="2025-11-25T10:24:00Z"/>
              </w:rPr>
            </w:pPr>
            <w:ins w:id="3888" w:author="CATT_#117_endorsed CRs" w:date="2025-11-25T10:24:00Z">
              <w:r>
                <w:t>44</w:t>
              </w:r>
            </w:ins>
          </w:p>
        </w:tc>
      </w:tr>
      <w:tr w:rsidR="0091056F" w14:paraId="748FE924" w14:textId="77777777" w:rsidTr="004E35E9">
        <w:trPr>
          <w:cantSplit/>
          <w:jc w:val="center"/>
          <w:ins w:id="3889" w:author="CATT_#117_endorsed CRs" w:date="2025-11-25T10:24:00Z"/>
        </w:trPr>
        <w:tc>
          <w:tcPr>
            <w:tcW w:w="1468" w:type="pct"/>
          </w:tcPr>
          <w:p w14:paraId="55CF0585" w14:textId="77777777" w:rsidR="0091056F" w:rsidRDefault="0091056F" w:rsidP="004E35E9">
            <w:pPr>
              <w:pStyle w:val="TAL"/>
              <w:keepNext w:val="0"/>
              <w:keepLines w:val="0"/>
              <w:rPr>
                <w:ins w:id="3890" w:author="CATT_#117_endorsed CRs" w:date="2025-11-25T10:24:00Z"/>
              </w:rPr>
            </w:pPr>
            <w:proofErr w:type="spellStart"/>
            <w:ins w:id="3891" w:author="CATT_#117_endorsed CRs" w:date="2025-11-25T10:24:00Z">
              <w:r>
                <w:t>Thresh</w:t>
              </w:r>
              <w:r>
                <w:rPr>
                  <w:vertAlign w:val="subscript"/>
                </w:rPr>
                <w:t>x</w:t>
              </w:r>
              <w:proofErr w:type="spellEnd"/>
              <w:r>
                <w:rPr>
                  <w:vertAlign w:val="subscript"/>
                </w:rPr>
                <w:t xml:space="preserve">, </w:t>
              </w:r>
              <w:proofErr w:type="spellStart"/>
              <w:r>
                <w:rPr>
                  <w:vertAlign w:val="subscript"/>
                </w:rPr>
                <w:t>lowP</w:t>
              </w:r>
              <w:proofErr w:type="spellEnd"/>
              <w:r>
                <w:rPr>
                  <w:vertAlign w:val="subscript"/>
                </w:rPr>
                <w:t xml:space="preserve">  </w:t>
              </w:r>
            </w:ins>
          </w:p>
        </w:tc>
        <w:tc>
          <w:tcPr>
            <w:tcW w:w="771" w:type="pct"/>
          </w:tcPr>
          <w:p w14:paraId="0213A29A" w14:textId="77777777" w:rsidR="0091056F" w:rsidRDefault="0091056F" w:rsidP="004E35E9">
            <w:pPr>
              <w:pStyle w:val="TAC"/>
              <w:keepNext w:val="0"/>
              <w:keepLines w:val="0"/>
              <w:rPr>
                <w:ins w:id="3892" w:author="CATT_#117_endorsed CRs" w:date="2025-11-25T10:24:00Z"/>
                <w:rFonts w:cs="v4.2.0"/>
              </w:rPr>
            </w:pPr>
            <w:ins w:id="3893" w:author="CATT_#117_endorsed CRs" w:date="2025-11-25T10:24:00Z">
              <w:r>
                <w:rPr>
                  <w:rFonts w:cs="v4.2.0"/>
                </w:rPr>
                <w:t>dB</w:t>
              </w:r>
            </w:ins>
          </w:p>
        </w:tc>
        <w:tc>
          <w:tcPr>
            <w:tcW w:w="773" w:type="pct"/>
          </w:tcPr>
          <w:p w14:paraId="465194E8" w14:textId="77777777" w:rsidR="0091056F" w:rsidRDefault="0091056F" w:rsidP="004E35E9">
            <w:pPr>
              <w:pStyle w:val="TAC"/>
              <w:keepNext w:val="0"/>
              <w:keepLines w:val="0"/>
              <w:rPr>
                <w:ins w:id="3894" w:author="CATT_#117_endorsed CRs" w:date="2025-11-25T10:24:00Z"/>
                <w:rFonts w:cs="v4.2.0"/>
                <w:lang w:eastAsia="zh-CN"/>
              </w:rPr>
            </w:pPr>
            <w:ins w:id="3895" w:author="CATT_#117_endorsed CRs" w:date="2025-11-25T10:24:00Z">
              <w:r>
                <w:rPr>
                  <w:rFonts w:cs="v4.2.0"/>
                  <w:lang w:eastAsia="zh-CN"/>
                </w:rPr>
                <w:t>1-12</w:t>
              </w:r>
            </w:ins>
          </w:p>
        </w:tc>
        <w:tc>
          <w:tcPr>
            <w:tcW w:w="994" w:type="pct"/>
            <w:gridSpan w:val="2"/>
          </w:tcPr>
          <w:p w14:paraId="42CA7382" w14:textId="77777777" w:rsidR="0091056F" w:rsidRDefault="0091056F" w:rsidP="004E35E9">
            <w:pPr>
              <w:pStyle w:val="TAC"/>
              <w:keepNext w:val="0"/>
              <w:keepLines w:val="0"/>
              <w:rPr>
                <w:ins w:id="3896" w:author="CATT_#117_endorsed CRs" w:date="2025-11-25T10:24:00Z"/>
              </w:rPr>
            </w:pPr>
            <w:ins w:id="3897" w:author="CATT_#117_endorsed CRs" w:date="2025-11-25T10:24:00Z">
              <w:r>
                <w:t>50</w:t>
              </w:r>
            </w:ins>
          </w:p>
        </w:tc>
        <w:tc>
          <w:tcPr>
            <w:tcW w:w="994" w:type="pct"/>
            <w:gridSpan w:val="2"/>
          </w:tcPr>
          <w:p w14:paraId="6BBE09EE" w14:textId="77777777" w:rsidR="0091056F" w:rsidRDefault="0091056F" w:rsidP="004E35E9">
            <w:pPr>
              <w:pStyle w:val="TAC"/>
              <w:keepNext w:val="0"/>
              <w:keepLines w:val="0"/>
              <w:rPr>
                <w:ins w:id="3898" w:author="CATT_#117_endorsed CRs" w:date="2025-11-25T10:24:00Z"/>
              </w:rPr>
            </w:pPr>
            <w:ins w:id="3899" w:author="CATT_#117_endorsed CRs" w:date="2025-11-25T10:24:00Z">
              <w:r>
                <w:t>50</w:t>
              </w:r>
            </w:ins>
          </w:p>
        </w:tc>
      </w:tr>
      <w:tr w:rsidR="0091056F" w14:paraId="72B540CD" w14:textId="77777777" w:rsidTr="004E35E9">
        <w:trPr>
          <w:cantSplit/>
          <w:jc w:val="center"/>
          <w:ins w:id="3900" w:author="CATT_#117_endorsed CRs" w:date="2025-11-25T10:24:00Z"/>
        </w:trPr>
        <w:tc>
          <w:tcPr>
            <w:tcW w:w="1468" w:type="pct"/>
          </w:tcPr>
          <w:p w14:paraId="4FF009AE" w14:textId="77777777" w:rsidR="0091056F" w:rsidRDefault="0091056F" w:rsidP="004E35E9">
            <w:pPr>
              <w:pStyle w:val="TAL"/>
              <w:keepLines w:val="0"/>
              <w:rPr>
                <w:ins w:id="3901" w:author="CATT_#117_endorsed CRs" w:date="2025-11-25T10:24:00Z"/>
              </w:rPr>
            </w:pPr>
            <w:ins w:id="3902" w:author="CATT_#117_endorsed CRs" w:date="2025-11-25T10:24:00Z">
              <w:r>
                <w:t xml:space="preserve">Propagation Condition </w:t>
              </w:r>
            </w:ins>
          </w:p>
        </w:tc>
        <w:tc>
          <w:tcPr>
            <w:tcW w:w="771" w:type="pct"/>
          </w:tcPr>
          <w:p w14:paraId="46B03EF0" w14:textId="77777777" w:rsidR="0091056F" w:rsidRDefault="0091056F" w:rsidP="004E35E9">
            <w:pPr>
              <w:pStyle w:val="TAC"/>
              <w:keepLines w:val="0"/>
              <w:rPr>
                <w:ins w:id="3903" w:author="CATT_#117_endorsed CRs" w:date="2025-11-25T10:24:00Z"/>
              </w:rPr>
            </w:pPr>
          </w:p>
        </w:tc>
        <w:tc>
          <w:tcPr>
            <w:tcW w:w="773" w:type="pct"/>
          </w:tcPr>
          <w:p w14:paraId="726B5826" w14:textId="77777777" w:rsidR="0091056F" w:rsidRDefault="0091056F" w:rsidP="004E35E9">
            <w:pPr>
              <w:pStyle w:val="TAC"/>
              <w:keepLines w:val="0"/>
              <w:rPr>
                <w:ins w:id="3904" w:author="CATT_#117_endorsed CRs" w:date="2025-11-25T10:24:00Z"/>
                <w:rFonts w:cs="v4.2.0"/>
                <w:lang w:eastAsia="zh-CN"/>
              </w:rPr>
            </w:pPr>
            <w:ins w:id="3905" w:author="CATT_#117_endorsed CRs" w:date="2025-11-25T10:24:00Z">
              <w:r>
                <w:rPr>
                  <w:rFonts w:cs="v4.2.0"/>
                  <w:lang w:eastAsia="zh-CN"/>
                </w:rPr>
                <w:t>1-12</w:t>
              </w:r>
            </w:ins>
          </w:p>
        </w:tc>
        <w:tc>
          <w:tcPr>
            <w:tcW w:w="1988" w:type="pct"/>
            <w:gridSpan w:val="4"/>
          </w:tcPr>
          <w:p w14:paraId="1B219747" w14:textId="77777777" w:rsidR="0091056F" w:rsidRDefault="0091056F" w:rsidP="004E35E9">
            <w:pPr>
              <w:pStyle w:val="TAC"/>
              <w:keepLines w:val="0"/>
              <w:rPr>
                <w:ins w:id="3906" w:author="CATT_#117_endorsed CRs" w:date="2025-11-25T10:24:00Z"/>
              </w:rPr>
            </w:pPr>
            <w:ins w:id="3907" w:author="CATT_#117_endorsed CRs" w:date="2025-11-25T10:24:00Z">
              <w:r>
                <w:rPr>
                  <w:rFonts w:cs="v4.2.0"/>
                </w:rPr>
                <w:t>AWGN</w:t>
              </w:r>
            </w:ins>
          </w:p>
        </w:tc>
      </w:tr>
      <w:tr w:rsidR="0091056F" w14:paraId="167F519E" w14:textId="77777777" w:rsidTr="004E35E9">
        <w:trPr>
          <w:cantSplit/>
          <w:jc w:val="center"/>
          <w:ins w:id="3908" w:author="CATT_#117_endorsed CRs" w:date="2025-11-25T10:24:00Z"/>
        </w:trPr>
        <w:tc>
          <w:tcPr>
            <w:tcW w:w="5000" w:type="pct"/>
            <w:gridSpan w:val="7"/>
          </w:tcPr>
          <w:p w14:paraId="2E83F9A7" w14:textId="77777777" w:rsidR="0091056F" w:rsidRDefault="0091056F" w:rsidP="004E35E9">
            <w:pPr>
              <w:pStyle w:val="TAN"/>
              <w:keepNext w:val="0"/>
              <w:keepLines w:val="0"/>
              <w:rPr>
                <w:ins w:id="3909" w:author="CATT_#117_endorsed CRs" w:date="2025-11-25T10:24:00Z"/>
              </w:rPr>
            </w:pPr>
            <w:ins w:id="3910" w:author="CATT_#117_endorsed CRs" w:date="2025-11-25T10:24:00Z">
              <w:r>
                <w:t>NOTE 1:</w:t>
              </w:r>
              <w:r>
                <w:tab/>
                <w:t xml:space="preserve">OCNG shall be used such that both cells are fully allocated and a constant total transmitted power spectral </w:t>
              </w:r>
              <w:r>
                <w:rPr>
                  <w:rFonts w:cs="v4.2.0"/>
                </w:rPr>
                <w:t>density</w:t>
              </w:r>
              <w:r>
                <w:t xml:space="preserve"> is achieved for all OFDM symbols.</w:t>
              </w:r>
            </w:ins>
          </w:p>
          <w:p w14:paraId="180D34D7" w14:textId="77777777" w:rsidR="0091056F" w:rsidRDefault="0091056F" w:rsidP="004E35E9">
            <w:pPr>
              <w:pStyle w:val="TAN"/>
              <w:keepNext w:val="0"/>
              <w:keepLines w:val="0"/>
              <w:rPr>
                <w:ins w:id="3911" w:author="CATT_#117_endorsed CRs" w:date="2025-11-25T10:24:00Z"/>
              </w:rPr>
            </w:pPr>
            <w:ins w:id="3912" w:author="CATT_#117_endorsed CRs" w:date="2025-11-25T10:24:00Z">
              <w:r>
                <w:t>NOTE 2:</w:t>
              </w:r>
              <w:r>
                <w:tab/>
                <w:t xml:space="preserve">Interference from other cells and noise sources not specified in the test is assumed to be constant over subcarriers and time and shall be modelled as AWGN of appropriate power for </w:t>
              </w:r>
            </w:ins>
            <w:ins w:id="3913" w:author="CATT_#117_endorsed CRs" w:date="2025-11-25T10:24:00Z">
              <w:r>
                <w:object w:dxaOrig="480" w:dyaOrig="480" w14:anchorId="63D61CA1">
                  <v:shape id="_x0000_i1050" type="#_x0000_t75" style="width:24pt;height:24pt" o:ole="">
                    <v:imagedata r:id="rId13" o:title=""/>
                  </v:shape>
                  <o:OLEObject Type="Embed" ProgID="Equation.3" ShapeID="_x0000_i1050" DrawAspect="Content" ObjectID="_1832344009" r:id="rId40"/>
                </w:object>
              </w:r>
            </w:ins>
            <w:ins w:id="3914" w:author="CATT_#117_endorsed CRs" w:date="2025-11-25T10:24:00Z">
              <w:r>
                <w:t xml:space="preserve"> to be fulfilled.</w:t>
              </w:r>
            </w:ins>
          </w:p>
          <w:p w14:paraId="4DB0E649" w14:textId="77777777" w:rsidR="0091056F" w:rsidRDefault="0091056F" w:rsidP="004E35E9">
            <w:pPr>
              <w:pStyle w:val="TAN"/>
              <w:keepNext w:val="0"/>
              <w:keepLines w:val="0"/>
              <w:rPr>
                <w:ins w:id="3915" w:author="CATT_#117_endorsed CRs" w:date="2025-11-25T10:24:00Z"/>
                <w:rFonts w:cs="v4.2.0"/>
              </w:rPr>
            </w:pPr>
            <w:ins w:id="3916" w:author="CATT_#117_endorsed CRs" w:date="2025-11-25T10:24:00Z">
              <w:r>
                <w:t>NOTE 3:</w:t>
              </w:r>
              <w:r>
                <w:tab/>
                <w:t>SS-RSRP levels have been derived from other parameters for information purposes. They are not settable parameters themselves.</w:t>
              </w:r>
            </w:ins>
          </w:p>
        </w:tc>
      </w:tr>
    </w:tbl>
    <w:p w14:paraId="2D6ADEBC" w14:textId="77777777" w:rsidR="0091056F" w:rsidRDefault="0091056F" w:rsidP="0091056F">
      <w:pPr>
        <w:pStyle w:val="5"/>
        <w:rPr>
          <w:ins w:id="3917" w:author="CATT_#117_endorsed CRs" w:date="2025-11-25T10:24:00Z"/>
          <w:snapToGrid w:val="0"/>
        </w:rPr>
      </w:pPr>
      <w:ins w:id="3918" w:author="CATT_#117_endorsed CRs" w:date="2025-11-25T10:24:00Z">
        <w:r>
          <w:rPr>
            <w:rFonts w:cs="Arial"/>
            <w:bCs/>
            <w:lang w:eastAsia="zh-CN"/>
          </w:rPr>
          <w:t>A.20.1.15.3</w:t>
        </w:r>
        <w:r>
          <w:rPr>
            <w:rFonts w:cs="Arial"/>
            <w:bCs/>
            <w:lang w:eastAsia="zh-CN"/>
          </w:rPr>
          <w:tab/>
        </w:r>
        <w:r>
          <w:rPr>
            <w:snapToGrid w:val="0"/>
          </w:rPr>
          <w:t>Test requirements</w:t>
        </w:r>
      </w:ins>
    </w:p>
    <w:p w14:paraId="77EF9EF2" w14:textId="77777777" w:rsidR="0091056F" w:rsidRDefault="0091056F" w:rsidP="0091056F">
      <w:pPr>
        <w:rPr>
          <w:ins w:id="3919" w:author="CATT_#117_endorsed CRs" w:date="2025-11-25T10:24:00Z"/>
          <w:lang w:eastAsia="zh-CN"/>
        </w:rPr>
      </w:pPr>
      <w:ins w:id="3920" w:author="CATT_#117_endorsed CRs" w:date="2025-11-25T10:24:00Z">
        <w:r>
          <w:rPr>
            <w:lang w:eastAsia="zh-CN"/>
          </w:rPr>
          <w:t xml:space="preserve">Test requirements in clause A.14.1.12.3 shall apply for 1Rx </w:t>
        </w:r>
        <w:proofErr w:type="spellStart"/>
        <w:r>
          <w:rPr>
            <w:lang w:eastAsia="zh-CN"/>
          </w:rPr>
          <w:t>RedCap</w:t>
        </w:r>
        <w:proofErr w:type="spellEnd"/>
        <w:r>
          <w:rPr>
            <w:lang w:eastAsia="zh-CN"/>
          </w:rPr>
          <w:t xml:space="preserve"> UEs.</w:t>
        </w:r>
      </w:ins>
    </w:p>
    <w:p w14:paraId="3EB1A326" w14:textId="77777777" w:rsidR="0091056F" w:rsidRDefault="0091056F" w:rsidP="0091056F">
      <w:pPr>
        <w:pStyle w:val="40"/>
        <w:keepNext w:val="0"/>
        <w:keepLines w:val="0"/>
        <w:rPr>
          <w:ins w:id="3921" w:author="CATT_#117_endorsed CRs" w:date="2025-11-25T10:24:00Z"/>
          <w:lang w:eastAsia="zh-CN"/>
        </w:rPr>
      </w:pPr>
      <w:ins w:id="3922" w:author="CATT_#117_endorsed CRs" w:date="2025-11-25T10:24:00Z">
        <w:r>
          <w:rPr>
            <w:rFonts w:cs="Arial"/>
            <w:lang w:eastAsia="zh-CN"/>
          </w:rPr>
          <w:t>A.20.1.16</w:t>
        </w:r>
        <w:r>
          <w:rPr>
            <w:lang w:eastAsia="zh-CN"/>
          </w:rPr>
          <w:tab/>
          <w:t xml:space="preserve">Cell re-selection to FR1 inter-frequency NR case with TN carrier for 2Rx </w:t>
        </w:r>
        <w:proofErr w:type="spellStart"/>
        <w:r>
          <w:rPr>
            <w:lang w:eastAsia="zh-CN"/>
          </w:rPr>
          <w:t>RedCap</w:t>
        </w:r>
        <w:proofErr w:type="spellEnd"/>
        <w:r>
          <w:rPr>
            <w:lang w:eastAsia="zh-CN"/>
          </w:rPr>
          <w:t xml:space="preserve"> UE</w:t>
        </w:r>
      </w:ins>
    </w:p>
    <w:p w14:paraId="3FCCBE99" w14:textId="77777777" w:rsidR="0091056F" w:rsidRDefault="0091056F" w:rsidP="0091056F">
      <w:pPr>
        <w:pStyle w:val="5"/>
        <w:keepNext w:val="0"/>
        <w:keepLines w:val="0"/>
        <w:rPr>
          <w:ins w:id="3923" w:author="CATT_#117_endorsed CRs" w:date="2025-11-25T10:24:00Z"/>
          <w:snapToGrid w:val="0"/>
        </w:rPr>
      </w:pPr>
      <w:ins w:id="3924" w:author="CATT_#117_endorsed CRs" w:date="2025-11-25T10:24:00Z">
        <w:r>
          <w:rPr>
            <w:rFonts w:cs="Arial"/>
            <w:bCs/>
            <w:lang w:eastAsia="zh-CN"/>
          </w:rPr>
          <w:t>A.20.1.16.1</w:t>
        </w:r>
        <w:r>
          <w:rPr>
            <w:rFonts w:cs="Arial"/>
            <w:b/>
            <w:bCs/>
            <w:lang w:eastAsia="zh-CN"/>
          </w:rPr>
          <w:tab/>
        </w:r>
        <w:r>
          <w:rPr>
            <w:snapToGrid w:val="0"/>
          </w:rPr>
          <w:t>Test purpose and Environment</w:t>
        </w:r>
      </w:ins>
    </w:p>
    <w:p w14:paraId="2CB8CC99" w14:textId="77777777" w:rsidR="0091056F" w:rsidRDefault="0091056F" w:rsidP="0091056F">
      <w:pPr>
        <w:rPr>
          <w:ins w:id="3925" w:author="CATT_#117_endorsed CRs" w:date="2025-11-25T10:24:00Z"/>
        </w:rPr>
      </w:pPr>
      <w:ins w:id="3926" w:author="CATT_#117_endorsed CRs" w:date="2025-11-25T10:24:00Z">
        <w:r>
          <w:t xml:space="preserve">Test purpose and environment in clause A.14.1.12.1 shall apply for 2Rx </w:t>
        </w:r>
        <w:proofErr w:type="spellStart"/>
        <w:r>
          <w:t>RedCap</w:t>
        </w:r>
        <w:proofErr w:type="spellEnd"/>
        <w:r>
          <w:t xml:space="preserve"> UE.</w:t>
        </w:r>
      </w:ins>
    </w:p>
    <w:p w14:paraId="488DDB54" w14:textId="77777777" w:rsidR="0091056F" w:rsidRDefault="0091056F" w:rsidP="0091056F">
      <w:pPr>
        <w:pStyle w:val="5"/>
        <w:rPr>
          <w:ins w:id="3927" w:author="CATT_#117_endorsed CRs" w:date="2025-11-25T10:24:00Z"/>
          <w:snapToGrid w:val="0"/>
        </w:rPr>
      </w:pPr>
      <w:ins w:id="3928" w:author="CATT_#117_endorsed CRs" w:date="2025-11-25T10:24:00Z">
        <w:r>
          <w:rPr>
            <w:rFonts w:cs="Arial"/>
            <w:bCs/>
            <w:lang w:eastAsia="zh-CN"/>
          </w:rPr>
          <w:t>A.20.1.16.2</w:t>
        </w:r>
        <w:r>
          <w:rPr>
            <w:rFonts w:cs="Arial"/>
            <w:b/>
            <w:bCs/>
            <w:lang w:eastAsia="zh-CN"/>
          </w:rPr>
          <w:tab/>
        </w:r>
        <w:r>
          <w:rPr>
            <w:snapToGrid w:val="0"/>
          </w:rPr>
          <w:t>Test parameters</w:t>
        </w:r>
      </w:ins>
    </w:p>
    <w:p w14:paraId="052405E1" w14:textId="77777777" w:rsidR="0091056F" w:rsidRDefault="0091056F" w:rsidP="00EB4020">
      <w:pPr>
        <w:pStyle w:val="aff2"/>
        <w:numPr>
          <w:ilvl w:val="0"/>
          <w:numId w:val="16"/>
        </w:numPr>
        <w:ind w:firstLineChars="0"/>
        <w:rPr>
          <w:ins w:id="3929" w:author="CATT_#117_endorsed CRs" w:date="2025-11-25T10:24:00Z"/>
          <w:rFonts w:eastAsia="Malgun Gothic"/>
          <w:lang w:eastAsia="ko-KR"/>
        </w:rPr>
      </w:pPr>
      <w:ins w:id="3930" w:author="CATT_#117_endorsed CRs" w:date="2025-11-25T10:24:00Z">
        <w:r>
          <w:rPr>
            <w:lang w:eastAsia="zh-CN"/>
          </w:rPr>
          <w:t>Table A.14.1.12.2-1 is replaced with A.20.1.15.2-1, and</w:t>
        </w:r>
      </w:ins>
    </w:p>
    <w:p w14:paraId="52022C7A" w14:textId="77777777" w:rsidR="0091056F" w:rsidRDefault="0091056F" w:rsidP="00EB4020">
      <w:pPr>
        <w:pStyle w:val="aff2"/>
        <w:numPr>
          <w:ilvl w:val="0"/>
          <w:numId w:val="16"/>
        </w:numPr>
        <w:ind w:firstLineChars="0"/>
        <w:rPr>
          <w:ins w:id="3931" w:author="CATT_#117_endorsed CRs" w:date="2025-11-25T10:24:00Z"/>
          <w:rFonts w:eastAsia="Malgun Gothic"/>
          <w:lang w:eastAsia="ko-KR"/>
        </w:rPr>
      </w:pPr>
      <w:ins w:id="3932" w:author="CATT_#117_endorsed CRs" w:date="2025-11-25T10:24:00Z">
        <w:r>
          <w:rPr>
            <w:lang w:eastAsia="zh-CN"/>
          </w:rPr>
          <w:t>Table A.14.1.12.2-2 is replaced with A.20.1.15.2-2, and,</w:t>
        </w:r>
      </w:ins>
    </w:p>
    <w:p w14:paraId="387136D0" w14:textId="129CC586" w:rsidR="0091056F" w:rsidRDefault="0091056F" w:rsidP="009428A1">
      <w:pPr>
        <w:pStyle w:val="aff2"/>
        <w:numPr>
          <w:ilvl w:val="0"/>
          <w:numId w:val="16"/>
        </w:numPr>
        <w:ind w:firstLineChars="0"/>
        <w:rPr>
          <w:ins w:id="3933" w:author="CATT_#117_endorsed CRs" w:date="2025-11-25T10:24:00Z"/>
          <w:rFonts w:eastAsia="Malgun Gothic"/>
          <w:lang w:eastAsia="ko-KR"/>
        </w:rPr>
      </w:pPr>
      <w:ins w:id="3934" w:author="CATT_#117_endorsed CRs" w:date="2025-11-25T10:24:00Z">
        <w:r>
          <w:rPr>
            <w:lang w:eastAsia="zh-CN"/>
          </w:rPr>
          <w:t>Table A.14.1.12.2-3 is replaced with A.20.1.15.2-3</w:t>
        </w:r>
      </w:ins>
      <w:ins w:id="3935" w:author="CATT_#118" w:date="2026-02-09T23:23:00Z">
        <w:r w:rsidR="009428A1">
          <w:rPr>
            <w:rFonts w:eastAsia="宋体" w:hint="eastAsia"/>
            <w:lang w:eastAsia="zh-CN"/>
          </w:rPr>
          <w:t>.</w:t>
        </w:r>
      </w:ins>
      <w:ins w:id="3936" w:author="CATT_#117_endorsed CRs" w:date="2025-11-25T10:24:00Z">
        <w:del w:id="3937" w:author="CATT_#118" w:date="2026-02-09T23:23:00Z">
          <w:r w:rsidDel="009428A1">
            <w:rPr>
              <w:lang w:eastAsia="zh-CN"/>
            </w:rPr>
            <w:delText>, and,</w:delText>
          </w:r>
        </w:del>
      </w:ins>
    </w:p>
    <w:p w14:paraId="6A509204" w14:textId="3FECADBB" w:rsidR="0091056F" w:rsidDel="009428A1" w:rsidRDefault="0091056F" w:rsidP="009428A1">
      <w:pPr>
        <w:pStyle w:val="aff2"/>
        <w:numPr>
          <w:ilvl w:val="0"/>
          <w:numId w:val="16"/>
        </w:numPr>
        <w:ind w:firstLineChars="0"/>
        <w:rPr>
          <w:ins w:id="3938" w:author="CATT_#117_endorsed CRs" w:date="2025-11-25T10:24:00Z"/>
          <w:del w:id="3939" w:author="CATT_#118" w:date="2026-02-09T23:23:00Z"/>
          <w:rFonts w:eastAsia="Malgun Gothic"/>
          <w:lang w:eastAsia="ko-KR"/>
        </w:rPr>
      </w:pPr>
      <w:ins w:id="3940" w:author="CATT_#117_endorsed CRs" w:date="2025-11-25T10:24:00Z">
        <w:del w:id="3941" w:author="CATT_#118" w:date="2026-02-09T23:23:00Z">
          <w:r w:rsidDel="009428A1">
            <w:rPr>
              <w:lang w:eastAsia="zh-CN"/>
            </w:rPr>
            <w:delText>Table A.14.1.12.2-4 is replaced with A.20.1.15.2-4</w:delText>
          </w:r>
        </w:del>
      </w:ins>
    </w:p>
    <w:p w14:paraId="2FFE9618" w14:textId="77777777" w:rsidR="0091056F" w:rsidRDefault="0091056F" w:rsidP="0091056F">
      <w:pPr>
        <w:pStyle w:val="5"/>
        <w:rPr>
          <w:ins w:id="3942" w:author="CATT_#117_endorsed CRs" w:date="2025-11-25T10:24:00Z"/>
          <w:snapToGrid w:val="0"/>
        </w:rPr>
      </w:pPr>
      <w:ins w:id="3943" w:author="CATT_#117_endorsed CRs" w:date="2025-11-25T10:24:00Z">
        <w:r>
          <w:rPr>
            <w:rFonts w:cs="Arial"/>
            <w:bCs/>
            <w:lang w:eastAsia="zh-CN"/>
          </w:rPr>
          <w:t>A.20.1.16.3</w:t>
        </w:r>
        <w:r>
          <w:rPr>
            <w:rFonts w:cs="Arial"/>
            <w:bCs/>
            <w:lang w:eastAsia="zh-CN"/>
          </w:rPr>
          <w:tab/>
        </w:r>
        <w:r>
          <w:rPr>
            <w:snapToGrid w:val="0"/>
          </w:rPr>
          <w:t>Test requirements</w:t>
        </w:r>
      </w:ins>
    </w:p>
    <w:p w14:paraId="4BFF6364" w14:textId="6D9E33F4" w:rsidR="008E73CD" w:rsidRPr="008E73CD" w:rsidRDefault="0091056F" w:rsidP="0091056F">
      <w:pPr>
        <w:spacing w:beforeLines="50" w:before="120"/>
        <w:rPr>
          <w:lang w:eastAsia="zh-CN"/>
        </w:rPr>
      </w:pPr>
      <w:ins w:id="3944" w:author="CATT_#117_endorsed CRs" w:date="2025-11-25T10:24:00Z">
        <w:r>
          <w:rPr>
            <w:lang w:eastAsia="zh-CN"/>
          </w:rPr>
          <w:t xml:space="preserve">Test requirements in clause A.14.1.12.3 shall apply for 2Rx </w:t>
        </w:r>
        <w:proofErr w:type="spellStart"/>
        <w:r>
          <w:rPr>
            <w:lang w:eastAsia="zh-CN"/>
          </w:rPr>
          <w:t>RedCap</w:t>
        </w:r>
        <w:proofErr w:type="spellEnd"/>
        <w:r>
          <w:rPr>
            <w:lang w:eastAsia="zh-CN"/>
          </w:rPr>
          <w:t xml:space="preserve"> UEs.</w:t>
        </w:r>
      </w:ins>
    </w:p>
    <w:p w14:paraId="49C9F224" w14:textId="77777777" w:rsidR="00BF2EAD" w:rsidRPr="00CE4669" w:rsidRDefault="00BF2EAD" w:rsidP="00BF2EAD">
      <w:pPr>
        <w:pStyle w:val="CRSeparator"/>
        <w:outlineLvl w:val="0"/>
      </w:pPr>
      <w:r w:rsidRPr="00CE4669">
        <w:t>==============End of change==============</w:t>
      </w:r>
    </w:p>
    <w:p w14:paraId="68C9CD36" w14:textId="77777777" w:rsidR="001E41F3" w:rsidRDefault="001E41F3">
      <w:pPr>
        <w:rPr>
          <w:noProof/>
        </w:rPr>
      </w:pPr>
    </w:p>
    <w:sectPr w:rsidR="001E41F3"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1B0A5" w14:textId="77777777" w:rsidR="007842AF" w:rsidRDefault="007842AF">
      <w:r>
        <w:separator/>
      </w:r>
    </w:p>
  </w:endnote>
  <w:endnote w:type="continuationSeparator" w:id="0">
    <w:p w14:paraId="6C9D966D" w14:textId="77777777" w:rsidR="007842AF" w:rsidRDefault="0078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Bookman">
    <w:altName w:val="Bookman Old Style"/>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Calibri"/>
    <w:charset w:val="00"/>
    <w:family w:val="swiss"/>
    <w:pitch w:val="default"/>
    <w:sig w:usb0="00000000" w:usb1="00000000" w:usb2="00000028" w:usb3="00000000" w:csb0="0000019F" w:csb1="00000000"/>
  </w:font>
  <w:font w:name="Times-Roman">
    <w:altName w:val="Times New Roman"/>
    <w:charset w:val="00"/>
    <w:family w:val="roman"/>
    <w:pitch w:val="default"/>
  </w:font>
  <w:font w:name="v4.2.0">
    <w:altName w:val="Times New Roman"/>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2D05F" w14:textId="77777777" w:rsidR="007842AF" w:rsidRDefault="007842AF">
      <w:r>
        <w:separator/>
      </w:r>
    </w:p>
  </w:footnote>
  <w:footnote w:type="continuationSeparator" w:id="0">
    <w:p w14:paraId="6E886EC9" w14:textId="77777777" w:rsidR="007842AF" w:rsidRDefault="00784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1207F" w:rsidRDefault="00F120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1207F" w:rsidRDefault="00F1207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1207F" w:rsidRDefault="00F1207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1207F" w:rsidRDefault="00F1207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065D4A3D"/>
    <w:multiLevelType w:val="multilevel"/>
    <w:tmpl w:val="065D4A3D"/>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24B160E7"/>
    <w:multiLevelType w:val="multilevel"/>
    <w:tmpl w:val="24B160E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2E2E6989"/>
    <w:multiLevelType w:val="multilevel"/>
    <w:tmpl w:val="2E2E6989"/>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E26528B"/>
    <w:multiLevelType w:val="hybridMultilevel"/>
    <w:tmpl w:val="E73EEF7C"/>
    <w:lvl w:ilvl="0" w:tplc="C1406FB2">
      <w:start w:val="1"/>
      <w:numFmt w:val="bullet"/>
      <w:lvlText w:val="­"/>
      <w:lvlJc w:val="left"/>
      <w:pPr>
        <w:ind w:left="420" w:hanging="420"/>
      </w:pPr>
      <w:rPr>
        <w:rFonts w:ascii="Modern No. 20" w:hAnsi="Modern No. 20"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F1A578E"/>
    <w:multiLevelType w:val="hybridMultilevel"/>
    <w:tmpl w:val="693CAAB2"/>
    <w:lvl w:ilvl="0" w:tplc="04090019">
      <w:start w:val="4089"/>
      <w:numFmt w:val="bullet"/>
      <w:lvlText w:val="•"/>
      <w:lvlJc w:val="left"/>
      <w:pPr>
        <w:ind w:left="520" w:hanging="420"/>
      </w:pPr>
      <w:rPr>
        <w:rFonts w:ascii="Arial" w:hAnsi="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6">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9">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8"/>
  </w:num>
  <w:num w:numId="3">
    <w:abstractNumId w:val="14"/>
  </w:num>
  <w:num w:numId="4">
    <w:abstractNumId w:val="19"/>
  </w:num>
  <w:num w:numId="5">
    <w:abstractNumId w:val="5"/>
  </w:num>
  <w:num w:numId="6">
    <w:abstractNumId w:val="6"/>
  </w:num>
  <w:num w:numId="7">
    <w:abstractNumId w:val="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
  </w:num>
  <w:num w:numId="11">
    <w:abstractNumId w:val="9"/>
  </w:num>
  <w:num w:numId="12">
    <w:abstractNumId w:val="16"/>
  </w:num>
  <w:num w:numId="13">
    <w:abstractNumId w:val="18"/>
  </w:num>
  <w:num w:numId="14">
    <w:abstractNumId w:val="15"/>
  </w:num>
  <w:num w:numId="15">
    <w:abstractNumId w:val="10"/>
  </w:num>
  <w:num w:numId="16">
    <w:abstractNumId w:val="1"/>
  </w:num>
  <w:num w:numId="17">
    <w:abstractNumId w:val="7"/>
  </w:num>
  <w:num w:numId="18">
    <w:abstractNumId w:val="4"/>
  </w:num>
  <w:num w:numId="19">
    <w:abstractNumId w:val="11"/>
  </w:num>
  <w:num w:numId="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5784"/>
    <w:rsid w:val="000366D4"/>
    <w:rsid w:val="00037C70"/>
    <w:rsid w:val="000471CE"/>
    <w:rsid w:val="00070E09"/>
    <w:rsid w:val="0007446C"/>
    <w:rsid w:val="00090924"/>
    <w:rsid w:val="00092CCF"/>
    <w:rsid w:val="000A6394"/>
    <w:rsid w:val="000B072B"/>
    <w:rsid w:val="000B1D24"/>
    <w:rsid w:val="000B7FED"/>
    <w:rsid w:val="000C038A"/>
    <w:rsid w:val="000C2879"/>
    <w:rsid w:val="000C6598"/>
    <w:rsid w:val="000D44B3"/>
    <w:rsid w:val="000E2025"/>
    <w:rsid w:val="001349D1"/>
    <w:rsid w:val="00145D43"/>
    <w:rsid w:val="001639FB"/>
    <w:rsid w:val="001750A4"/>
    <w:rsid w:val="00182204"/>
    <w:rsid w:val="00186888"/>
    <w:rsid w:val="00192C46"/>
    <w:rsid w:val="001939AA"/>
    <w:rsid w:val="001A08B3"/>
    <w:rsid w:val="001A7B60"/>
    <w:rsid w:val="001B52F0"/>
    <w:rsid w:val="001B7A65"/>
    <w:rsid w:val="001E41F3"/>
    <w:rsid w:val="001F26ED"/>
    <w:rsid w:val="00251BE9"/>
    <w:rsid w:val="0026004D"/>
    <w:rsid w:val="002640DD"/>
    <w:rsid w:val="00275D12"/>
    <w:rsid w:val="0027615C"/>
    <w:rsid w:val="002776D8"/>
    <w:rsid w:val="00284FEB"/>
    <w:rsid w:val="002860C4"/>
    <w:rsid w:val="002B465A"/>
    <w:rsid w:val="002B5741"/>
    <w:rsid w:val="002E472E"/>
    <w:rsid w:val="00305409"/>
    <w:rsid w:val="00320850"/>
    <w:rsid w:val="003609EF"/>
    <w:rsid w:val="0036231A"/>
    <w:rsid w:val="00374DD4"/>
    <w:rsid w:val="003A45D0"/>
    <w:rsid w:val="003D057B"/>
    <w:rsid w:val="003D71D8"/>
    <w:rsid w:val="003E1A36"/>
    <w:rsid w:val="00410371"/>
    <w:rsid w:val="004242F1"/>
    <w:rsid w:val="00471C29"/>
    <w:rsid w:val="004A44E2"/>
    <w:rsid w:val="004B75B7"/>
    <w:rsid w:val="004E35E9"/>
    <w:rsid w:val="005141D9"/>
    <w:rsid w:val="0051580D"/>
    <w:rsid w:val="00547111"/>
    <w:rsid w:val="00582F67"/>
    <w:rsid w:val="00592D74"/>
    <w:rsid w:val="005E2C44"/>
    <w:rsid w:val="00621188"/>
    <w:rsid w:val="006257ED"/>
    <w:rsid w:val="006346A4"/>
    <w:rsid w:val="00636C03"/>
    <w:rsid w:val="00653DE4"/>
    <w:rsid w:val="00654A8B"/>
    <w:rsid w:val="00656F3C"/>
    <w:rsid w:val="00665C47"/>
    <w:rsid w:val="00665F7F"/>
    <w:rsid w:val="00695808"/>
    <w:rsid w:val="00697C62"/>
    <w:rsid w:val="006A28BC"/>
    <w:rsid w:val="006B46FB"/>
    <w:rsid w:val="006E21FB"/>
    <w:rsid w:val="00765192"/>
    <w:rsid w:val="007842AF"/>
    <w:rsid w:val="00792342"/>
    <w:rsid w:val="007977A8"/>
    <w:rsid w:val="007B058A"/>
    <w:rsid w:val="007B1B3A"/>
    <w:rsid w:val="007B512A"/>
    <w:rsid w:val="007C2097"/>
    <w:rsid w:val="007C6E23"/>
    <w:rsid w:val="007C72EB"/>
    <w:rsid w:val="007D0F18"/>
    <w:rsid w:val="007D6A07"/>
    <w:rsid w:val="007E6798"/>
    <w:rsid w:val="007F7259"/>
    <w:rsid w:val="008040A8"/>
    <w:rsid w:val="00805061"/>
    <w:rsid w:val="008279FA"/>
    <w:rsid w:val="0085472C"/>
    <w:rsid w:val="008626E7"/>
    <w:rsid w:val="00866666"/>
    <w:rsid w:val="00870EE7"/>
    <w:rsid w:val="008863B9"/>
    <w:rsid w:val="0088692D"/>
    <w:rsid w:val="00887F86"/>
    <w:rsid w:val="0089348E"/>
    <w:rsid w:val="008A45A6"/>
    <w:rsid w:val="008B152A"/>
    <w:rsid w:val="008D2C5B"/>
    <w:rsid w:val="008D3CCC"/>
    <w:rsid w:val="008E73CD"/>
    <w:rsid w:val="008F3789"/>
    <w:rsid w:val="008F686C"/>
    <w:rsid w:val="0091056F"/>
    <w:rsid w:val="009148DE"/>
    <w:rsid w:val="00941E30"/>
    <w:rsid w:val="009428A1"/>
    <w:rsid w:val="00942E7E"/>
    <w:rsid w:val="00943254"/>
    <w:rsid w:val="00947079"/>
    <w:rsid w:val="009531B0"/>
    <w:rsid w:val="009741B3"/>
    <w:rsid w:val="009777D9"/>
    <w:rsid w:val="00991B88"/>
    <w:rsid w:val="0099481A"/>
    <w:rsid w:val="009A309C"/>
    <w:rsid w:val="009A552C"/>
    <w:rsid w:val="009A5753"/>
    <w:rsid w:val="009A579D"/>
    <w:rsid w:val="009D6848"/>
    <w:rsid w:val="009E3297"/>
    <w:rsid w:val="009F1D8C"/>
    <w:rsid w:val="009F734F"/>
    <w:rsid w:val="00A246B6"/>
    <w:rsid w:val="00A30022"/>
    <w:rsid w:val="00A47E70"/>
    <w:rsid w:val="00A50CF0"/>
    <w:rsid w:val="00A52B05"/>
    <w:rsid w:val="00A671C1"/>
    <w:rsid w:val="00A75210"/>
    <w:rsid w:val="00A7671C"/>
    <w:rsid w:val="00A76F62"/>
    <w:rsid w:val="00A8068F"/>
    <w:rsid w:val="00AA2CBC"/>
    <w:rsid w:val="00AA3C20"/>
    <w:rsid w:val="00AB0514"/>
    <w:rsid w:val="00AB2193"/>
    <w:rsid w:val="00AC5820"/>
    <w:rsid w:val="00AD1CD8"/>
    <w:rsid w:val="00B04679"/>
    <w:rsid w:val="00B2094E"/>
    <w:rsid w:val="00B258BB"/>
    <w:rsid w:val="00B36776"/>
    <w:rsid w:val="00B67B97"/>
    <w:rsid w:val="00B968C8"/>
    <w:rsid w:val="00BA3EC5"/>
    <w:rsid w:val="00BA51D9"/>
    <w:rsid w:val="00BB331C"/>
    <w:rsid w:val="00BB5DFC"/>
    <w:rsid w:val="00BB6BA1"/>
    <w:rsid w:val="00BB6DE1"/>
    <w:rsid w:val="00BC7777"/>
    <w:rsid w:val="00BD279D"/>
    <w:rsid w:val="00BD6BB8"/>
    <w:rsid w:val="00BF2EAD"/>
    <w:rsid w:val="00C43A45"/>
    <w:rsid w:val="00C4659E"/>
    <w:rsid w:val="00C549B2"/>
    <w:rsid w:val="00C66BA2"/>
    <w:rsid w:val="00C851A0"/>
    <w:rsid w:val="00C857CD"/>
    <w:rsid w:val="00C870F6"/>
    <w:rsid w:val="00C95985"/>
    <w:rsid w:val="00CC5026"/>
    <w:rsid w:val="00CC68D0"/>
    <w:rsid w:val="00CF6CDA"/>
    <w:rsid w:val="00D03F9A"/>
    <w:rsid w:val="00D06D51"/>
    <w:rsid w:val="00D24991"/>
    <w:rsid w:val="00D44391"/>
    <w:rsid w:val="00D50255"/>
    <w:rsid w:val="00D50574"/>
    <w:rsid w:val="00D66520"/>
    <w:rsid w:val="00D83404"/>
    <w:rsid w:val="00D84318"/>
    <w:rsid w:val="00D84AE9"/>
    <w:rsid w:val="00D86078"/>
    <w:rsid w:val="00D9124E"/>
    <w:rsid w:val="00DC703B"/>
    <w:rsid w:val="00DD0F87"/>
    <w:rsid w:val="00DD1AF0"/>
    <w:rsid w:val="00DE34CF"/>
    <w:rsid w:val="00E13F3D"/>
    <w:rsid w:val="00E30559"/>
    <w:rsid w:val="00E34898"/>
    <w:rsid w:val="00E67556"/>
    <w:rsid w:val="00E724E3"/>
    <w:rsid w:val="00E910E0"/>
    <w:rsid w:val="00EA2632"/>
    <w:rsid w:val="00EB09B7"/>
    <w:rsid w:val="00EB4020"/>
    <w:rsid w:val="00EC6E20"/>
    <w:rsid w:val="00EE7D7C"/>
    <w:rsid w:val="00EF37D4"/>
    <w:rsid w:val="00F1180C"/>
    <w:rsid w:val="00F1207F"/>
    <w:rsid w:val="00F25D98"/>
    <w:rsid w:val="00F300FB"/>
    <w:rsid w:val="00F30602"/>
    <w:rsid w:val="00F76BE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uiPriority="35" w:qFormat="1"/>
    <w:lsdException w:name="footnote reference" w:qFormat="1"/>
    <w:lsdException w:name="annotation reference" w:qFormat="1"/>
    <w:lsdException w:name="page number" w:qFormat="1"/>
    <w:lsdException w:name="endnote reference" w:qFormat="1"/>
    <w:lsdException w:name="endnote text"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Body Text 2" w:uiPriority="99" w:qFormat="1"/>
    <w:lsdException w:name="Body Text 3" w:uiPriority="99" w:qFormat="1"/>
    <w:lsdException w:name="Body Text Indent 2" w:uiPriority="99"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Normal (Web)" w:uiPriority="99" w:qFormat="1"/>
    <w:lsdException w:name="HTML Acronym"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31,Head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aliases w:val="L7,Header 7"/>
    <w:basedOn w:val="H6"/>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qFormat/>
    <w:rsid w:val="000B7FED"/>
    <w:pPr>
      <w:spacing w:before="180"/>
      <w:ind w:left="2693" w:hanging="2693"/>
    </w:pPr>
    <w:rPr>
      <w:b/>
    </w:rPr>
  </w:style>
  <w:style w:type="paragraph" w:styleId="10">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0"/>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qFormat/>
    <w:rsid w:val="000B7FED"/>
    <w:pPr>
      <w:ind w:left="1985" w:hanging="1985"/>
    </w:pPr>
  </w:style>
  <w:style w:type="paragraph" w:styleId="70">
    <w:name w:val="toc 7"/>
    <w:basedOn w:val="60"/>
    <w:next w:val="a"/>
    <w:qFormat/>
    <w:rsid w:val="000B7FED"/>
    <w:pPr>
      <w:ind w:left="2268" w:hanging="2268"/>
    </w:pPr>
  </w:style>
  <w:style w:type="paragraph" w:styleId="23">
    <w:name w:val="List Bullet 2"/>
    <w:aliases w:val="lb2"/>
    <w:basedOn w:val="a7"/>
    <w:link w:val="2Char0"/>
    <w:qFormat/>
    <w:rsid w:val="000B7FED"/>
    <w:pPr>
      <w:ind w:left="851"/>
    </w:pPr>
  </w:style>
  <w:style w:type="paragraph" w:styleId="32">
    <w:name w:val="List Bullet 3"/>
    <w:basedOn w:val="23"/>
    <w:link w:val="3Char0"/>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1"/>
    <w:qFormat/>
    <w:rsid w:val="000B7FED"/>
    <w:pPr>
      <w:ind w:left="568" w:hanging="284"/>
    </w:pPr>
  </w:style>
  <w:style w:type="paragraph" w:styleId="a7">
    <w:name w:val="List Bullet"/>
    <w:aliases w:val="UL"/>
    <w:basedOn w:val="a8"/>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9">
    <w:name w:val="footer"/>
    <w:aliases w:val="footer odd,footer,fo,pie de página"/>
    <w:basedOn w:val="a4"/>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qFormat/>
    <w:rsid w:val="000B7FED"/>
    <w:rPr>
      <w:color w:val="800080"/>
      <w:u w:val="single"/>
    </w:rPr>
  </w:style>
  <w:style w:type="paragraph" w:styleId="ae">
    <w:name w:val="Balloon Text"/>
    <w:basedOn w:val="a"/>
    <w:link w:val="Char5"/>
    <w:qFormat/>
    <w:rsid w:val="000B7FED"/>
    <w:rPr>
      <w:rFonts w:ascii="Tahoma" w:hAnsi="Tahoma" w:cs="Tahoma"/>
      <w:sz w:val="16"/>
      <w:szCs w:val="16"/>
    </w:rPr>
  </w:style>
  <w:style w:type="paragraph" w:styleId="af">
    <w:name w:val="annotation subject"/>
    <w:basedOn w:val="ac"/>
    <w:next w:val="ac"/>
    <w:link w:val="Char6"/>
    <w:qFormat/>
    <w:rsid w:val="000B7FED"/>
    <w:rPr>
      <w:b/>
      <w:bCs/>
    </w:rPr>
  </w:style>
  <w:style w:type="paragraph" w:styleId="af0">
    <w:name w:val="Document Map"/>
    <w:basedOn w:val="a"/>
    <w:link w:val="Char7"/>
    <w:qFormat/>
    <w:rsid w:val="005E2C44"/>
    <w:pPr>
      <w:shd w:val="clear" w:color="auto" w:fill="000080"/>
    </w:pPr>
    <w:rPr>
      <w:rFonts w:ascii="Tahoma" w:hAnsi="Tahoma" w:cs="Tahoma"/>
    </w:rPr>
  </w:style>
  <w:style w:type="paragraph" w:customStyle="1" w:styleId="CRSeparator">
    <w:name w:val="CR_Separator"/>
    <w:basedOn w:val="a"/>
    <w:link w:val="CRSeparatorChar"/>
    <w:qFormat/>
    <w:rsid w:val="00AB2193"/>
    <w:pPr>
      <w:jc w:val="center"/>
    </w:pPr>
    <w:rPr>
      <w:color w:val="0000FF"/>
      <w:sz w:val="36"/>
      <w:szCs w:val="36"/>
    </w:rPr>
  </w:style>
  <w:style w:type="character" w:customStyle="1" w:styleId="CRSeparatorChar">
    <w:name w:val="CR_Separator Char"/>
    <w:basedOn w:val="a0"/>
    <w:link w:val="CRSeparator"/>
    <w:qFormat/>
    <w:rsid w:val="00AB2193"/>
    <w:rPr>
      <w:rFonts w:ascii="Times New Roman" w:hAnsi="Times New Roman"/>
      <w:color w:val="0000FF"/>
      <w:sz w:val="36"/>
      <w:szCs w:val="36"/>
      <w:lang w:val="en-GB" w:eastAsia="en-US"/>
    </w:rPr>
  </w:style>
  <w:style w:type="character" w:customStyle="1" w:styleId="af1">
    <w:name w:val="文稿抬头"/>
    <w:qFormat/>
    <w:rsid w:val="00BB331C"/>
    <w:rPr>
      <w:rFonts w:eastAsia="MS Mincho"/>
      <w:b/>
      <w:bCs/>
      <w:sz w:val="24"/>
    </w:rPr>
  </w:style>
  <w:style w:type="character" w:customStyle="1" w:styleId="CRCoverPageChar">
    <w:name w:val="CR Cover Page Char"/>
    <w:link w:val="CRCoverPage"/>
    <w:qFormat/>
    <w:locked/>
    <w:rsid w:val="00BB331C"/>
    <w:rPr>
      <w:rFonts w:ascii="Arial" w:hAnsi="Arial"/>
      <w:lang w:val="en-GB" w:eastAsia="en-US"/>
    </w:rPr>
  </w:style>
  <w:style w:type="paragraph" w:styleId="af2">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水上"/>
    <w:basedOn w:val="a"/>
    <w:uiPriority w:val="99"/>
    <w:qFormat/>
    <w:rsid w:val="00C549B2"/>
    <w:pPr>
      <w:spacing w:after="0"/>
      <w:ind w:left="851"/>
    </w:pPr>
    <w:rPr>
      <w:rFonts w:eastAsia="MS Mincho"/>
      <w:lang w:val="it-IT" w:eastAsia="en-GB"/>
    </w:rPr>
  </w:style>
  <w:style w:type="paragraph" w:styleId="af3">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Char8"/>
    <w:uiPriority w:val="35"/>
    <w:qFormat/>
    <w:rsid w:val="00C549B2"/>
    <w:pPr>
      <w:spacing w:before="120" w:after="120"/>
    </w:pPr>
    <w:rPr>
      <w:rFonts w:eastAsia="MS Mincho"/>
      <w:b/>
    </w:rPr>
  </w:style>
  <w:style w:type="paragraph" w:styleId="34">
    <w:name w:val="Body Text 3"/>
    <w:basedOn w:val="a"/>
    <w:link w:val="3Char1"/>
    <w:uiPriority w:val="99"/>
    <w:qFormat/>
    <w:rsid w:val="00C549B2"/>
    <w:rPr>
      <w:rFonts w:eastAsia="MS Mincho"/>
      <w:b/>
      <w:i/>
    </w:rPr>
  </w:style>
  <w:style w:type="character" w:customStyle="1" w:styleId="3Char1">
    <w:name w:val="正文文本 3 Char"/>
    <w:basedOn w:val="a0"/>
    <w:link w:val="34"/>
    <w:uiPriority w:val="99"/>
    <w:qFormat/>
    <w:rsid w:val="00C549B2"/>
    <w:rPr>
      <w:rFonts w:ascii="Times New Roman" w:eastAsia="MS Mincho" w:hAnsi="Times New Roman"/>
      <w:b/>
      <w:i/>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qFormat/>
    <w:rsid w:val="00C549B2"/>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4"/>
    <w:qFormat/>
    <w:rsid w:val="00C549B2"/>
    <w:rPr>
      <w:rFonts w:ascii="Times New Roman" w:eastAsia="MS Mincho" w:hAnsi="Times New Roman"/>
      <w:sz w:val="24"/>
      <w:lang w:val="en-GB" w:eastAsia="en-US"/>
    </w:rPr>
  </w:style>
  <w:style w:type="paragraph" w:styleId="af5">
    <w:name w:val="Body Text Indent"/>
    <w:basedOn w:val="a"/>
    <w:link w:val="Chara"/>
    <w:uiPriority w:val="99"/>
    <w:qFormat/>
    <w:rsid w:val="00C549B2"/>
    <w:pPr>
      <w:spacing w:before="240" w:after="0"/>
      <w:ind w:left="360"/>
      <w:jc w:val="both"/>
    </w:pPr>
    <w:rPr>
      <w:rFonts w:eastAsia="MS Mincho"/>
      <w:i/>
      <w:sz w:val="22"/>
    </w:rPr>
  </w:style>
  <w:style w:type="character" w:customStyle="1" w:styleId="Chara">
    <w:name w:val="正文文本缩进 Char"/>
    <w:basedOn w:val="a0"/>
    <w:link w:val="af5"/>
    <w:uiPriority w:val="99"/>
    <w:qFormat/>
    <w:rsid w:val="00C549B2"/>
    <w:rPr>
      <w:rFonts w:ascii="Times New Roman" w:eastAsia="MS Mincho" w:hAnsi="Times New Roman"/>
      <w:i/>
      <w:sz w:val="22"/>
      <w:lang w:val="en-GB" w:eastAsia="en-US"/>
    </w:rPr>
  </w:style>
  <w:style w:type="paragraph" w:styleId="3">
    <w:name w:val="List Number 3"/>
    <w:basedOn w:val="a"/>
    <w:uiPriority w:val="99"/>
    <w:qFormat/>
    <w:rsid w:val="00C549B2"/>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6">
    <w:name w:val="Plain Text"/>
    <w:basedOn w:val="a"/>
    <w:link w:val="Charb"/>
    <w:uiPriority w:val="99"/>
    <w:qFormat/>
    <w:rsid w:val="00C549B2"/>
    <w:pPr>
      <w:spacing w:after="0"/>
    </w:pPr>
    <w:rPr>
      <w:rFonts w:ascii="Courier New" w:eastAsia="MS Mincho" w:hAnsi="Courier New"/>
    </w:rPr>
  </w:style>
  <w:style w:type="character" w:customStyle="1" w:styleId="Charb">
    <w:name w:val="纯文本 Char"/>
    <w:basedOn w:val="a0"/>
    <w:link w:val="af6"/>
    <w:uiPriority w:val="99"/>
    <w:qFormat/>
    <w:rsid w:val="00C549B2"/>
    <w:rPr>
      <w:rFonts w:ascii="Courier New" w:eastAsia="MS Mincho" w:hAnsi="Courier New"/>
      <w:lang w:val="en-GB" w:eastAsia="en-US"/>
    </w:rPr>
  </w:style>
  <w:style w:type="paragraph" w:styleId="4">
    <w:name w:val="List Number 4"/>
    <w:basedOn w:val="a"/>
    <w:uiPriority w:val="99"/>
    <w:qFormat/>
    <w:rsid w:val="00C549B2"/>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af7">
    <w:name w:val="Date"/>
    <w:basedOn w:val="a"/>
    <w:next w:val="a"/>
    <w:link w:val="Charc"/>
    <w:uiPriority w:val="99"/>
    <w:qFormat/>
    <w:rsid w:val="00C549B2"/>
    <w:pPr>
      <w:overflowPunct w:val="0"/>
      <w:autoSpaceDE w:val="0"/>
      <w:autoSpaceDN w:val="0"/>
      <w:adjustRightInd w:val="0"/>
      <w:textAlignment w:val="baseline"/>
    </w:pPr>
    <w:rPr>
      <w:rFonts w:eastAsia="Malgun Gothic"/>
    </w:rPr>
  </w:style>
  <w:style w:type="character" w:customStyle="1" w:styleId="Charc">
    <w:name w:val="日期 Char"/>
    <w:basedOn w:val="a0"/>
    <w:link w:val="af7"/>
    <w:uiPriority w:val="99"/>
    <w:qFormat/>
    <w:rsid w:val="00C549B2"/>
    <w:rPr>
      <w:rFonts w:ascii="Times New Roman" w:eastAsia="Malgun Gothic" w:hAnsi="Times New Roman"/>
      <w:lang w:val="en-GB" w:eastAsia="en-US"/>
    </w:rPr>
  </w:style>
  <w:style w:type="paragraph" w:styleId="25">
    <w:name w:val="Body Text Indent 2"/>
    <w:basedOn w:val="a"/>
    <w:link w:val="2Char2"/>
    <w:uiPriority w:val="99"/>
    <w:qFormat/>
    <w:rsid w:val="00C549B2"/>
    <w:pPr>
      <w:ind w:left="568" w:hanging="568"/>
    </w:pPr>
    <w:rPr>
      <w:rFonts w:eastAsia="MS Mincho"/>
    </w:rPr>
  </w:style>
  <w:style w:type="character" w:customStyle="1" w:styleId="2Char2">
    <w:name w:val="正文文本缩进 2 Char"/>
    <w:basedOn w:val="a0"/>
    <w:link w:val="25"/>
    <w:uiPriority w:val="99"/>
    <w:qFormat/>
    <w:rsid w:val="00C549B2"/>
    <w:rPr>
      <w:rFonts w:ascii="Times New Roman" w:eastAsia="MS Mincho" w:hAnsi="Times New Roman"/>
      <w:lang w:val="en-GB" w:eastAsia="en-US"/>
    </w:rPr>
  </w:style>
  <w:style w:type="paragraph" w:styleId="af8">
    <w:name w:val="endnote text"/>
    <w:basedOn w:val="a"/>
    <w:link w:val="Chard"/>
    <w:uiPriority w:val="99"/>
    <w:qFormat/>
    <w:rsid w:val="00C549B2"/>
    <w:pPr>
      <w:snapToGrid w:val="0"/>
    </w:pPr>
  </w:style>
  <w:style w:type="character" w:customStyle="1" w:styleId="Chard">
    <w:name w:val="尾注文本 Char"/>
    <w:basedOn w:val="a0"/>
    <w:link w:val="af8"/>
    <w:uiPriority w:val="99"/>
    <w:qFormat/>
    <w:rsid w:val="00C549B2"/>
    <w:rPr>
      <w:rFonts w:ascii="Times New Roman" w:hAnsi="Times New Roman"/>
      <w:lang w:val="en-GB" w:eastAsia="en-US"/>
    </w:rPr>
  </w:style>
  <w:style w:type="paragraph" w:styleId="af9">
    <w:name w:val="index heading"/>
    <w:basedOn w:val="a"/>
    <w:next w:val="a"/>
    <w:uiPriority w:val="99"/>
    <w:qFormat/>
    <w:rsid w:val="00C549B2"/>
    <w:pPr>
      <w:pBdr>
        <w:top w:val="single" w:sz="12" w:space="0" w:color="auto"/>
      </w:pBdr>
      <w:spacing w:before="360" w:after="240"/>
    </w:pPr>
    <w:rPr>
      <w:rFonts w:eastAsia="MS Mincho"/>
      <w:b/>
      <w:i/>
      <w:sz w:val="26"/>
    </w:rPr>
  </w:style>
  <w:style w:type="paragraph" w:styleId="afa">
    <w:name w:val="Subtitle"/>
    <w:basedOn w:val="a"/>
    <w:next w:val="a"/>
    <w:link w:val="Chare"/>
    <w:uiPriority w:val="11"/>
    <w:qFormat/>
    <w:rsid w:val="00C549B2"/>
    <w:pPr>
      <w:overflowPunct w:val="0"/>
      <w:autoSpaceDE w:val="0"/>
      <w:autoSpaceDN w:val="0"/>
      <w:adjustRightInd w:val="0"/>
      <w:spacing w:before="240" w:after="60" w:line="312" w:lineRule="auto"/>
      <w:jc w:val="center"/>
      <w:textAlignment w:val="baseline"/>
      <w:outlineLvl w:val="1"/>
    </w:pPr>
    <w:rPr>
      <w:rFonts w:cstheme="majorBidi"/>
      <w:b/>
      <w:bCs/>
      <w:color w:val="FF0000"/>
      <w:kern w:val="28"/>
      <w:sz w:val="32"/>
      <w:szCs w:val="32"/>
      <w:lang w:eastAsia="ko-KR"/>
    </w:rPr>
  </w:style>
  <w:style w:type="character" w:customStyle="1" w:styleId="Chare">
    <w:name w:val="副标题 Char"/>
    <w:basedOn w:val="a0"/>
    <w:link w:val="afa"/>
    <w:uiPriority w:val="11"/>
    <w:qFormat/>
    <w:rsid w:val="00C549B2"/>
    <w:rPr>
      <w:rFonts w:ascii="Times New Roman" w:hAnsi="Times New Roman" w:cstheme="majorBidi"/>
      <w:b/>
      <w:bCs/>
      <w:color w:val="FF0000"/>
      <w:kern w:val="28"/>
      <w:sz w:val="32"/>
      <w:szCs w:val="32"/>
      <w:lang w:val="en-GB" w:eastAsia="ko-KR"/>
    </w:rPr>
  </w:style>
  <w:style w:type="paragraph" w:styleId="53">
    <w:name w:val="List Number 5"/>
    <w:basedOn w:val="a"/>
    <w:uiPriority w:val="99"/>
    <w:qFormat/>
    <w:rsid w:val="00C549B2"/>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26">
    <w:name w:val="Body Text 2"/>
    <w:basedOn w:val="a"/>
    <w:link w:val="2Char3"/>
    <w:uiPriority w:val="99"/>
    <w:qFormat/>
    <w:rsid w:val="00C549B2"/>
    <w:pPr>
      <w:spacing w:after="0"/>
      <w:jc w:val="both"/>
    </w:pPr>
    <w:rPr>
      <w:rFonts w:eastAsia="MS Mincho"/>
      <w:sz w:val="24"/>
    </w:rPr>
  </w:style>
  <w:style w:type="character" w:customStyle="1" w:styleId="2Char3">
    <w:name w:val="正文文本 2 Char"/>
    <w:basedOn w:val="a0"/>
    <w:link w:val="26"/>
    <w:uiPriority w:val="99"/>
    <w:qFormat/>
    <w:rsid w:val="00C549B2"/>
    <w:rPr>
      <w:rFonts w:ascii="Times New Roman" w:eastAsia="MS Mincho" w:hAnsi="Times New Roman"/>
      <w:sz w:val="24"/>
      <w:lang w:val="en-GB" w:eastAsia="en-US"/>
    </w:rPr>
  </w:style>
  <w:style w:type="paragraph" w:styleId="afb">
    <w:name w:val="Normal (Web)"/>
    <w:basedOn w:val="a"/>
    <w:uiPriority w:val="99"/>
    <w:unhideWhenUsed/>
    <w:qFormat/>
    <w:rsid w:val="00C549B2"/>
    <w:pPr>
      <w:spacing w:before="100" w:beforeAutospacing="1" w:after="100" w:afterAutospacing="1"/>
    </w:pPr>
    <w:rPr>
      <w:sz w:val="24"/>
      <w:szCs w:val="24"/>
      <w:lang w:val="en-US"/>
    </w:rPr>
  </w:style>
  <w:style w:type="paragraph" w:styleId="afc">
    <w:name w:val="Title"/>
    <w:aliases w:val="Section Header"/>
    <w:basedOn w:val="a"/>
    <w:next w:val="a"/>
    <w:link w:val="Charf"/>
    <w:uiPriority w:val="99"/>
    <w:qFormat/>
    <w:rsid w:val="00C549B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aliases w:val="Section Header Char"/>
    <w:basedOn w:val="a0"/>
    <w:link w:val="afc"/>
    <w:uiPriority w:val="99"/>
    <w:qFormat/>
    <w:rsid w:val="00C549B2"/>
    <w:rPr>
      <w:rFonts w:ascii="Courier New" w:eastAsia="Malgun Gothic" w:hAnsi="Courier New"/>
      <w:lang w:val="nb-NO" w:eastAsia="en-US"/>
    </w:rPr>
  </w:style>
  <w:style w:type="table" w:styleId="afd">
    <w:name w:val="Table Grid"/>
    <w:aliases w:val="SGS Table Basic 1,TableGrid"/>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aliases w:val="Level 2"/>
    <w:qFormat/>
    <w:rsid w:val="00C549B2"/>
    <w:rPr>
      <w:b/>
      <w:bCs/>
    </w:rPr>
  </w:style>
  <w:style w:type="character" w:styleId="aff">
    <w:name w:val="endnote reference"/>
    <w:qFormat/>
    <w:rsid w:val="00C549B2"/>
    <w:rPr>
      <w:vertAlign w:val="superscript"/>
    </w:rPr>
  </w:style>
  <w:style w:type="character" w:styleId="aff0">
    <w:name w:val="page number"/>
    <w:basedOn w:val="a0"/>
    <w:qFormat/>
    <w:rsid w:val="00C549B2"/>
  </w:style>
  <w:style w:type="character" w:styleId="aff1">
    <w:name w:val="Emphasis"/>
    <w:qFormat/>
    <w:rsid w:val="00C549B2"/>
    <w:rPr>
      <w:rFonts w:ascii="Times New Roman" w:hAnsi="Times New Roman" w:cs="Times New Roman" w:hint="default"/>
      <w:i/>
      <w:iCs/>
    </w:rPr>
  </w:style>
  <w:style w:type="character" w:styleId="HTML">
    <w:name w:val="HTML Acronym"/>
    <w:uiPriority w:val="99"/>
    <w:unhideWhenUsed/>
    <w:qFormat/>
    <w:rsid w:val="00C549B2"/>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sid w:val="00C549B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sid w:val="00C549B2"/>
    <w:rPr>
      <w:rFonts w:ascii="Arial" w:hAnsi="Arial"/>
      <w:sz w:val="3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0"/>
    <w:qFormat/>
    <w:rsid w:val="00C549B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sid w:val="00C549B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sid w:val="00C549B2"/>
    <w:rPr>
      <w:rFonts w:ascii="Arial" w:hAnsi="Arial"/>
      <w:sz w:val="22"/>
      <w:lang w:val="en-GB" w:eastAsia="en-US"/>
    </w:rPr>
  </w:style>
  <w:style w:type="character" w:customStyle="1" w:styleId="6Char">
    <w:name w:val="标题 6 Char"/>
    <w:aliases w:val="T1 Char4,Header 6 Char"/>
    <w:basedOn w:val="a0"/>
    <w:link w:val="6"/>
    <w:qFormat/>
    <w:rsid w:val="00C549B2"/>
    <w:rPr>
      <w:rFonts w:ascii="Arial" w:hAnsi="Arial"/>
      <w:lang w:val="en-GB" w:eastAsia="en-US"/>
    </w:rPr>
  </w:style>
  <w:style w:type="character" w:customStyle="1" w:styleId="7Char">
    <w:name w:val="标题 7 Char"/>
    <w:aliases w:val="L7 Char,Header 7 Char"/>
    <w:basedOn w:val="a0"/>
    <w:link w:val="7"/>
    <w:qFormat/>
    <w:rsid w:val="00C549B2"/>
    <w:rPr>
      <w:rFonts w:ascii="Arial" w:hAnsi="Arial"/>
      <w:lang w:val="en-GB" w:eastAsia="en-US"/>
    </w:rPr>
  </w:style>
  <w:style w:type="character" w:customStyle="1" w:styleId="8Char">
    <w:name w:val="标题 8 Char"/>
    <w:aliases w:val="Table Heading Char"/>
    <w:basedOn w:val="a0"/>
    <w:link w:val="8"/>
    <w:qFormat/>
    <w:rsid w:val="00C549B2"/>
    <w:rPr>
      <w:rFonts w:ascii="Arial" w:hAnsi="Arial"/>
      <w:sz w:val="36"/>
      <w:lang w:val="en-GB" w:eastAsia="en-US"/>
    </w:rPr>
  </w:style>
  <w:style w:type="character" w:customStyle="1" w:styleId="9Char">
    <w:name w:val="标题 9 Char"/>
    <w:aliases w:val="Figure Heading Char,FH Char"/>
    <w:basedOn w:val="a0"/>
    <w:link w:val="9"/>
    <w:qFormat/>
    <w:rsid w:val="00C549B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qFormat/>
    <w:rsid w:val="00C549B2"/>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qFormat/>
    <w:rsid w:val="00C549B2"/>
    <w:rPr>
      <w:rFonts w:ascii="Times New Roman" w:hAnsi="Times New Roman"/>
      <w:sz w:val="16"/>
      <w:lang w:val="en-GB" w:eastAsia="en-US"/>
    </w:rPr>
  </w:style>
  <w:style w:type="character" w:customStyle="1" w:styleId="Char3">
    <w:name w:val="页脚 Char"/>
    <w:aliases w:val="footer odd Char,footer Char,fo Char,pie de página Char"/>
    <w:basedOn w:val="a0"/>
    <w:link w:val="a9"/>
    <w:qFormat/>
    <w:rsid w:val="00C549B2"/>
    <w:rPr>
      <w:rFonts w:ascii="Arial" w:hAnsi="Arial"/>
      <w:b/>
      <w:i/>
      <w:noProof/>
      <w:sz w:val="18"/>
      <w:lang w:val="en-GB" w:eastAsia="en-US"/>
    </w:rPr>
  </w:style>
  <w:style w:type="character" w:customStyle="1" w:styleId="Char4">
    <w:name w:val="批注文字 Char"/>
    <w:basedOn w:val="a0"/>
    <w:link w:val="ac"/>
    <w:qFormat/>
    <w:rsid w:val="00C549B2"/>
    <w:rPr>
      <w:rFonts w:ascii="Times New Roman" w:hAnsi="Times New Roman"/>
      <w:lang w:val="en-GB" w:eastAsia="en-US"/>
    </w:rPr>
  </w:style>
  <w:style w:type="character" w:customStyle="1" w:styleId="Char5">
    <w:name w:val="批注框文本 Char"/>
    <w:basedOn w:val="a0"/>
    <w:link w:val="ae"/>
    <w:qFormat/>
    <w:rsid w:val="00C549B2"/>
    <w:rPr>
      <w:rFonts w:ascii="Tahoma" w:hAnsi="Tahoma" w:cs="Tahoma"/>
      <w:sz w:val="16"/>
      <w:szCs w:val="16"/>
      <w:lang w:val="en-GB" w:eastAsia="en-US"/>
    </w:rPr>
  </w:style>
  <w:style w:type="character" w:customStyle="1" w:styleId="Char6">
    <w:name w:val="批注主题 Char"/>
    <w:basedOn w:val="Char4"/>
    <w:link w:val="af"/>
    <w:qFormat/>
    <w:rsid w:val="00C549B2"/>
    <w:rPr>
      <w:rFonts w:ascii="Times New Roman" w:hAnsi="Times New Roman"/>
      <w:b/>
      <w:bCs/>
      <w:lang w:val="en-GB" w:eastAsia="en-US"/>
    </w:rPr>
  </w:style>
  <w:style w:type="character" w:customStyle="1" w:styleId="Char7">
    <w:name w:val="文档结构图 Char"/>
    <w:basedOn w:val="a0"/>
    <w:link w:val="af0"/>
    <w:qFormat/>
    <w:rsid w:val="00C549B2"/>
    <w:rPr>
      <w:rFonts w:ascii="Tahoma" w:hAnsi="Tahoma" w:cs="Tahoma"/>
      <w:shd w:val="clear" w:color="auto" w:fill="000080"/>
      <w:lang w:val="en-GB" w:eastAsia="en-US"/>
    </w:rPr>
  </w:style>
  <w:style w:type="character" w:customStyle="1" w:styleId="B1Char">
    <w:name w:val="B1 Char"/>
    <w:link w:val="B10"/>
    <w:qFormat/>
    <w:rsid w:val="00C549B2"/>
    <w:rPr>
      <w:rFonts w:ascii="Times New Roman" w:hAnsi="Times New Roman"/>
      <w:lang w:val="en-GB" w:eastAsia="en-US"/>
    </w:rPr>
  </w:style>
  <w:style w:type="character" w:customStyle="1" w:styleId="TACChar">
    <w:name w:val="TAC Char"/>
    <w:link w:val="TAC"/>
    <w:qFormat/>
    <w:rsid w:val="00C549B2"/>
    <w:rPr>
      <w:rFonts w:ascii="Arial" w:hAnsi="Arial"/>
      <w:sz w:val="18"/>
      <w:lang w:val="en-GB" w:eastAsia="en-US"/>
    </w:rPr>
  </w:style>
  <w:style w:type="character" w:customStyle="1" w:styleId="THChar">
    <w:name w:val="TH Char"/>
    <w:link w:val="TH"/>
    <w:qFormat/>
    <w:rsid w:val="00C549B2"/>
    <w:rPr>
      <w:rFonts w:ascii="Arial" w:hAnsi="Arial"/>
      <w:b/>
      <w:lang w:val="en-GB" w:eastAsia="en-US"/>
    </w:rPr>
  </w:style>
  <w:style w:type="character" w:customStyle="1" w:styleId="TAHCar">
    <w:name w:val="TAH Car"/>
    <w:link w:val="TAH"/>
    <w:qFormat/>
    <w:rsid w:val="00C549B2"/>
    <w:rPr>
      <w:rFonts w:ascii="Arial" w:hAnsi="Arial"/>
      <w:b/>
      <w:sz w:val="18"/>
      <w:lang w:val="en-GB" w:eastAsia="en-US"/>
    </w:rPr>
  </w:style>
  <w:style w:type="character" w:customStyle="1" w:styleId="TANChar">
    <w:name w:val="TAN Char"/>
    <w:link w:val="TAN"/>
    <w:qFormat/>
    <w:rsid w:val="00C549B2"/>
    <w:rPr>
      <w:rFonts w:ascii="Arial" w:hAnsi="Arial"/>
      <w:sz w:val="18"/>
      <w:lang w:val="en-GB" w:eastAsia="en-US"/>
    </w:rPr>
  </w:style>
  <w:style w:type="character" w:customStyle="1" w:styleId="TFChar">
    <w:name w:val="TF Char"/>
    <w:link w:val="TF"/>
    <w:qFormat/>
    <w:rsid w:val="00C549B2"/>
    <w:rPr>
      <w:rFonts w:ascii="Arial" w:hAnsi="Arial"/>
      <w:b/>
      <w:lang w:val="en-GB" w:eastAsia="en-US"/>
    </w:rPr>
  </w:style>
  <w:style w:type="paragraph" w:styleId="aff2">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R4_bullets,列"/>
    <w:basedOn w:val="a"/>
    <w:link w:val="Charf0"/>
    <w:uiPriority w:val="34"/>
    <w:qFormat/>
    <w:rsid w:val="00C549B2"/>
    <w:pPr>
      <w:ind w:firstLineChars="200" w:firstLine="420"/>
    </w:pPr>
    <w:rPr>
      <w:rFonts w:eastAsiaTheme="minorEastAsia"/>
    </w:rPr>
  </w:style>
  <w:style w:type="character" w:customStyle="1" w:styleId="TALCar">
    <w:name w:val="TAL Car"/>
    <w:link w:val="TAL"/>
    <w:qFormat/>
    <w:rsid w:val="00C549B2"/>
    <w:rPr>
      <w:rFonts w:ascii="Arial" w:hAnsi="Arial"/>
      <w:sz w:val="18"/>
      <w:lang w:val="en-GB" w:eastAsia="en-US"/>
    </w:rPr>
  </w:style>
  <w:style w:type="character" w:customStyle="1" w:styleId="H6Char">
    <w:name w:val="H6 Char"/>
    <w:link w:val="H6"/>
    <w:qFormat/>
    <w:rsid w:val="00C549B2"/>
    <w:rPr>
      <w:rFonts w:ascii="Arial" w:hAnsi="Arial"/>
      <w:lang w:val="en-GB" w:eastAsia="en-US"/>
    </w:rPr>
  </w:style>
  <w:style w:type="character" w:customStyle="1" w:styleId="B2Char">
    <w:name w:val="B2 Char"/>
    <w:link w:val="B20"/>
    <w:qFormat/>
    <w:rsid w:val="00C549B2"/>
    <w:rPr>
      <w:rFonts w:ascii="Times New Roman" w:hAnsi="Times New Roman"/>
      <w:lang w:val="en-GB" w:eastAsia="en-US"/>
    </w:rPr>
  </w:style>
  <w:style w:type="character" w:customStyle="1" w:styleId="NOChar">
    <w:name w:val="NO Char"/>
    <w:link w:val="NO"/>
    <w:qFormat/>
    <w:rsid w:val="00C549B2"/>
    <w:rPr>
      <w:rFonts w:ascii="Times New Roman" w:hAnsi="Times New Roman"/>
      <w:lang w:val="en-GB" w:eastAsia="en-US"/>
    </w:rPr>
  </w:style>
  <w:style w:type="character" w:customStyle="1" w:styleId="Heading3Char">
    <w:name w:val="Heading 3 Char"/>
    <w:basedOn w:val="a0"/>
    <w:qFormat/>
    <w:rsid w:val="00C549B2"/>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sid w:val="00C549B2"/>
    <w:rPr>
      <w:rFonts w:ascii="Times New Roman" w:hAnsi="Times New Roman"/>
      <w:lang w:val="en-GB" w:eastAsia="en-US"/>
    </w:rPr>
  </w:style>
  <w:style w:type="character" w:customStyle="1" w:styleId="B4Char">
    <w:name w:val="B4 Char"/>
    <w:link w:val="B4"/>
    <w:qFormat/>
    <w:rsid w:val="00C549B2"/>
    <w:rPr>
      <w:rFonts w:ascii="Times New Roman" w:hAnsi="Times New Roman"/>
      <w:lang w:val="en-GB" w:eastAsia="en-US"/>
    </w:rPr>
  </w:style>
  <w:style w:type="paragraph" w:customStyle="1" w:styleId="TAJ">
    <w:name w:val="TAJ"/>
    <w:basedOn w:val="TH"/>
    <w:uiPriority w:val="99"/>
    <w:qFormat/>
    <w:rsid w:val="00C549B2"/>
  </w:style>
  <w:style w:type="paragraph" w:customStyle="1" w:styleId="Guidance">
    <w:name w:val="Guidance"/>
    <w:basedOn w:val="a"/>
    <w:uiPriority w:val="99"/>
    <w:qFormat/>
    <w:rsid w:val="00C549B2"/>
    <w:rPr>
      <w:i/>
      <w:color w:val="0000FF"/>
    </w:rPr>
  </w:style>
  <w:style w:type="character" w:customStyle="1" w:styleId="Char1">
    <w:name w:val="列表 Char"/>
    <w:link w:val="a8"/>
    <w:qFormat/>
    <w:rsid w:val="00C549B2"/>
    <w:rPr>
      <w:rFonts w:ascii="Times New Roman" w:hAnsi="Times New Roman"/>
      <w:lang w:val="en-GB" w:eastAsia="en-US"/>
    </w:rPr>
  </w:style>
  <w:style w:type="character" w:customStyle="1" w:styleId="Char2">
    <w:name w:val="列表项目符号 Char"/>
    <w:aliases w:val="UL Char"/>
    <w:link w:val="a7"/>
    <w:qFormat/>
    <w:rsid w:val="00C549B2"/>
    <w:rPr>
      <w:rFonts w:ascii="Times New Roman" w:hAnsi="Times New Roman"/>
      <w:lang w:val="en-GB" w:eastAsia="en-US"/>
    </w:rPr>
  </w:style>
  <w:style w:type="character" w:customStyle="1" w:styleId="2Char0">
    <w:name w:val="列表项目符号 2 Char"/>
    <w:aliases w:val="lb2 Char"/>
    <w:link w:val="23"/>
    <w:qFormat/>
    <w:rsid w:val="00C549B2"/>
    <w:rPr>
      <w:rFonts w:ascii="Times New Roman" w:hAnsi="Times New Roman"/>
      <w:lang w:val="en-GB" w:eastAsia="en-US"/>
    </w:rPr>
  </w:style>
  <w:style w:type="character" w:customStyle="1" w:styleId="3Char0">
    <w:name w:val="列表项目符号 3 Char"/>
    <w:link w:val="32"/>
    <w:qFormat/>
    <w:rsid w:val="00C549B2"/>
    <w:rPr>
      <w:rFonts w:ascii="Times New Roman" w:hAnsi="Times New Roman"/>
      <w:lang w:val="en-GB" w:eastAsia="en-US"/>
    </w:rPr>
  </w:style>
  <w:style w:type="character" w:customStyle="1" w:styleId="2Char1">
    <w:name w:val="列表 2 Char"/>
    <w:link w:val="24"/>
    <w:qFormat/>
    <w:rsid w:val="00C549B2"/>
    <w:rPr>
      <w:rFonts w:ascii="Times New Roman" w:hAnsi="Times New Roman"/>
      <w:lang w:val="en-GB" w:eastAsia="en-US"/>
    </w:rPr>
  </w:style>
  <w:style w:type="paragraph" w:customStyle="1" w:styleId="TabList">
    <w:name w:val="TabList"/>
    <w:basedOn w:val="a"/>
    <w:uiPriority w:val="99"/>
    <w:qFormat/>
    <w:rsid w:val="00C549B2"/>
    <w:pPr>
      <w:tabs>
        <w:tab w:val="left" w:pos="1134"/>
      </w:tabs>
      <w:spacing w:after="0"/>
    </w:pPr>
    <w:rPr>
      <w:rFonts w:eastAsia="MS Mincho"/>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3"/>
    <w:uiPriority w:val="35"/>
    <w:qFormat/>
    <w:locked/>
    <w:rsid w:val="00C549B2"/>
    <w:rPr>
      <w:rFonts w:ascii="Times New Roman" w:eastAsia="MS Mincho" w:hAnsi="Times New Roman"/>
      <w:b/>
      <w:lang w:val="en-GB" w:eastAsia="en-US"/>
    </w:rPr>
  </w:style>
  <w:style w:type="paragraph" w:customStyle="1" w:styleId="tabletext">
    <w:name w:val="table text"/>
    <w:basedOn w:val="a"/>
    <w:next w:val="table"/>
    <w:uiPriority w:val="99"/>
    <w:qFormat/>
    <w:rsid w:val="00C549B2"/>
    <w:pPr>
      <w:spacing w:after="0"/>
    </w:pPr>
    <w:rPr>
      <w:rFonts w:eastAsia="MS Mincho"/>
      <w:i/>
    </w:rPr>
  </w:style>
  <w:style w:type="paragraph" w:customStyle="1" w:styleId="table">
    <w:name w:val="table"/>
    <w:basedOn w:val="a"/>
    <w:next w:val="a"/>
    <w:uiPriority w:val="99"/>
    <w:qFormat/>
    <w:rsid w:val="00C549B2"/>
    <w:pPr>
      <w:spacing w:after="0"/>
      <w:jc w:val="center"/>
    </w:pPr>
    <w:rPr>
      <w:rFonts w:eastAsia="MS Mincho"/>
      <w:lang w:val="en-US"/>
    </w:rPr>
  </w:style>
  <w:style w:type="paragraph" w:customStyle="1" w:styleId="HE">
    <w:name w:val="HE"/>
    <w:basedOn w:val="a"/>
    <w:uiPriority w:val="99"/>
    <w:qFormat/>
    <w:rsid w:val="00C549B2"/>
    <w:pPr>
      <w:spacing w:after="0"/>
    </w:pPr>
    <w:rPr>
      <w:rFonts w:eastAsia="MS Mincho"/>
      <w:b/>
    </w:rPr>
  </w:style>
  <w:style w:type="paragraph" w:customStyle="1" w:styleId="text">
    <w:name w:val="text"/>
    <w:basedOn w:val="a"/>
    <w:uiPriority w:val="99"/>
    <w:qFormat/>
    <w:rsid w:val="00C549B2"/>
    <w:pPr>
      <w:widowControl w:val="0"/>
      <w:spacing w:after="240"/>
      <w:jc w:val="both"/>
    </w:pPr>
    <w:rPr>
      <w:rFonts w:eastAsia="MS Mincho"/>
      <w:sz w:val="24"/>
      <w:lang w:val="en-AU"/>
    </w:rPr>
  </w:style>
  <w:style w:type="paragraph" w:customStyle="1" w:styleId="Reference">
    <w:name w:val="Reference"/>
    <w:basedOn w:val="EX"/>
    <w:uiPriority w:val="99"/>
    <w:qFormat/>
    <w:rsid w:val="00C549B2"/>
    <w:pPr>
      <w:tabs>
        <w:tab w:val="left" w:pos="567"/>
      </w:tabs>
      <w:ind w:left="567" w:hanging="567"/>
    </w:pPr>
    <w:rPr>
      <w:rFonts w:eastAsia="MS Mincho"/>
    </w:rPr>
  </w:style>
  <w:style w:type="paragraph" w:customStyle="1" w:styleId="berschrift1H1">
    <w:name w:val="Überschrift 1.H1"/>
    <w:basedOn w:val="a"/>
    <w:next w:val="a"/>
    <w:uiPriority w:val="99"/>
    <w:qFormat/>
    <w:rsid w:val="00C549B2"/>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C549B2"/>
    <w:rPr>
      <w:rFonts w:ascii="Arial" w:eastAsia="MS Mincho" w:hAnsi="Arial"/>
      <w:lang w:val="en-GB" w:eastAsia="en-US"/>
    </w:rPr>
  </w:style>
  <w:style w:type="paragraph" w:customStyle="1" w:styleId="textintend1">
    <w:name w:val="text intend 1"/>
    <w:basedOn w:val="text"/>
    <w:uiPriority w:val="99"/>
    <w:qFormat/>
    <w:rsid w:val="00C549B2"/>
    <w:pPr>
      <w:widowControl/>
      <w:tabs>
        <w:tab w:val="left" w:pos="992"/>
      </w:tabs>
      <w:spacing w:after="120"/>
      <w:ind w:left="992" w:hanging="425"/>
    </w:pPr>
    <w:rPr>
      <w:lang w:val="en-US"/>
    </w:rPr>
  </w:style>
  <w:style w:type="paragraph" w:customStyle="1" w:styleId="textintend2">
    <w:name w:val="text intend 2"/>
    <w:basedOn w:val="text"/>
    <w:uiPriority w:val="99"/>
    <w:qFormat/>
    <w:rsid w:val="00C549B2"/>
    <w:pPr>
      <w:widowControl/>
      <w:tabs>
        <w:tab w:val="left" w:pos="1418"/>
      </w:tabs>
      <w:spacing w:after="120"/>
      <w:ind w:left="1418" w:hanging="426"/>
    </w:pPr>
    <w:rPr>
      <w:lang w:val="en-US"/>
    </w:rPr>
  </w:style>
  <w:style w:type="paragraph" w:customStyle="1" w:styleId="textintend3">
    <w:name w:val="text intend 3"/>
    <w:basedOn w:val="text"/>
    <w:uiPriority w:val="99"/>
    <w:qFormat/>
    <w:rsid w:val="00C549B2"/>
    <w:pPr>
      <w:widowControl/>
      <w:tabs>
        <w:tab w:val="left" w:pos="1843"/>
      </w:tabs>
      <w:spacing w:after="120"/>
      <w:ind w:left="1843" w:hanging="425"/>
    </w:pPr>
    <w:rPr>
      <w:lang w:val="en-US"/>
    </w:rPr>
  </w:style>
  <w:style w:type="paragraph" w:customStyle="1" w:styleId="normalpuce">
    <w:name w:val="normal puce"/>
    <w:basedOn w:val="a"/>
    <w:uiPriority w:val="99"/>
    <w:qFormat/>
    <w:rsid w:val="00C549B2"/>
    <w:pPr>
      <w:widowControl w:val="0"/>
      <w:tabs>
        <w:tab w:val="left" w:pos="360"/>
      </w:tabs>
      <w:spacing w:before="60" w:after="60"/>
      <w:ind w:left="360" w:hanging="360"/>
      <w:jc w:val="both"/>
    </w:pPr>
    <w:rPr>
      <w:rFonts w:eastAsia="MS Mincho"/>
    </w:rPr>
  </w:style>
  <w:style w:type="paragraph" w:customStyle="1" w:styleId="para">
    <w:name w:val="para"/>
    <w:basedOn w:val="a"/>
    <w:uiPriority w:val="99"/>
    <w:qFormat/>
    <w:rsid w:val="00C549B2"/>
    <w:pPr>
      <w:spacing w:after="240"/>
      <w:jc w:val="both"/>
    </w:pPr>
    <w:rPr>
      <w:rFonts w:ascii="Helvetica" w:eastAsia="MS Mincho" w:hAnsi="Helvetica"/>
    </w:rPr>
  </w:style>
  <w:style w:type="character" w:customStyle="1" w:styleId="MTEquationSection">
    <w:name w:val="MTEquationSection"/>
    <w:qFormat/>
    <w:rsid w:val="00C549B2"/>
    <w:rPr>
      <w:color w:val="FF0000"/>
      <w:lang w:eastAsia="en-US"/>
    </w:rPr>
  </w:style>
  <w:style w:type="paragraph" w:customStyle="1" w:styleId="MTDisplayEquation">
    <w:name w:val="MTDisplayEquation"/>
    <w:basedOn w:val="a"/>
    <w:uiPriority w:val="99"/>
    <w:qFormat/>
    <w:rsid w:val="00C549B2"/>
    <w:pPr>
      <w:tabs>
        <w:tab w:val="center" w:pos="4820"/>
        <w:tab w:val="right" w:pos="9640"/>
      </w:tabs>
    </w:pPr>
    <w:rPr>
      <w:rFonts w:eastAsia="MS Mincho"/>
    </w:rPr>
  </w:style>
  <w:style w:type="paragraph" w:customStyle="1" w:styleId="List1">
    <w:name w:val="List1"/>
    <w:basedOn w:val="a"/>
    <w:uiPriority w:val="99"/>
    <w:qFormat/>
    <w:rsid w:val="00C549B2"/>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uiPriority w:val="99"/>
    <w:qFormat/>
    <w:rsid w:val="00C549B2"/>
    <w:pPr>
      <w:spacing w:before="120" w:after="0"/>
      <w:jc w:val="both"/>
    </w:pPr>
    <w:rPr>
      <w:rFonts w:eastAsia="MS Mincho"/>
      <w:lang w:val="en-US"/>
    </w:rPr>
  </w:style>
  <w:style w:type="paragraph" w:customStyle="1" w:styleId="centered">
    <w:name w:val="centered"/>
    <w:basedOn w:val="a"/>
    <w:uiPriority w:val="99"/>
    <w:qFormat/>
    <w:rsid w:val="00C549B2"/>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C549B2"/>
    <w:rPr>
      <w:rFonts w:ascii="Bookman" w:hAnsi="Bookman"/>
      <w:position w:val="6"/>
      <w:sz w:val="18"/>
    </w:rPr>
  </w:style>
  <w:style w:type="paragraph" w:customStyle="1" w:styleId="References">
    <w:name w:val="References"/>
    <w:basedOn w:val="a"/>
    <w:uiPriority w:val="99"/>
    <w:qFormat/>
    <w:rsid w:val="00C549B2"/>
    <w:pPr>
      <w:numPr>
        <w:numId w:val="3"/>
      </w:numPr>
      <w:spacing w:after="80"/>
    </w:pPr>
    <w:rPr>
      <w:rFonts w:eastAsia="MS Mincho"/>
      <w:sz w:val="18"/>
      <w:lang w:val="en-US"/>
    </w:rPr>
  </w:style>
  <w:style w:type="paragraph" w:customStyle="1" w:styleId="ZchnZchn">
    <w:name w:val="Zchn Zchn"/>
    <w:uiPriority w:val="99"/>
    <w:semiHidden/>
    <w:qFormat/>
    <w:rsid w:val="00C549B2"/>
    <w:pPr>
      <w:keepNext/>
      <w:numPr>
        <w:numId w:val="4"/>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qFormat/>
    <w:rsid w:val="00C549B2"/>
    <w:rPr>
      <w:rFonts w:eastAsia="MS Mincho"/>
      <w:lang w:val="en-GB" w:eastAsia="en-US" w:bidi="ar-SA"/>
    </w:rPr>
  </w:style>
  <w:style w:type="character" w:customStyle="1" w:styleId="B1Char1">
    <w:name w:val="B1 Char1"/>
    <w:qFormat/>
    <w:rsid w:val="00C549B2"/>
    <w:rPr>
      <w:rFonts w:eastAsia="MS Mincho"/>
      <w:lang w:val="en-GB" w:eastAsia="en-US" w:bidi="ar-SA"/>
    </w:rPr>
  </w:style>
  <w:style w:type="paragraph" w:customStyle="1" w:styleId="TableText0">
    <w:name w:val="TableText"/>
    <w:basedOn w:val="af5"/>
    <w:uiPriority w:val="99"/>
    <w:qFormat/>
    <w:rsid w:val="00C549B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C549B2"/>
  </w:style>
  <w:style w:type="paragraph" w:customStyle="1" w:styleId="B1">
    <w:name w:val="B1+"/>
    <w:basedOn w:val="B10"/>
    <w:uiPriority w:val="99"/>
    <w:qFormat/>
    <w:rsid w:val="00C549B2"/>
    <w:pPr>
      <w:numPr>
        <w:numId w:val="5"/>
      </w:numPr>
      <w:overflowPunct w:val="0"/>
      <w:autoSpaceDE w:val="0"/>
      <w:autoSpaceDN w:val="0"/>
      <w:adjustRightInd w:val="0"/>
      <w:textAlignment w:val="baseline"/>
    </w:pPr>
    <w:rPr>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2"/>
    <w:uiPriority w:val="34"/>
    <w:qFormat/>
    <w:rsid w:val="00C549B2"/>
    <w:rPr>
      <w:rFonts w:ascii="Times New Roman" w:eastAsiaTheme="minorEastAsia" w:hAnsi="Times New Roman"/>
      <w:lang w:val="en-GB" w:eastAsia="en-US"/>
    </w:rPr>
  </w:style>
  <w:style w:type="paragraph" w:customStyle="1" w:styleId="CharCharCharChar1">
    <w:name w:val="Char Char Char Char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4"/>
    <w:uiPriority w:val="99"/>
    <w:qFormat/>
    <w:rsid w:val="00C549B2"/>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C549B2"/>
    <w:rPr>
      <w:rFonts w:eastAsia="宋体"/>
      <w:i/>
      <w:color w:val="0000FF"/>
      <w:lang w:val="en-GB" w:eastAsia="en-US"/>
    </w:rPr>
  </w:style>
  <w:style w:type="paragraph" w:customStyle="1" w:styleId="Bulletedo1">
    <w:name w:val="Bulleted o 1"/>
    <w:basedOn w:val="a"/>
    <w:uiPriority w:val="99"/>
    <w:qFormat/>
    <w:rsid w:val="00C549B2"/>
    <w:pPr>
      <w:numPr>
        <w:numId w:val="6"/>
      </w:numPr>
      <w:overflowPunct w:val="0"/>
      <w:autoSpaceDE w:val="0"/>
      <w:autoSpaceDN w:val="0"/>
      <w:adjustRightInd w:val="0"/>
      <w:spacing w:before="120" w:after="120"/>
      <w:textAlignment w:val="baseline"/>
    </w:pPr>
  </w:style>
  <w:style w:type="paragraph" w:customStyle="1" w:styleId="TOC1">
    <w:name w:val="TOC 标题1"/>
    <w:basedOn w:val="1"/>
    <w:next w:val="a"/>
    <w:uiPriority w:val="39"/>
    <w:unhideWhenUsed/>
    <w:qFormat/>
    <w:rsid w:val="00C549B2"/>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qFormat/>
    <w:rsid w:val="00C549B2"/>
    <w:rPr>
      <w:rFonts w:ascii="Arial" w:hAnsi="Arial"/>
      <w:sz w:val="18"/>
      <w:lang w:val="en-GB"/>
    </w:rPr>
  </w:style>
  <w:style w:type="paragraph" w:customStyle="1" w:styleId="12">
    <w:name w:val="修订1"/>
    <w:hidden/>
    <w:qFormat/>
    <w:rsid w:val="00C549B2"/>
    <w:rPr>
      <w:rFonts w:ascii="Times New Roman" w:hAnsi="Times New Roman"/>
      <w:lang w:val="en-GB" w:eastAsia="en-US"/>
    </w:rPr>
  </w:style>
  <w:style w:type="character" w:customStyle="1" w:styleId="EQChar">
    <w:name w:val="EQ Char"/>
    <w:link w:val="EQ"/>
    <w:qFormat/>
    <w:locked/>
    <w:rsid w:val="00C549B2"/>
    <w:rPr>
      <w:rFonts w:ascii="Times New Roman" w:hAnsi="Times New Roman"/>
      <w:noProof/>
      <w:lang w:val="en-GB" w:eastAsia="en-US"/>
    </w:rPr>
  </w:style>
  <w:style w:type="character" w:customStyle="1" w:styleId="TAL0">
    <w:name w:val="TAL (文字)"/>
    <w:qFormat/>
    <w:rsid w:val="00C549B2"/>
    <w:rPr>
      <w:rFonts w:ascii="Arial" w:hAnsi="Arial"/>
      <w:sz w:val="18"/>
      <w:lang w:val="en-GB" w:eastAsia="ko-KR" w:bidi="ar-SA"/>
    </w:rPr>
  </w:style>
  <w:style w:type="character" w:customStyle="1" w:styleId="CharChar3">
    <w:name w:val="Char Char3"/>
    <w:qFormat/>
    <w:rsid w:val="00C549B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C549B2"/>
    <w:rPr>
      <w:lang w:val="en-GB" w:eastAsia="en-US" w:bidi="ar-SA"/>
    </w:rPr>
  </w:style>
  <w:style w:type="character" w:customStyle="1" w:styleId="msoins00">
    <w:name w:val="msoins0"/>
    <w:qFormat/>
    <w:rsid w:val="00C549B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549B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549B2"/>
    <w:rPr>
      <w:rFonts w:ascii="Arial" w:hAnsi="Arial"/>
      <w:sz w:val="24"/>
      <w:lang w:val="en-GB" w:eastAsia="en-US" w:bidi="ar-SA"/>
    </w:rPr>
  </w:style>
  <w:style w:type="paragraph" w:customStyle="1" w:styleId="no0">
    <w:name w:val="no"/>
    <w:basedOn w:val="a"/>
    <w:uiPriority w:val="99"/>
    <w:qFormat/>
    <w:rsid w:val="00C549B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549B2"/>
    <w:rPr>
      <w:sz w:val="24"/>
      <w:lang w:val="en-US" w:eastAsia="en-US"/>
    </w:rPr>
  </w:style>
  <w:style w:type="character" w:customStyle="1" w:styleId="EditorsNoteChar">
    <w:name w:val="Editor's Note Char"/>
    <w:aliases w:val="EN Char"/>
    <w:link w:val="EditorsNote"/>
    <w:qFormat/>
    <w:rsid w:val="00C549B2"/>
    <w:rPr>
      <w:rFonts w:ascii="Times New Roman" w:hAnsi="Times New Roman"/>
      <w:color w:val="FF0000"/>
      <w:lang w:val="en-GB" w:eastAsia="en-US"/>
    </w:rPr>
  </w:style>
  <w:style w:type="paragraph" w:customStyle="1" w:styleId="IvDbodytext">
    <w:name w:val="IvD bodytext"/>
    <w:basedOn w:val="af4"/>
    <w:link w:val="IvDbodytextChar"/>
    <w:qFormat/>
    <w:rsid w:val="00C549B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C549B2"/>
    <w:rPr>
      <w:rFonts w:ascii="Arial" w:eastAsia="Malgun Gothic" w:hAnsi="Arial"/>
      <w:spacing w:val="2"/>
      <w:lang w:val="en-GB" w:eastAsia="en-US"/>
    </w:rPr>
  </w:style>
  <w:style w:type="paragraph" w:customStyle="1" w:styleId="BL">
    <w:name w:val="BL"/>
    <w:basedOn w:val="a"/>
    <w:uiPriority w:val="99"/>
    <w:qFormat/>
    <w:rsid w:val="00C549B2"/>
    <w:pPr>
      <w:numPr>
        <w:numId w:val="7"/>
      </w:numPr>
      <w:tabs>
        <w:tab w:val="left" w:pos="851"/>
      </w:tabs>
      <w:overflowPunct w:val="0"/>
      <w:autoSpaceDE w:val="0"/>
      <w:autoSpaceDN w:val="0"/>
      <w:adjustRightInd w:val="0"/>
      <w:textAlignment w:val="baseline"/>
    </w:pPr>
    <w:rPr>
      <w:rFonts w:eastAsia="PMingLiU"/>
    </w:rPr>
  </w:style>
  <w:style w:type="character" w:styleId="aff3">
    <w:name w:val="Placeholder Text"/>
    <w:uiPriority w:val="99"/>
    <w:qFormat/>
    <w:rsid w:val="00C549B2"/>
    <w:rPr>
      <w:color w:val="808080"/>
    </w:rPr>
  </w:style>
  <w:style w:type="character" w:customStyle="1" w:styleId="PLChar">
    <w:name w:val="PL Char"/>
    <w:link w:val="PL"/>
    <w:qFormat/>
    <w:rsid w:val="00C549B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C549B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C549B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C549B2"/>
    <w:rPr>
      <w:rFonts w:ascii="Calibri Light" w:eastAsia="Times New Roman" w:hAnsi="Calibri Light" w:cs="Times New Roman"/>
      <w:color w:val="2F5496"/>
      <w:lang w:eastAsia="en-US"/>
    </w:rPr>
  </w:style>
  <w:style w:type="paragraph" w:customStyle="1" w:styleId="msonormal0">
    <w:name w:val="msonormal"/>
    <w:basedOn w:val="a"/>
    <w:uiPriority w:val="99"/>
    <w:qFormat/>
    <w:rsid w:val="00C549B2"/>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C549B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C549B2"/>
    <w:rPr>
      <w:rFonts w:ascii="Times New Roman" w:eastAsia="宋体" w:hAnsi="Times New Roman"/>
      <w:lang w:eastAsia="en-US"/>
    </w:rPr>
  </w:style>
  <w:style w:type="character" w:customStyle="1" w:styleId="CharChar31">
    <w:name w:val="Char Char31"/>
    <w:qFormat/>
    <w:rsid w:val="00C549B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C549B2"/>
    <w:rPr>
      <w:rFonts w:ascii="Arial" w:hAnsi="Arial" w:cs="Times New Roman"/>
      <w:sz w:val="28"/>
      <w:szCs w:val="20"/>
      <w:lang w:val="en-GB" w:eastAsia="en-US"/>
    </w:rPr>
  </w:style>
  <w:style w:type="paragraph" w:customStyle="1" w:styleId="CharCharCharCharChar">
    <w:name w:val="Char Char Char Char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Char"/>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C549B2"/>
    <w:rPr>
      <w:lang w:val="en-GB" w:eastAsia="ja-JP" w:bidi="ar-SA"/>
    </w:rPr>
  </w:style>
  <w:style w:type="paragraph" w:customStyle="1" w:styleId="1Char0">
    <w:name w:val="(文字) (文字)1 Char (文字) (文字)"/>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C549B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C549B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549B2"/>
    <w:rPr>
      <w:rFonts w:ascii="Arial" w:hAnsi="Arial"/>
      <w:sz w:val="32"/>
      <w:lang w:val="en-GB" w:eastAsia="ja-JP" w:bidi="ar-SA"/>
    </w:rPr>
  </w:style>
  <w:style w:type="character" w:customStyle="1" w:styleId="CharChar4">
    <w:name w:val="Char Char4"/>
    <w:qFormat/>
    <w:rsid w:val="00C549B2"/>
    <w:rPr>
      <w:rFonts w:ascii="Courier New" w:hAnsi="Courier New"/>
      <w:lang w:val="nb-NO" w:eastAsia="ja-JP" w:bidi="ar-SA"/>
    </w:rPr>
  </w:style>
  <w:style w:type="character" w:customStyle="1" w:styleId="AndreaLeonardi">
    <w:name w:val="Andrea Leonardi"/>
    <w:semiHidden/>
    <w:qFormat/>
    <w:rsid w:val="00C549B2"/>
    <w:rPr>
      <w:rFonts w:ascii="Arial" w:hAnsi="Arial" w:cs="Arial"/>
      <w:color w:val="auto"/>
      <w:sz w:val="20"/>
      <w:szCs w:val="20"/>
    </w:rPr>
  </w:style>
  <w:style w:type="character" w:customStyle="1" w:styleId="NOCharChar">
    <w:name w:val="NO Char Char"/>
    <w:qFormat/>
    <w:rsid w:val="00C549B2"/>
    <w:rPr>
      <w:lang w:val="en-GB" w:eastAsia="en-US" w:bidi="ar-SA"/>
    </w:rPr>
  </w:style>
  <w:style w:type="character" w:customStyle="1" w:styleId="NOZchn">
    <w:name w:val="NO Zchn"/>
    <w:qFormat/>
    <w:rsid w:val="00C549B2"/>
    <w:rPr>
      <w:lang w:val="en-GB" w:eastAsia="en-US" w:bidi="ar-SA"/>
    </w:rPr>
  </w:style>
  <w:style w:type="character" w:customStyle="1" w:styleId="TACCar">
    <w:name w:val="TAC Car"/>
    <w:qFormat/>
    <w:rsid w:val="00C549B2"/>
    <w:rPr>
      <w:rFonts w:ascii="Arial" w:hAnsi="Arial"/>
      <w:sz w:val="18"/>
      <w:lang w:val="en-GB" w:eastAsia="ja-JP" w:bidi="ar-SA"/>
    </w:rPr>
  </w:style>
  <w:style w:type="paragraph" w:customStyle="1" w:styleId="CharCharCharCharCharChar">
    <w:name w:val="Char Char Char Char Char Char"/>
    <w:semiHidden/>
    <w:qFormat/>
    <w:rsid w:val="00C549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4">
    <w:name w:val="(文字) (文字)"/>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C549B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C549B2"/>
    <w:rPr>
      <w:rFonts w:ascii="Arial" w:hAnsi="Arial" w:cs="Times New Roman"/>
      <w:sz w:val="20"/>
      <w:szCs w:val="20"/>
      <w:lang w:val="en-GB" w:eastAsia="en-US"/>
    </w:rPr>
  </w:style>
  <w:style w:type="paragraph" w:customStyle="1" w:styleId="CarCar">
    <w:name w:val="Car C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549B2"/>
    <w:rPr>
      <w:rFonts w:ascii="Arial" w:hAnsi="Arial"/>
      <w:sz w:val="32"/>
      <w:lang w:val="en-GB" w:eastAsia="en-US" w:bidi="ar-SA"/>
    </w:rPr>
  </w:style>
  <w:style w:type="paragraph" w:customStyle="1" w:styleId="ZchnZchn1">
    <w:name w:val="Zchn Zchn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549B2"/>
    <w:rPr>
      <w:rFonts w:ascii="Arial" w:hAnsi="Arial"/>
      <w:sz w:val="32"/>
      <w:lang w:val="en-GB" w:eastAsia="en-US" w:bidi="ar-SA"/>
    </w:rPr>
  </w:style>
  <w:style w:type="paragraph" w:customStyle="1" w:styleId="27">
    <w:name w:val="(文字) (文字)2"/>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549B2"/>
    <w:rPr>
      <w:rFonts w:ascii="Arial" w:hAnsi="Arial"/>
      <w:sz w:val="32"/>
      <w:lang w:val="en-GB" w:eastAsia="en-US" w:bidi="ar-SA"/>
    </w:rPr>
  </w:style>
  <w:style w:type="paragraph" w:customStyle="1" w:styleId="35">
    <w:name w:val="(文字) (文字)3"/>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C549B2"/>
    <w:rPr>
      <w:rFonts w:ascii="Arial" w:hAnsi="Arial" w:cs="Times New Roman"/>
      <w:sz w:val="20"/>
      <w:szCs w:val="20"/>
      <w:lang w:val="en-GB" w:eastAsia="en-US"/>
    </w:rPr>
  </w:style>
  <w:style w:type="paragraph" w:customStyle="1" w:styleId="13">
    <w:name w:val="(文字) (文字)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qFormat/>
    <w:rsid w:val="00C549B2"/>
    <w:rPr>
      <w:rFonts w:ascii="Tahoma" w:hAnsi="Tahoma" w:cs="Tahoma"/>
      <w:shd w:val="clear" w:color="auto" w:fill="000080"/>
      <w:lang w:val="en-GB" w:eastAsia="en-US"/>
    </w:rPr>
  </w:style>
  <w:style w:type="character" w:customStyle="1" w:styleId="ZchnZchn5">
    <w:name w:val="Zchn Zchn5"/>
    <w:qFormat/>
    <w:rsid w:val="00C549B2"/>
    <w:rPr>
      <w:rFonts w:ascii="Courier New" w:eastAsia="Batang" w:hAnsi="Courier New"/>
      <w:lang w:val="nb-NO" w:eastAsia="en-US" w:bidi="ar-SA"/>
    </w:rPr>
  </w:style>
  <w:style w:type="character" w:customStyle="1" w:styleId="CharChar10">
    <w:name w:val="Char Char10"/>
    <w:qFormat/>
    <w:rsid w:val="00C549B2"/>
    <w:rPr>
      <w:rFonts w:ascii="Times New Roman" w:hAnsi="Times New Roman"/>
      <w:lang w:val="en-GB" w:eastAsia="en-US"/>
    </w:rPr>
  </w:style>
  <w:style w:type="character" w:customStyle="1" w:styleId="CharChar9">
    <w:name w:val="Char Char9"/>
    <w:qFormat/>
    <w:rsid w:val="00C549B2"/>
    <w:rPr>
      <w:rFonts w:ascii="Tahoma" w:hAnsi="Tahoma" w:cs="Tahoma"/>
      <w:sz w:val="16"/>
      <w:szCs w:val="16"/>
      <w:lang w:val="en-GB" w:eastAsia="en-US"/>
    </w:rPr>
  </w:style>
  <w:style w:type="character" w:customStyle="1" w:styleId="CharChar8">
    <w:name w:val="Char Char8"/>
    <w:qFormat/>
    <w:rsid w:val="00C549B2"/>
    <w:rPr>
      <w:rFonts w:ascii="Times New Roman" w:hAnsi="Times New Roman"/>
      <w:b/>
      <w:bCs/>
      <w:lang w:val="en-GB" w:eastAsia="en-US"/>
    </w:rPr>
  </w:style>
  <w:style w:type="paragraph" w:customStyle="1" w:styleId="110">
    <w:name w:val="修订11"/>
    <w:hidden/>
    <w:uiPriority w:val="99"/>
    <w:semiHidden/>
    <w:qFormat/>
    <w:rsid w:val="00C549B2"/>
    <w:rPr>
      <w:rFonts w:ascii="Times New Roman" w:eastAsia="Batang" w:hAnsi="Times New Roman"/>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C549B2"/>
    <w:rPr>
      <w:lang w:val="en-GB" w:eastAsia="ja-JP" w:bidi="ar-SA"/>
    </w:rPr>
  </w:style>
  <w:style w:type="paragraph" w:customStyle="1" w:styleId="FL">
    <w:name w:val="FL"/>
    <w:basedOn w:val="a"/>
    <w:qFormat/>
    <w:rsid w:val="00C549B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C549B2"/>
    <w:rPr>
      <w:rFonts w:ascii="Arial" w:hAnsi="Arial"/>
      <w:sz w:val="22"/>
      <w:lang w:val="en-GB" w:eastAsia="ja-JP" w:bidi="ar-SA"/>
    </w:rPr>
  </w:style>
  <w:style w:type="paragraph" w:customStyle="1" w:styleId="AutoCorrect">
    <w:name w:val="AutoCorrect"/>
    <w:uiPriority w:val="99"/>
    <w:qFormat/>
    <w:rsid w:val="00C549B2"/>
    <w:rPr>
      <w:rFonts w:ascii="Times New Roman" w:eastAsia="Malgun Gothic" w:hAnsi="Times New Roman"/>
      <w:sz w:val="24"/>
      <w:szCs w:val="24"/>
      <w:lang w:val="en-GB" w:eastAsia="ko-KR"/>
    </w:rPr>
  </w:style>
  <w:style w:type="paragraph" w:customStyle="1" w:styleId="-PAGE-">
    <w:name w:val="- PAGE -"/>
    <w:uiPriority w:val="99"/>
    <w:qFormat/>
    <w:rsid w:val="00C549B2"/>
    <w:rPr>
      <w:rFonts w:ascii="Times New Roman" w:eastAsia="Malgun Gothic" w:hAnsi="Times New Roman"/>
      <w:sz w:val="24"/>
      <w:szCs w:val="24"/>
      <w:lang w:val="en-GB" w:eastAsia="ko-KR"/>
    </w:rPr>
  </w:style>
  <w:style w:type="paragraph" w:customStyle="1" w:styleId="PageXofY">
    <w:name w:val="Page X of Y"/>
    <w:uiPriority w:val="99"/>
    <w:qFormat/>
    <w:rsid w:val="00C549B2"/>
    <w:rPr>
      <w:rFonts w:ascii="Times New Roman" w:eastAsia="Malgun Gothic" w:hAnsi="Times New Roman"/>
      <w:sz w:val="24"/>
      <w:szCs w:val="24"/>
      <w:lang w:val="en-GB" w:eastAsia="ko-KR"/>
    </w:rPr>
  </w:style>
  <w:style w:type="paragraph" w:customStyle="1" w:styleId="Createdby">
    <w:name w:val="Created by"/>
    <w:uiPriority w:val="99"/>
    <w:qFormat/>
    <w:rsid w:val="00C549B2"/>
    <w:rPr>
      <w:rFonts w:ascii="Times New Roman" w:eastAsia="Malgun Gothic" w:hAnsi="Times New Roman"/>
      <w:sz w:val="24"/>
      <w:szCs w:val="24"/>
      <w:lang w:val="en-GB" w:eastAsia="ko-KR"/>
    </w:rPr>
  </w:style>
  <w:style w:type="paragraph" w:customStyle="1" w:styleId="Createdon">
    <w:name w:val="Created on"/>
    <w:uiPriority w:val="99"/>
    <w:qFormat/>
    <w:rsid w:val="00C549B2"/>
    <w:rPr>
      <w:rFonts w:ascii="Times New Roman" w:eastAsia="Malgun Gothic" w:hAnsi="Times New Roman"/>
      <w:sz w:val="24"/>
      <w:szCs w:val="24"/>
      <w:lang w:val="en-GB" w:eastAsia="ko-KR"/>
    </w:rPr>
  </w:style>
  <w:style w:type="paragraph" w:customStyle="1" w:styleId="Lastprinted">
    <w:name w:val="Last printed"/>
    <w:uiPriority w:val="99"/>
    <w:qFormat/>
    <w:rsid w:val="00C549B2"/>
    <w:rPr>
      <w:rFonts w:ascii="Times New Roman" w:eastAsia="Malgun Gothic" w:hAnsi="Times New Roman"/>
      <w:sz w:val="24"/>
      <w:szCs w:val="24"/>
      <w:lang w:val="en-GB" w:eastAsia="ko-KR"/>
    </w:rPr>
  </w:style>
  <w:style w:type="paragraph" w:customStyle="1" w:styleId="Lastsavedby">
    <w:name w:val="Last saved by"/>
    <w:uiPriority w:val="99"/>
    <w:qFormat/>
    <w:rsid w:val="00C549B2"/>
    <w:rPr>
      <w:rFonts w:ascii="Times New Roman" w:eastAsia="Malgun Gothic" w:hAnsi="Times New Roman"/>
      <w:sz w:val="24"/>
      <w:szCs w:val="24"/>
      <w:lang w:val="en-GB" w:eastAsia="ko-KR"/>
    </w:rPr>
  </w:style>
  <w:style w:type="paragraph" w:customStyle="1" w:styleId="Filename">
    <w:name w:val="Filename"/>
    <w:uiPriority w:val="99"/>
    <w:qFormat/>
    <w:rsid w:val="00C549B2"/>
    <w:rPr>
      <w:rFonts w:ascii="Times New Roman" w:eastAsia="Malgun Gothic" w:hAnsi="Times New Roman"/>
      <w:sz w:val="24"/>
      <w:szCs w:val="24"/>
      <w:lang w:val="en-GB" w:eastAsia="ko-KR"/>
    </w:rPr>
  </w:style>
  <w:style w:type="paragraph" w:customStyle="1" w:styleId="Filenameandpath">
    <w:name w:val="Filename and path"/>
    <w:uiPriority w:val="99"/>
    <w:qFormat/>
    <w:rsid w:val="00C549B2"/>
    <w:rPr>
      <w:rFonts w:ascii="Times New Roman" w:eastAsia="Malgun Gothic" w:hAnsi="Times New Roman"/>
      <w:sz w:val="24"/>
      <w:szCs w:val="24"/>
      <w:lang w:val="en-GB" w:eastAsia="ko-KR"/>
    </w:rPr>
  </w:style>
  <w:style w:type="paragraph" w:customStyle="1" w:styleId="AuthorPageDate">
    <w:name w:val="Author  Page #  Date"/>
    <w:uiPriority w:val="99"/>
    <w:qFormat/>
    <w:rsid w:val="00C549B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C549B2"/>
    <w:rPr>
      <w:rFonts w:ascii="Times New Roman" w:eastAsia="Malgun Gothic" w:hAnsi="Times New Roman"/>
      <w:sz w:val="24"/>
      <w:szCs w:val="24"/>
      <w:lang w:val="en-GB" w:eastAsia="ko-KR"/>
    </w:rPr>
  </w:style>
  <w:style w:type="paragraph" w:customStyle="1" w:styleId="INDENT1">
    <w:name w:val="INDENT1"/>
    <w:basedOn w:val="a"/>
    <w:uiPriority w:val="99"/>
    <w:qFormat/>
    <w:rsid w:val="00C549B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C549B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C549B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C549B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C549B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C549B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C549B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C549B2"/>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C549B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C549B2"/>
    <w:pPr>
      <w:snapToGrid w:val="0"/>
      <w:spacing w:after="0"/>
      <w:textAlignment w:val="baseline"/>
    </w:pPr>
    <w:rPr>
      <w:rFonts w:ascii="Arial" w:hAnsi="Arial" w:cs="Arial"/>
      <w:sz w:val="18"/>
      <w:szCs w:val="18"/>
      <w:lang w:val="en-US" w:eastAsia="zh-CN"/>
    </w:rPr>
  </w:style>
  <w:style w:type="paragraph" w:customStyle="1" w:styleId="ATC">
    <w:name w:val="ATC"/>
    <w:basedOn w:val="a"/>
    <w:uiPriority w:val="99"/>
    <w:qFormat/>
    <w:rsid w:val="00C549B2"/>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C549B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C549B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C549B2"/>
    <w:pPr>
      <w:pBdr>
        <w:top w:val="none" w:sz="0" w:space="0" w:color="auto"/>
      </w:pBdr>
    </w:pPr>
    <w:rPr>
      <w:rFonts w:eastAsia="Times New Roman"/>
      <w:b/>
      <w:color w:val="0000FF"/>
      <w:lang w:eastAsia="ja-JP"/>
    </w:rPr>
  </w:style>
  <w:style w:type="character" w:customStyle="1" w:styleId="T1Char3">
    <w:name w:val="T1 Char3"/>
    <w:aliases w:val="Header 6 Char Char3"/>
    <w:qFormat/>
    <w:rsid w:val="00C549B2"/>
    <w:rPr>
      <w:rFonts w:ascii="Arial" w:hAnsi="Arial"/>
      <w:lang w:val="en-GB" w:eastAsia="en-US" w:bidi="ar-SA"/>
    </w:rPr>
  </w:style>
  <w:style w:type="table" w:customStyle="1" w:styleId="Tabellengitternetz1">
    <w:name w:val="Tabellengitternetz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C549B2"/>
    <w:pPr>
      <w:tabs>
        <w:tab w:val="left" w:pos="928"/>
      </w:tabs>
      <w:ind w:left="928" w:hanging="360"/>
    </w:pPr>
    <w:rPr>
      <w:rFonts w:eastAsia="Batang"/>
      <w:lang w:eastAsia="ko-KR"/>
    </w:rPr>
  </w:style>
  <w:style w:type="table" w:customStyle="1" w:styleId="TableGrid2">
    <w:name w:val="Table Grid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C549B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C549B2"/>
    <w:pPr>
      <w:keepNext w:val="0"/>
      <w:keepLines w:val="0"/>
      <w:spacing w:before="240"/>
      <w:ind w:left="0" w:firstLine="0"/>
    </w:pPr>
    <w:rPr>
      <w:rFonts w:eastAsia="MS Mincho"/>
      <w:bCs/>
    </w:rPr>
  </w:style>
  <w:style w:type="table" w:customStyle="1" w:styleId="TableGrid3">
    <w:name w:val="Table Grid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C549B2"/>
    <w:rPr>
      <w:rFonts w:ascii="Tahoma" w:eastAsia="MS Mincho" w:hAnsi="Tahoma" w:cs="Tahoma"/>
      <w:sz w:val="16"/>
      <w:szCs w:val="16"/>
      <w:lang w:eastAsia="ko-KR"/>
    </w:rPr>
  </w:style>
  <w:style w:type="paragraph" w:customStyle="1" w:styleId="JK-text-simpledoc">
    <w:name w:val="JK - text - simple doc"/>
    <w:basedOn w:val="af4"/>
    <w:uiPriority w:val="99"/>
    <w:qFormat/>
    <w:rsid w:val="00C549B2"/>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C549B2"/>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sid w:val="00C549B2"/>
    <w:rPr>
      <w:rFonts w:ascii="Tahoma" w:eastAsia="MS Mincho" w:hAnsi="Tahoma" w:cs="Tahoma"/>
      <w:sz w:val="16"/>
      <w:szCs w:val="16"/>
      <w:lang w:eastAsia="ko-KR"/>
    </w:rPr>
  </w:style>
  <w:style w:type="paragraph" w:customStyle="1" w:styleId="28">
    <w:name w:val="吹き出し2"/>
    <w:basedOn w:val="a"/>
    <w:semiHidden/>
    <w:qFormat/>
    <w:rsid w:val="00C549B2"/>
    <w:rPr>
      <w:rFonts w:ascii="Tahoma" w:eastAsia="MS Mincho" w:hAnsi="Tahoma" w:cs="Tahoma"/>
      <w:sz w:val="16"/>
      <w:szCs w:val="16"/>
      <w:lang w:eastAsia="ko-KR"/>
    </w:rPr>
  </w:style>
  <w:style w:type="paragraph" w:customStyle="1" w:styleId="Note">
    <w:name w:val="Note"/>
    <w:basedOn w:val="B10"/>
    <w:uiPriority w:val="99"/>
    <w:qFormat/>
    <w:rsid w:val="00C549B2"/>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rsid w:val="00C549B2"/>
    <w:pPr>
      <w:overflowPunct w:val="0"/>
      <w:autoSpaceDE w:val="0"/>
      <w:autoSpaceDN w:val="0"/>
      <w:adjustRightInd w:val="0"/>
      <w:ind w:left="1418" w:hanging="1418"/>
      <w:textAlignment w:val="baseline"/>
    </w:pPr>
    <w:rPr>
      <w:rFonts w:eastAsia="MS Mincho"/>
      <w:noProof w:val="0"/>
      <w:lang w:val="en-US" w:eastAsia="en-GB"/>
    </w:rPr>
  </w:style>
  <w:style w:type="paragraph" w:customStyle="1" w:styleId="15">
    <w:name w:val="図表番号1"/>
    <w:basedOn w:val="a"/>
    <w:next w:val="a"/>
    <w:uiPriority w:val="99"/>
    <w:qFormat/>
    <w:rsid w:val="00C549B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C549B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C549B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C549B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C549B2"/>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qFormat/>
    <w:rsid w:val="00C549B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C549B2"/>
    <w:pPr>
      <w:tabs>
        <w:tab w:val="left" w:pos="360"/>
      </w:tabs>
      <w:ind w:left="360" w:hanging="360"/>
    </w:pPr>
    <w:rPr>
      <w:lang w:val="en-GB"/>
    </w:rPr>
  </w:style>
  <w:style w:type="paragraph" w:customStyle="1" w:styleId="Para1">
    <w:name w:val="Para1"/>
    <w:basedOn w:val="a"/>
    <w:uiPriority w:val="99"/>
    <w:qFormat/>
    <w:rsid w:val="00C549B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C549B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uiPriority w:val="99"/>
    <w:qFormat/>
    <w:rsid w:val="00C549B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rsid w:val="00C549B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C549B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C549B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C549B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C549B2"/>
    <w:pPr>
      <w:ind w:left="244" w:hanging="244"/>
    </w:pPr>
    <w:rPr>
      <w:rFonts w:ascii="Arial" w:hAnsi="Arial"/>
      <w:color w:val="000000"/>
      <w:lang w:val="en-GB" w:eastAsia="en-US"/>
    </w:rPr>
  </w:style>
  <w:style w:type="paragraph" w:customStyle="1" w:styleId="Heading3Underrubrik2H3">
    <w:name w:val="Heading 3.Underrubrik2.H3"/>
    <w:basedOn w:val="Heading2Head2A2"/>
    <w:next w:val="a"/>
    <w:qFormat/>
    <w:rsid w:val="00C549B2"/>
    <w:pPr>
      <w:spacing w:before="120"/>
      <w:outlineLvl w:val="2"/>
    </w:pPr>
    <w:rPr>
      <w:sz w:val="28"/>
    </w:rPr>
  </w:style>
  <w:style w:type="paragraph" w:customStyle="1" w:styleId="Heading2Head2A2">
    <w:name w:val="Heading 2.Head2A.2"/>
    <w:basedOn w:val="1"/>
    <w:next w:val="a"/>
    <w:uiPriority w:val="99"/>
    <w:qFormat/>
    <w:rsid w:val="00C549B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uiPriority w:val="99"/>
    <w:qFormat/>
    <w:rsid w:val="00C549B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C549B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C549B2"/>
    <w:pPr>
      <w:spacing w:before="120"/>
      <w:outlineLvl w:val="2"/>
    </w:pPr>
    <w:rPr>
      <w:rFonts w:eastAsia="MS Mincho"/>
      <w:sz w:val="28"/>
      <w:lang w:eastAsia="de-DE"/>
    </w:rPr>
  </w:style>
  <w:style w:type="paragraph" w:customStyle="1" w:styleId="Bullets">
    <w:name w:val="Bullets"/>
    <w:basedOn w:val="af4"/>
    <w:uiPriority w:val="99"/>
    <w:qFormat/>
    <w:rsid w:val="00C549B2"/>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C549B2"/>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a"/>
    <w:uiPriority w:val="99"/>
    <w:qFormat/>
    <w:rsid w:val="00C549B2"/>
    <w:pPr>
      <w:keepNext/>
      <w:tabs>
        <w:tab w:val="left" w:pos="0"/>
      </w:tabs>
      <w:spacing w:beforeLines="20" w:afterLines="10"/>
      <w:ind w:right="284"/>
      <w:jc w:val="both"/>
      <w:outlineLvl w:val="0"/>
    </w:pPr>
    <w:rPr>
      <w:rFonts w:ascii="Arial" w:hAnsi="Arial" w:cs="宋体"/>
      <w:b/>
      <w:bCs/>
      <w:sz w:val="28"/>
      <w:lang w:val="en-US" w:eastAsia="zh-CN"/>
    </w:rPr>
  </w:style>
  <w:style w:type="table" w:customStyle="1" w:styleId="37">
    <w:name w:val="网格型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C549B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C549B2"/>
    <w:rPr>
      <w:rFonts w:eastAsia="Malgun Gothic"/>
      <w:kern w:val="2"/>
    </w:rPr>
  </w:style>
  <w:style w:type="character" w:customStyle="1" w:styleId="StyleTACChar">
    <w:name w:val="Style TAC + Char"/>
    <w:link w:val="StyleTAC"/>
    <w:qFormat/>
    <w:rsid w:val="00C549B2"/>
    <w:rPr>
      <w:rFonts w:ascii="Arial" w:eastAsia="Malgun Gothic" w:hAnsi="Arial"/>
      <w:kern w:val="2"/>
      <w:sz w:val="18"/>
      <w:lang w:val="en-GB" w:eastAsia="en-US"/>
    </w:rPr>
  </w:style>
  <w:style w:type="character" w:customStyle="1" w:styleId="CharChar29">
    <w:name w:val="Char Char29"/>
    <w:qFormat/>
    <w:rsid w:val="00C549B2"/>
    <w:rPr>
      <w:rFonts w:ascii="Arial" w:hAnsi="Arial"/>
      <w:sz w:val="36"/>
      <w:lang w:val="en-GB" w:eastAsia="en-US" w:bidi="ar-SA"/>
    </w:rPr>
  </w:style>
  <w:style w:type="character" w:customStyle="1" w:styleId="CharChar28">
    <w:name w:val="Char Char28"/>
    <w:qFormat/>
    <w:rsid w:val="00C549B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549B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C549B2"/>
    <w:rPr>
      <w:rFonts w:ascii="Arial" w:hAnsi="Arial"/>
      <w:sz w:val="22"/>
      <w:lang w:val="en-GB" w:eastAsia="en-GB" w:bidi="ar-SA"/>
    </w:rPr>
  </w:style>
  <w:style w:type="paragraph" w:customStyle="1" w:styleId="Default">
    <w:name w:val="Default"/>
    <w:uiPriority w:val="99"/>
    <w:qFormat/>
    <w:rsid w:val="00C549B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C549B2"/>
    <w:rPr>
      <w:rFonts w:ascii="Times New Roman" w:hAnsi="Times New Roman"/>
      <w:lang w:val="en-GB"/>
    </w:rPr>
  </w:style>
  <w:style w:type="table" w:customStyle="1" w:styleId="TableGrid4">
    <w:name w:val="Table Grid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4"/>
    <w:link w:val="3GPPNormalTextChar"/>
    <w:qFormat/>
    <w:rsid w:val="00C549B2"/>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C549B2"/>
    <w:rPr>
      <w:rFonts w:ascii="Arial" w:eastAsia="MS Mincho" w:hAnsi="Arial" w:cs="Arial"/>
      <w:sz w:val="24"/>
      <w:szCs w:val="24"/>
      <w:lang w:val="en-US" w:eastAsia="en-US"/>
    </w:rPr>
  </w:style>
  <w:style w:type="table" w:customStyle="1" w:styleId="17">
    <w:name w:val="表格格線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C549B2"/>
  </w:style>
  <w:style w:type="paragraph" w:customStyle="1" w:styleId="H53GPP">
    <w:name w:val="H5 3GPP"/>
    <w:basedOn w:val="a"/>
    <w:link w:val="H53GPPChar"/>
    <w:qFormat/>
    <w:rsid w:val="00C549B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a0"/>
    <w:link w:val="H53GPP"/>
    <w:qFormat/>
    <w:rsid w:val="00C549B2"/>
    <w:rPr>
      <w:rFonts w:ascii="Arial" w:hAnsi="Arial"/>
      <w:snapToGrid w:val="0"/>
      <w:sz w:val="22"/>
      <w:szCs w:val="2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C549B2"/>
    <w:rPr>
      <w:rFonts w:ascii="Arial" w:eastAsia="Batang" w:hAnsi="Arial" w:cs="Times New Roman"/>
      <w:b/>
      <w:bCs/>
      <w:i/>
      <w:iCs/>
      <w:sz w:val="28"/>
      <w:szCs w:val="28"/>
      <w:lang w:val="en-GB" w:eastAsia="en-US" w:bidi="ar-SA"/>
    </w:rPr>
  </w:style>
  <w:style w:type="paragraph" w:customStyle="1" w:styleId="29">
    <w:name w:val="修订2"/>
    <w:hidden/>
    <w:semiHidden/>
    <w:qFormat/>
    <w:rsid w:val="00C549B2"/>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C549B2"/>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rsid w:val="00C549B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a0"/>
    <w:qFormat/>
    <w:rsid w:val="00C549B2"/>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sid w:val="00C549B2"/>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C549B2"/>
    <w:rPr>
      <w:rFonts w:ascii="Arial" w:hAnsi="Arial"/>
      <w:sz w:val="28"/>
      <w:lang w:val="en-GB" w:eastAsia="ko-KR" w:bidi="ar-SA"/>
    </w:rPr>
  </w:style>
  <w:style w:type="character" w:customStyle="1" w:styleId="CharChar32">
    <w:name w:val="Char Char32"/>
    <w:semiHidden/>
    <w:qFormat/>
    <w:rsid w:val="00C549B2"/>
    <w:rPr>
      <w:rFonts w:ascii="Arial" w:hAnsi="Arial"/>
      <w:sz w:val="28"/>
      <w:lang w:val="en-GB" w:eastAsia="ko-KR" w:bidi="ar-SA"/>
    </w:rPr>
  </w:style>
  <w:style w:type="table" w:customStyle="1" w:styleId="TableGrid7">
    <w:name w:val="Table Grid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Intense Quote"/>
    <w:basedOn w:val="a"/>
    <w:next w:val="a"/>
    <w:link w:val="Charf2"/>
    <w:uiPriority w:val="30"/>
    <w:qFormat/>
    <w:rsid w:val="00C549B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f2">
    <w:name w:val="明显引用 Char"/>
    <w:basedOn w:val="a0"/>
    <w:link w:val="aff5"/>
    <w:uiPriority w:val="30"/>
    <w:qFormat/>
    <w:rsid w:val="00C549B2"/>
    <w:rPr>
      <w:rFonts w:ascii="Times New Roman" w:hAnsi="Times New Roman"/>
      <w:i/>
      <w:iCs/>
      <w:color w:val="4F81BD" w:themeColor="accent1"/>
      <w:lang w:val="en-GB" w:eastAsia="en-US"/>
    </w:rPr>
  </w:style>
  <w:style w:type="paragraph" w:customStyle="1" w:styleId="18">
    <w:name w:val="副标题1"/>
    <w:basedOn w:val="a"/>
    <w:next w:val="a"/>
    <w:uiPriority w:val="11"/>
    <w:qFormat/>
    <w:rsid w:val="00C549B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0">
    <w:name w:val="副标题 Char1"/>
    <w:basedOn w:val="a0"/>
    <w:qFormat/>
    <w:rsid w:val="00C549B2"/>
    <w:rPr>
      <w:rFonts w:asciiTheme="majorHAnsi" w:eastAsia="宋体" w:hAnsiTheme="majorHAnsi" w:cstheme="majorBidi"/>
      <w:b/>
      <w:bCs/>
      <w:kern w:val="28"/>
      <w:sz w:val="32"/>
      <w:szCs w:val="32"/>
      <w:lang w:val="en-GB" w:eastAsia="en-US"/>
    </w:rPr>
  </w:style>
  <w:style w:type="table" w:customStyle="1" w:styleId="19">
    <w:name w:val="网格型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rsid w:val="00C549B2"/>
    <w:pPr>
      <w:pBdr>
        <w:top w:val="single" w:sz="4" w:space="10" w:color="5B9BD5"/>
        <w:bottom w:val="single" w:sz="4" w:space="10" w:color="5B9BD5"/>
      </w:pBdr>
      <w:spacing w:before="360" w:after="360"/>
      <w:ind w:left="864" w:right="864"/>
      <w:jc w:val="center"/>
    </w:pPr>
    <w:rPr>
      <w:i/>
      <w:iCs/>
      <w:color w:val="5B9BD5"/>
    </w:rPr>
  </w:style>
  <w:style w:type="character" w:customStyle="1" w:styleId="Char11">
    <w:name w:val="明显引用 Char1"/>
    <w:basedOn w:val="a0"/>
    <w:uiPriority w:val="30"/>
    <w:qFormat/>
    <w:rsid w:val="00C549B2"/>
    <w:rPr>
      <w:rFonts w:ascii="Times New Roman" w:hAnsi="Times New Roman"/>
      <w:i/>
      <w:iCs/>
      <w:color w:val="4F81BD" w:themeColor="accent1"/>
      <w:lang w:val="en-GB" w:eastAsia="en-US"/>
    </w:rPr>
  </w:style>
  <w:style w:type="table" w:customStyle="1" w:styleId="2a">
    <w:name w:val="网格型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C549B2"/>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qFormat/>
    <w:rsid w:val="00C549B2"/>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sid w:val="00C549B2"/>
    <w:rPr>
      <w:rFonts w:ascii="Times New Roman" w:hAnsi="Times New Roman"/>
      <w:i/>
      <w:iCs/>
      <w:color w:val="4F81BD" w:themeColor="accent1"/>
      <w:lang w:val="en-GB" w:eastAsia="en-US"/>
    </w:rPr>
  </w:style>
  <w:style w:type="table" w:customStyle="1" w:styleId="TableGrid8">
    <w:name w:val="Table Grid8"/>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basedOn w:val="a"/>
    <w:uiPriority w:val="1"/>
    <w:qFormat/>
    <w:rsid w:val="00C549B2"/>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sid w:val="00C549B2"/>
    <w:rPr>
      <w:smallCaps/>
      <w:color w:val="C0504D"/>
      <w:u w:val="single"/>
    </w:rPr>
  </w:style>
  <w:style w:type="paragraph" w:customStyle="1" w:styleId="38">
    <w:name w:val="修订3"/>
    <w:uiPriority w:val="99"/>
    <w:semiHidden/>
    <w:qFormat/>
    <w:rsid w:val="00C549B2"/>
    <w:rPr>
      <w:rFonts w:ascii="Times New Roman" w:eastAsia="Batang" w:hAnsi="Times New Roman"/>
      <w:lang w:val="en-GB" w:eastAsia="en-US"/>
    </w:rPr>
  </w:style>
  <w:style w:type="character" w:customStyle="1" w:styleId="NumberedListChar">
    <w:name w:val="Numbered List Char"/>
    <w:basedOn w:val="Charf0"/>
    <w:link w:val="NumberedList"/>
    <w:qFormat/>
    <w:rsid w:val="00C549B2"/>
    <w:rPr>
      <w:rFonts w:ascii="Times New Roman" w:eastAsia="MS Mincho" w:hAnsi="Times New Roman"/>
      <w:lang w:val="en-GB" w:eastAsia="en-GB"/>
    </w:rPr>
  </w:style>
  <w:style w:type="paragraph" w:customStyle="1" w:styleId="Doc-text2">
    <w:name w:val="Doc-text2"/>
    <w:basedOn w:val="a"/>
    <w:link w:val="Doc-text2Char"/>
    <w:qFormat/>
    <w:rsid w:val="00C549B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C549B2"/>
    <w:rPr>
      <w:rFonts w:ascii="Arial" w:eastAsia="MS Mincho" w:hAnsi="Arial" w:cs="Arial"/>
      <w:lang w:val="en-GB" w:eastAsia="ja-JP"/>
    </w:rPr>
  </w:style>
  <w:style w:type="paragraph" w:customStyle="1" w:styleId="115">
    <w:name w:val="1.1"/>
    <w:basedOn w:val="30"/>
    <w:link w:val="11Char"/>
    <w:qFormat/>
    <w:rsid w:val="00C549B2"/>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sid w:val="00C549B2"/>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C549B2"/>
    <w:rPr>
      <w:rFonts w:ascii="Intel Clear" w:eastAsiaTheme="majorEastAsia" w:hAnsi="Intel Clear" w:cs="Intel Clear"/>
      <w:sz w:val="28"/>
      <w:lang w:val="en-GB" w:eastAsia="en-GB"/>
    </w:rPr>
  </w:style>
  <w:style w:type="character" w:customStyle="1" w:styleId="1c">
    <w:name w:val="明显强调1"/>
    <w:uiPriority w:val="21"/>
    <w:qFormat/>
    <w:rsid w:val="00C549B2"/>
    <w:rPr>
      <w:b/>
      <w:bCs/>
      <w:i/>
      <w:iCs/>
      <w:color w:val="4F81BD"/>
    </w:rPr>
  </w:style>
  <w:style w:type="paragraph" w:customStyle="1" w:styleId="MediumGrid21">
    <w:name w:val="Medium Grid 21"/>
    <w:uiPriority w:val="1"/>
    <w:qFormat/>
    <w:rsid w:val="00C549B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C549B2"/>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C549B2"/>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customStyle="1" w:styleId="2b">
    <w:name w:val="明显强调2"/>
    <w:uiPriority w:val="21"/>
    <w:qFormat/>
    <w:rsid w:val="00C549B2"/>
    <w:rPr>
      <w:b/>
      <w:i/>
      <w:color w:val="4F81BD"/>
    </w:rPr>
  </w:style>
  <w:style w:type="character" w:customStyle="1" w:styleId="1d">
    <w:name w:val="明显参考1"/>
    <w:qFormat/>
    <w:rsid w:val="00C549B2"/>
    <w:rPr>
      <w:b/>
      <w:smallCaps/>
      <w:color w:val="C0504D"/>
      <w:spacing w:val="5"/>
      <w:u w:val="single"/>
    </w:rPr>
  </w:style>
  <w:style w:type="paragraph" w:customStyle="1" w:styleId="Header-3gppTdoc">
    <w:name w:val="Header-3gpp Tdoc"/>
    <w:basedOn w:val="a4"/>
    <w:link w:val="Header-3gppTdocChar"/>
    <w:qFormat/>
    <w:rsid w:val="00C549B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C549B2"/>
    <w:rPr>
      <w:rFonts w:ascii="Arial" w:eastAsia="MS Mincho" w:hAnsi="Arial" w:cs="Arial"/>
      <w:b/>
      <w:sz w:val="24"/>
      <w:szCs w:val="24"/>
      <w:lang w:val="en-US" w:eastAsia="en-GB"/>
    </w:rPr>
  </w:style>
  <w:style w:type="character" w:customStyle="1" w:styleId="Char20">
    <w:name w:val="明显引用 Char2"/>
    <w:basedOn w:val="a0"/>
    <w:uiPriority w:val="30"/>
    <w:qFormat/>
    <w:rsid w:val="00C549B2"/>
    <w:rPr>
      <w:rFonts w:ascii="Times New Roman" w:hAnsi="Times New Roman"/>
      <w:i/>
      <w:iCs/>
      <w:color w:val="4F81BD" w:themeColor="accent1"/>
      <w:lang w:val="en-GB" w:eastAsia="en-US"/>
    </w:rPr>
  </w:style>
  <w:style w:type="table" w:customStyle="1" w:styleId="54">
    <w:name w:val="网格型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basedOn w:val="a0"/>
    <w:uiPriority w:val="30"/>
    <w:qFormat/>
    <w:rsid w:val="00C549B2"/>
    <w:rPr>
      <w:rFonts w:ascii="Times New Roman" w:hAnsi="Times New Roman"/>
      <w:i/>
      <w:iCs/>
      <w:color w:val="4F81BD" w:themeColor="accent1"/>
      <w:lang w:val="en-GB" w:eastAsia="en-US"/>
    </w:rPr>
  </w:style>
  <w:style w:type="table" w:customStyle="1" w:styleId="TableGrid16">
    <w:name w:val="Table Grid1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qFormat/>
    <w:rsid w:val="00C549B2"/>
    <w:rPr>
      <w:color w:val="605E5C"/>
      <w:shd w:val="clear" w:color="auto" w:fill="E1DFDD"/>
    </w:rPr>
  </w:style>
  <w:style w:type="paragraph" w:customStyle="1" w:styleId="aff7">
    <w:name w:val="吹き出し"/>
    <w:basedOn w:val="a"/>
    <w:uiPriority w:val="99"/>
    <w:qFormat/>
    <w:rsid w:val="00C549B2"/>
    <w:rPr>
      <w:rFonts w:ascii="Tahoma" w:eastAsia="MS Mincho" w:hAnsi="Tahoma" w:cs="Tahoma"/>
      <w:sz w:val="16"/>
      <w:szCs w:val="16"/>
      <w:lang w:eastAsia="ko-KR"/>
    </w:rPr>
  </w:style>
  <w:style w:type="paragraph" w:customStyle="1" w:styleId="TOC91">
    <w:name w:val="TOC 91"/>
    <w:basedOn w:val="80"/>
    <w:uiPriority w:val="99"/>
    <w:qFormat/>
    <w:rsid w:val="00C549B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
    <w:name w:val="Caption1"/>
    <w:basedOn w:val="a"/>
    <w:next w:val="a"/>
    <w:uiPriority w:val="99"/>
    <w:qFormat/>
    <w:rsid w:val="00C549B2"/>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C549B2"/>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sid w:val="00C549B2"/>
    <w:rPr>
      <w:rFonts w:ascii="Times New Roman" w:hAnsi="Times New Roman"/>
      <w:lang w:val="en-GB" w:eastAsia="en-US"/>
    </w:rPr>
  </w:style>
  <w:style w:type="character" w:customStyle="1" w:styleId="UnresolvedMention1">
    <w:name w:val="Unresolved Mention1"/>
    <w:uiPriority w:val="99"/>
    <w:unhideWhenUsed/>
    <w:qFormat/>
    <w:rsid w:val="00C549B2"/>
    <w:rPr>
      <w:color w:val="808080"/>
      <w:shd w:val="clear" w:color="auto" w:fill="E6E6E6"/>
    </w:rPr>
  </w:style>
  <w:style w:type="paragraph" w:customStyle="1" w:styleId="B2">
    <w:name w:val="B2+"/>
    <w:basedOn w:val="B20"/>
    <w:uiPriority w:val="99"/>
    <w:qFormat/>
    <w:rsid w:val="00C549B2"/>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rsid w:val="00C549B2"/>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rsid w:val="00C549B2"/>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rsid w:val="00C549B2"/>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rsid w:val="00C549B2"/>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sid w:val="00C549B2"/>
    <w:rPr>
      <w:rFonts w:ascii="Times-Roman" w:hAnsi="Times-Roman" w:hint="default"/>
      <w:color w:val="000000"/>
      <w:sz w:val="20"/>
      <w:szCs w:val="20"/>
    </w:rPr>
  </w:style>
  <w:style w:type="character" w:customStyle="1" w:styleId="SubtitleChar3">
    <w:name w:val="Subtitle Char3"/>
    <w:basedOn w:val="a0"/>
    <w:qFormat/>
    <w:rsid w:val="00C549B2"/>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sid w:val="00C549B2"/>
    <w:rPr>
      <w:rFonts w:ascii="Times New Roman" w:eastAsia="Batang" w:hAnsi="Times New Roman"/>
      <w:lang w:val="en-GB" w:eastAsia="en-US"/>
    </w:rPr>
  </w:style>
  <w:style w:type="table" w:customStyle="1" w:styleId="TableGrid10">
    <w:name w:val="Table Grid10"/>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C549B2"/>
    <w:rPr>
      <w:rFonts w:ascii="Times New Roman" w:eastAsia="Batang" w:hAnsi="Times New Roman"/>
      <w:lang w:val="en-GB" w:eastAsia="en-US"/>
    </w:rPr>
  </w:style>
  <w:style w:type="table" w:customStyle="1" w:styleId="TableGrid19">
    <w:name w:val="Table Grid19"/>
    <w:basedOn w:val="a1"/>
    <w:uiPriority w:val="39"/>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副標題1"/>
    <w:basedOn w:val="a"/>
    <w:next w:val="a"/>
    <w:uiPriority w:val="11"/>
    <w:qFormat/>
    <w:rsid w:val="00C549B2"/>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
    <w:name w:val="鮮明引文1"/>
    <w:basedOn w:val="a"/>
    <w:next w:val="a"/>
    <w:uiPriority w:val="30"/>
    <w:qFormat/>
    <w:rsid w:val="00C549B2"/>
    <w:pPr>
      <w:pBdr>
        <w:top w:val="single" w:sz="4" w:space="10" w:color="5B9BD5"/>
        <w:bottom w:val="single" w:sz="4" w:space="10" w:color="5B9BD5"/>
      </w:pBdr>
      <w:spacing w:before="360" w:after="360"/>
      <w:ind w:left="864" w:right="864"/>
      <w:jc w:val="center"/>
    </w:pPr>
    <w:rPr>
      <w:i/>
      <w:iCs/>
      <w:color w:val="5B9BD5"/>
    </w:rPr>
  </w:style>
  <w:style w:type="character" w:customStyle="1" w:styleId="Char21">
    <w:name w:val="副标题 Char2"/>
    <w:uiPriority w:val="11"/>
    <w:qFormat/>
    <w:rsid w:val="00C549B2"/>
    <w:rPr>
      <w:rFonts w:ascii="Cambria" w:hAnsi="Cambria" w:cs="Times New Roman" w:hint="default"/>
      <w:b/>
      <w:bCs/>
      <w:kern w:val="28"/>
      <w:sz w:val="32"/>
      <w:szCs w:val="32"/>
      <w:lang w:val="en-GB" w:eastAsia="en-US"/>
    </w:rPr>
  </w:style>
  <w:style w:type="character" w:customStyle="1" w:styleId="1f0">
    <w:name w:val="副標題 字元1"/>
    <w:qFormat/>
    <w:rsid w:val="00C549B2"/>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sid w:val="00C549B2"/>
    <w:rPr>
      <w:rFonts w:ascii="Times New Roman" w:hAnsi="Times New Roman" w:cs="Times New Roman" w:hint="default"/>
      <w:i/>
      <w:iCs/>
      <w:color w:val="4F81BD"/>
      <w:lang w:val="en-GB" w:eastAsia="en-US"/>
    </w:rPr>
  </w:style>
  <w:style w:type="table" w:customStyle="1" w:styleId="TableGrid712">
    <w:name w:val="Table Grid7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批注文字 字符"/>
    <w:uiPriority w:val="99"/>
    <w:qFormat/>
    <w:rsid w:val="00C549B2"/>
    <w:rPr>
      <w:lang w:val="en-GB" w:eastAsia="en-US"/>
    </w:rPr>
  </w:style>
  <w:style w:type="table" w:customStyle="1" w:styleId="SGSTableBasic11">
    <w:name w:val="SGS Table Basic 11"/>
    <w:basedOn w:val="a1"/>
    <w:uiPriority w:val="39"/>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sid w:val="00C549B2"/>
    <w:rPr>
      <w:rFonts w:ascii="Times New Roman" w:eastAsia="Batang" w:hAnsi="Times New Roman"/>
      <w:lang w:val="en-GB" w:eastAsia="en-US"/>
    </w:rPr>
  </w:style>
  <w:style w:type="table" w:customStyle="1" w:styleId="TableGrid68">
    <w:name w:val="Table Grid68"/>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C549B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C549B2"/>
    <w:rPr>
      <w:rFonts w:ascii="Times New Roman" w:hAnsi="Times New Roman"/>
      <w:lang w:val="en-GB" w:eastAsia="en-US"/>
    </w:rPr>
  </w:style>
  <w:style w:type="character" w:styleId="affa">
    <w:name w:val="Intense Emphasis"/>
    <w:uiPriority w:val="21"/>
    <w:qFormat/>
    <w:rsid w:val="00C549B2"/>
    <w:rPr>
      <w:b/>
      <w:bCs w:val="0"/>
      <w:i/>
      <w:iCs w:val="0"/>
      <w:color w:val="4F81BD"/>
    </w:rPr>
  </w:style>
  <w:style w:type="character" w:styleId="affb">
    <w:name w:val="Subtle Reference"/>
    <w:uiPriority w:val="31"/>
    <w:qFormat/>
    <w:rsid w:val="00C549B2"/>
    <w:rPr>
      <w:smallCaps/>
      <w:color w:val="C0504D"/>
      <w:u w:val="single"/>
    </w:rPr>
  </w:style>
  <w:style w:type="character" w:styleId="affc">
    <w:name w:val="Intense Reference"/>
    <w:qFormat/>
    <w:rsid w:val="00C549B2"/>
    <w:rPr>
      <w:b/>
      <w:bCs w:val="0"/>
      <w:smallCaps/>
      <w:color w:val="C0504D"/>
      <w:spacing w:val="5"/>
      <w:u w:val="single"/>
    </w:rPr>
  </w:style>
  <w:style w:type="character" w:customStyle="1" w:styleId="CharChar35">
    <w:name w:val="Char Char35"/>
    <w:semiHidden/>
    <w:qFormat/>
    <w:rsid w:val="00C549B2"/>
    <w:rPr>
      <w:rFonts w:ascii="Arial" w:hAnsi="Arial"/>
      <w:sz w:val="28"/>
      <w:lang w:val="en-GB" w:eastAsia="ko-KR" w:bidi="ar-SA"/>
    </w:rPr>
  </w:style>
  <w:style w:type="character" w:customStyle="1" w:styleId="2c">
    <w:name w:val="副標題 字元2"/>
    <w:basedOn w:val="a0"/>
    <w:qFormat/>
    <w:rsid w:val="00C549B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qFormat/>
    <w:rsid w:val="00C549B2"/>
    <w:rPr>
      <w:i/>
      <w:iCs/>
      <w:color w:val="4F81BD" w:themeColor="accent1"/>
      <w:lang w:eastAsia="en-US"/>
    </w:rPr>
  </w:style>
  <w:style w:type="character" w:customStyle="1" w:styleId="Char40">
    <w:name w:val="明显引用 Char4"/>
    <w:basedOn w:val="a0"/>
    <w:uiPriority w:val="30"/>
    <w:qFormat/>
    <w:rsid w:val="00C549B2"/>
    <w:rPr>
      <w:rFonts w:ascii="Times New Roman" w:hAnsi="Times New Roman"/>
      <w:i/>
      <w:iCs/>
      <w:color w:val="4F81BD" w:themeColor="accent1"/>
      <w:lang w:val="en-GB" w:eastAsia="en-US"/>
    </w:rPr>
  </w:style>
  <w:style w:type="character" w:customStyle="1" w:styleId="2d">
    <w:name w:val="鮮明引文 字元2"/>
    <w:basedOn w:val="a0"/>
    <w:uiPriority w:val="30"/>
    <w:qFormat/>
    <w:rsid w:val="00C549B2"/>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C549B2"/>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C549B2"/>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C549B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C549B2"/>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C549B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C549B2"/>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C549B2"/>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C549B2"/>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C549B2"/>
    <w:rPr>
      <w:rFonts w:ascii="Times New Roman" w:eastAsia="宋体" w:hAnsi="Times New Roman"/>
      <w:lang w:val="en-GB" w:eastAsia="en-US"/>
    </w:rPr>
  </w:style>
  <w:style w:type="character" w:customStyle="1" w:styleId="eop">
    <w:name w:val="eop"/>
    <w:basedOn w:val="a0"/>
    <w:qFormat/>
    <w:rsid w:val="00C549B2"/>
  </w:style>
  <w:style w:type="character" w:customStyle="1" w:styleId="normaltextrun">
    <w:name w:val="normaltextrun"/>
    <w:basedOn w:val="a0"/>
    <w:qFormat/>
    <w:rsid w:val="00C549B2"/>
  </w:style>
  <w:style w:type="table" w:customStyle="1" w:styleId="TableGrid30">
    <w:name w:val="Table Grid30"/>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C549B2"/>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C549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qFormat/>
    <w:rsid w:val="00C549B2"/>
    <w:pPr>
      <w:numPr>
        <w:numId w:val="14"/>
      </w:numPr>
      <w:spacing w:before="60" w:after="0"/>
    </w:pPr>
    <w:rPr>
      <w:rFonts w:ascii="Arial" w:eastAsia="MS Mincho" w:hAnsi="Arial"/>
      <w:b/>
      <w:szCs w:val="24"/>
    </w:rPr>
  </w:style>
  <w:style w:type="table" w:customStyle="1" w:styleId="GridTable1Light">
    <w:name w:val="Grid Table 1 Light"/>
    <w:basedOn w:val="a1"/>
    <w:uiPriority w:val="46"/>
    <w:rsid w:val="00C549B2"/>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C549B2"/>
    <w:pPr>
      <w:numPr>
        <w:numId w:val="15"/>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C549B2"/>
    <w:rPr>
      <w:rFonts w:ascii="Times New Roman" w:hAnsi="Times New Roman"/>
      <w:lang w:val="en-US" w:eastAsia="zh-CN"/>
    </w:rPr>
  </w:style>
  <w:style w:type="paragraph" w:customStyle="1" w:styleId="LGTdoc">
    <w:name w:val="LGTdoc_본문"/>
    <w:basedOn w:val="a"/>
    <w:link w:val="LGTdocChar"/>
    <w:qFormat/>
    <w:rsid w:val="00C549B2"/>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C549B2"/>
    <w:rPr>
      <w:rFonts w:ascii="Times New Roman" w:eastAsia="Batang" w:hAnsi="Times New Roman"/>
      <w:kern w:val="2"/>
      <w:sz w:val="22"/>
      <w:szCs w:val="24"/>
      <w:lang w:val="en-GB" w:eastAsia="ko-KR"/>
    </w:rPr>
  </w:style>
  <w:style w:type="character" w:customStyle="1" w:styleId="B12">
    <w:name w:val="B1 (文字)"/>
    <w:uiPriority w:val="99"/>
    <w:qFormat/>
    <w:locked/>
    <w:rsid w:val="00C549B2"/>
    <w:rPr>
      <w:rFonts w:ascii="Times New Roman" w:eastAsia="Times New Roman" w:hAnsi="Times New Roman"/>
      <w:lang w:eastAsia="en-US"/>
    </w:rPr>
  </w:style>
  <w:style w:type="character" w:customStyle="1" w:styleId="EditorsNoteCarCar">
    <w:name w:val="Editor's Note Car Car"/>
    <w:qFormat/>
    <w:rsid w:val="00C549B2"/>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C549B2"/>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qFormat/>
    <w:rsid w:val="00C549B2"/>
    <w:rPr>
      <w:color w:val="605E5C"/>
      <w:shd w:val="clear" w:color="auto" w:fill="E1DFDD"/>
    </w:rPr>
  </w:style>
  <w:style w:type="character" w:customStyle="1" w:styleId="UnresolvedMention2">
    <w:name w:val="Unresolved Mention2"/>
    <w:basedOn w:val="a0"/>
    <w:uiPriority w:val="99"/>
    <w:unhideWhenUsed/>
    <w:qFormat/>
    <w:rsid w:val="00C549B2"/>
    <w:rPr>
      <w:color w:val="605E5C"/>
      <w:shd w:val="clear" w:color="auto" w:fill="E1DFDD"/>
    </w:rPr>
  </w:style>
  <w:style w:type="paragraph" w:customStyle="1" w:styleId="CH">
    <w:name w:val="CH"/>
    <w:basedOn w:val="a"/>
    <w:qFormat/>
    <w:rsid w:val="00C549B2"/>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d"/>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d"/>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d"/>
    <w:uiPriority w:val="39"/>
    <w:qFormat/>
    <w:rsid w:val="00C549B2"/>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d"/>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C549B2"/>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C549B2"/>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C549B2"/>
    <w:rPr>
      <w:rFonts w:ascii="Arial" w:eastAsia="Times New Roman" w:hAnsi="Arial"/>
      <w:sz w:val="22"/>
      <w:lang w:val="en-GB" w:eastAsia="en-US"/>
    </w:rPr>
  </w:style>
  <w:style w:type="numbering" w:customStyle="1" w:styleId="NoList1">
    <w:name w:val="No List1"/>
    <w:next w:val="a2"/>
    <w:uiPriority w:val="99"/>
    <w:semiHidden/>
    <w:unhideWhenUsed/>
    <w:rsid w:val="00C549B2"/>
  </w:style>
  <w:style w:type="numbering" w:customStyle="1" w:styleId="NoList11">
    <w:name w:val="No List11"/>
    <w:next w:val="a2"/>
    <w:uiPriority w:val="99"/>
    <w:semiHidden/>
    <w:unhideWhenUsed/>
    <w:rsid w:val="00C549B2"/>
  </w:style>
  <w:style w:type="numbering" w:customStyle="1" w:styleId="NoList111">
    <w:name w:val="No List111"/>
    <w:next w:val="a2"/>
    <w:uiPriority w:val="99"/>
    <w:semiHidden/>
    <w:unhideWhenUsed/>
    <w:rsid w:val="00C549B2"/>
  </w:style>
  <w:style w:type="numbering" w:customStyle="1" w:styleId="1f6">
    <w:name w:val="リストなし1"/>
    <w:next w:val="a2"/>
    <w:uiPriority w:val="99"/>
    <w:semiHidden/>
    <w:unhideWhenUsed/>
    <w:rsid w:val="00C549B2"/>
  </w:style>
  <w:style w:type="numbering" w:customStyle="1" w:styleId="1f7">
    <w:name w:val="无列表1"/>
    <w:next w:val="a2"/>
    <w:semiHidden/>
    <w:rsid w:val="00C549B2"/>
  </w:style>
  <w:style w:type="numbering" w:customStyle="1" w:styleId="NoList2">
    <w:name w:val="No List2"/>
    <w:next w:val="a2"/>
    <w:uiPriority w:val="99"/>
    <w:semiHidden/>
    <w:rsid w:val="00C549B2"/>
  </w:style>
  <w:style w:type="numbering" w:customStyle="1" w:styleId="NoList3">
    <w:name w:val="No List3"/>
    <w:next w:val="a2"/>
    <w:uiPriority w:val="99"/>
    <w:semiHidden/>
    <w:rsid w:val="00C549B2"/>
  </w:style>
  <w:style w:type="numbering" w:customStyle="1" w:styleId="NoList1111">
    <w:name w:val="No List1111"/>
    <w:next w:val="a2"/>
    <w:uiPriority w:val="99"/>
    <w:semiHidden/>
    <w:unhideWhenUsed/>
    <w:rsid w:val="00C549B2"/>
  </w:style>
  <w:style w:type="numbering" w:customStyle="1" w:styleId="1f8">
    <w:name w:val="無清單1"/>
    <w:next w:val="a2"/>
    <w:uiPriority w:val="99"/>
    <w:semiHidden/>
    <w:unhideWhenUsed/>
    <w:rsid w:val="00C549B2"/>
  </w:style>
  <w:style w:type="numbering" w:customStyle="1" w:styleId="11a">
    <w:name w:val="無清單11"/>
    <w:next w:val="a2"/>
    <w:uiPriority w:val="99"/>
    <w:semiHidden/>
    <w:unhideWhenUsed/>
    <w:rsid w:val="00C549B2"/>
  </w:style>
  <w:style w:type="numbering" w:customStyle="1" w:styleId="NoList11111">
    <w:name w:val="No List11111"/>
    <w:next w:val="a2"/>
    <w:uiPriority w:val="99"/>
    <w:semiHidden/>
    <w:unhideWhenUsed/>
    <w:rsid w:val="00C549B2"/>
  </w:style>
  <w:style w:type="numbering" w:customStyle="1" w:styleId="2e">
    <w:name w:val="无列表2"/>
    <w:next w:val="a2"/>
    <w:uiPriority w:val="99"/>
    <w:semiHidden/>
    <w:unhideWhenUsed/>
    <w:rsid w:val="00C549B2"/>
  </w:style>
  <w:style w:type="numbering" w:customStyle="1" w:styleId="NoList12">
    <w:name w:val="No List12"/>
    <w:next w:val="a2"/>
    <w:uiPriority w:val="99"/>
    <w:semiHidden/>
    <w:unhideWhenUsed/>
    <w:rsid w:val="00C549B2"/>
  </w:style>
  <w:style w:type="numbering" w:customStyle="1" w:styleId="11b">
    <w:name w:val="リストなし11"/>
    <w:next w:val="a2"/>
    <w:uiPriority w:val="99"/>
    <w:semiHidden/>
    <w:unhideWhenUsed/>
    <w:rsid w:val="00C549B2"/>
  </w:style>
  <w:style w:type="numbering" w:customStyle="1" w:styleId="11c">
    <w:name w:val="无列表11"/>
    <w:next w:val="a2"/>
    <w:semiHidden/>
    <w:rsid w:val="00C549B2"/>
  </w:style>
  <w:style w:type="numbering" w:customStyle="1" w:styleId="NoList21">
    <w:name w:val="No List21"/>
    <w:next w:val="a2"/>
    <w:uiPriority w:val="99"/>
    <w:semiHidden/>
    <w:rsid w:val="00C549B2"/>
  </w:style>
  <w:style w:type="numbering" w:customStyle="1" w:styleId="NoList31">
    <w:name w:val="No List31"/>
    <w:next w:val="a2"/>
    <w:uiPriority w:val="99"/>
    <w:semiHidden/>
    <w:rsid w:val="00C549B2"/>
  </w:style>
  <w:style w:type="numbering" w:customStyle="1" w:styleId="12a">
    <w:name w:val="無清單12"/>
    <w:next w:val="a2"/>
    <w:uiPriority w:val="99"/>
    <w:semiHidden/>
    <w:unhideWhenUsed/>
    <w:rsid w:val="00C549B2"/>
  </w:style>
  <w:style w:type="numbering" w:customStyle="1" w:styleId="1119">
    <w:name w:val="無清單111"/>
    <w:next w:val="a2"/>
    <w:uiPriority w:val="99"/>
    <w:semiHidden/>
    <w:unhideWhenUsed/>
    <w:rsid w:val="00C549B2"/>
  </w:style>
  <w:style w:type="numbering" w:customStyle="1" w:styleId="NoList4">
    <w:name w:val="No List4"/>
    <w:next w:val="a2"/>
    <w:uiPriority w:val="99"/>
    <w:semiHidden/>
    <w:unhideWhenUsed/>
    <w:rsid w:val="00C549B2"/>
  </w:style>
  <w:style w:type="numbering" w:customStyle="1" w:styleId="NoList112">
    <w:name w:val="No List112"/>
    <w:next w:val="a2"/>
    <w:uiPriority w:val="99"/>
    <w:semiHidden/>
    <w:unhideWhenUsed/>
    <w:rsid w:val="00C549B2"/>
  </w:style>
  <w:style w:type="numbering" w:customStyle="1" w:styleId="NoList121">
    <w:name w:val="No List121"/>
    <w:next w:val="a2"/>
    <w:uiPriority w:val="99"/>
    <w:semiHidden/>
    <w:unhideWhenUsed/>
    <w:rsid w:val="00C549B2"/>
  </w:style>
  <w:style w:type="numbering" w:customStyle="1" w:styleId="111a">
    <w:name w:val="リストなし111"/>
    <w:next w:val="a2"/>
    <w:uiPriority w:val="99"/>
    <w:semiHidden/>
    <w:unhideWhenUsed/>
    <w:rsid w:val="00C549B2"/>
  </w:style>
  <w:style w:type="numbering" w:customStyle="1" w:styleId="111b">
    <w:name w:val="无列表111"/>
    <w:next w:val="a2"/>
    <w:semiHidden/>
    <w:rsid w:val="00C549B2"/>
  </w:style>
  <w:style w:type="numbering" w:customStyle="1" w:styleId="NoList211">
    <w:name w:val="No List211"/>
    <w:next w:val="a2"/>
    <w:semiHidden/>
    <w:rsid w:val="00C549B2"/>
  </w:style>
  <w:style w:type="numbering" w:customStyle="1" w:styleId="NoList311">
    <w:name w:val="No List311"/>
    <w:next w:val="a2"/>
    <w:uiPriority w:val="99"/>
    <w:semiHidden/>
    <w:rsid w:val="00C549B2"/>
  </w:style>
  <w:style w:type="numbering" w:customStyle="1" w:styleId="NoList111111">
    <w:name w:val="No List111111"/>
    <w:next w:val="a2"/>
    <w:uiPriority w:val="99"/>
    <w:semiHidden/>
    <w:unhideWhenUsed/>
    <w:rsid w:val="00C549B2"/>
  </w:style>
  <w:style w:type="numbering" w:customStyle="1" w:styleId="1218">
    <w:name w:val="無清單121"/>
    <w:next w:val="a2"/>
    <w:uiPriority w:val="99"/>
    <w:semiHidden/>
    <w:unhideWhenUsed/>
    <w:rsid w:val="00C549B2"/>
  </w:style>
  <w:style w:type="numbering" w:customStyle="1" w:styleId="11116">
    <w:name w:val="無清單1111"/>
    <w:next w:val="a2"/>
    <w:uiPriority w:val="99"/>
    <w:semiHidden/>
    <w:unhideWhenUsed/>
    <w:rsid w:val="00C549B2"/>
  </w:style>
  <w:style w:type="numbering" w:customStyle="1" w:styleId="NoList5">
    <w:name w:val="No List5"/>
    <w:next w:val="a2"/>
    <w:uiPriority w:val="99"/>
    <w:semiHidden/>
    <w:unhideWhenUsed/>
    <w:rsid w:val="00C549B2"/>
  </w:style>
  <w:style w:type="numbering" w:customStyle="1" w:styleId="NoList13">
    <w:name w:val="No List13"/>
    <w:next w:val="a2"/>
    <w:uiPriority w:val="99"/>
    <w:semiHidden/>
    <w:unhideWhenUsed/>
    <w:rsid w:val="00C549B2"/>
  </w:style>
  <w:style w:type="numbering" w:customStyle="1" w:styleId="12b">
    <w:name w:val="リストなし12"/>
    <w:next w:val="a2"/>
    <w:uiPriority w:val="99"/>
    <w:semiHidden/>
    <w:unhideWhenUsed/>
    <w:rsid w:val="00C549B2"/>
  </w:style>
  <w:style w:type="numbering" w:customStyle="1" w:styleId="12c">
    <w:name w:val="无列表12"/>
    <w:next w:val="a2"/>
    <w:semiHidden/>
    <w:rsid w:val="00C549B2"/>
  </w:style>
  <w:style w:type="numbering" w:customStyle="1" w:styleId="NoList22">
    <w:name w:val="No List22"/>
    <w:next w:val="a2"/>
    <w:semiHidden/>
    <w:rsid w:val="00C549B2"/>
  </w:style>
  <w:style w:type="numbering" w:customStyle="1" w:styleId="NoList32">
    <w:name w:val="No List32"/>
    <w:next w:val="a2"/>
    <w:uiPriority w:val="99"/>
    <w:semiHidden/>
    <w:rsid w:val="00C549B2"/>
  </w:style>
  <w:style w:type="numbering" w:customStyle="1" w:styleId="138">
    <w:name w:val="無清單13"/>
    <w:next w:val="a2"/>
    <w:uiPriority w:val="99"/>
    <w:semiHidden/>
    <w:unhideWhenUsed/>
    <w:rsid w:val="00C549B2"/>
  </w:style>
  <w:style w:type="numbering" w:customStyle="1" w:styleId="1128">
    <w:name w:val="無清單112"/>
    <w:next w:val="a2"/>
    <w:uiPriority w:val="99"/>
    <w:semiHidden/>
    <w:unhideWhenUsed/>
    <w:rsid w:val="00C549B2"/>
  </w:style>
  <w:style w:type="numbering" w:customStyle="1" w:styleId="217">
    <w:name w:val="无列表21"/>
    <w:next w:val="a2"/>
    <w:uiPriority w:val="99"/>
    <w:semiHidden/>
    <w:unhideWhenUsed/>
    <w:rsid w:val="00C549B2"/>
  </w:style>
  <w:style w:type="numbering" w:customStyle="1" w:styleId="NoList122">
    <w:name w:val="No List122"/>
    <w:next w:val="a2"/>
    <w:uiPriority w:val="99"/>
    <w:semiHidden/>
    <w:unhideWhenUsed/>
    <w:rsid w:val="00C549B2"/>
  </w:style>
  <w:style w:type="numbering" w:customStyle="1" w:styleId="1129">
    <w:name w:val="リストなし112"/>
    <w:next w:val="a2"/>
    <w:uiPriority w:val="99"/>
    <w:semiHidden/>
    <w:unhideWhenUsed/>
    <w:rsid w:val="00C549B2"/>
  </w:style>
  <w:style w:type="numbering" w:customStyle="1" w:styleId="112a">
    <w:name w:val="无列表112"/>
    <w:next w:val="a2"/>
    <w:semiHidden/>
    <w:rsid w:val="00C549B2"/>
  </w:style>
  <w:style w:type="numbering" w:customStyle="1" w:styleId="NoList212">
    <w:name w:val="No List212"/>
    <w:next w:val="a2"/>
    <w:semiHidden/>
    <w:rsid w:val="00C549B2"/>
  </w:style>
  <w:style w:type="numbering" w:customStyle="1" w:styleId="NoList312">
    <w:name w:val="No List312"/>
    <w:next w:val="a2"/>
    <w:uiPriority w:val="99"/>
    <w:semiHidden/>
    <w:rsid w:val="00C549B2"/>
  </w:style>
  <w:style w:type="numbering" w:customStyle="1" w:styleId="NoList1112">
    <w:name w:val="No List1112"/>
    <w:next w:val="a2"/>
    <w:uiPriority w:val="99"/>
    <w:semiHidden/>
    <w:unhideWhenUsed/>
    <w:rsid w:val="00C549B2"/>
  </w:style>
  <w:style w:type="numbering" w:customStyle="1" w:styleId="1227">
    <w:name w:val="無清單122"/>
    <w:next w:val="a2"/>
    <w:uiPriority w:val="99"/>
    <w:semiHidden/>
    <w:unhideWhenUsed/>
    <w:rsid w:val="00C549B2"/>
  </w:style>
  <w:style w:type="numbering" w:customStyle="1" w:styleId="11120">
    <w:name w:val="無清單1112"/>
    <w:next w:val="a2"/>
    <w:uiPriority w:val="99"/>
    <w:semiHidden/>
    <w:unhideWhenUsed/>
    <w:rsid w:val="00C549B2"/>
  </w:style>
  <w:style w:type="numbering" w:customStyle="1" w:styleId="3a">
    <w:name w:val="无列表3"/>
    <w:next w:val="a2"/>
    <w:uiPriority w:val="99"/>
    <w:semiHidden/>
    <w:unhideWhenUsed/>
    <w:rsid w:val="00C549B2"/>
  </w:style>
  <w:style w:type="numbering" w:customStyle="1" w:styleId="139">
    <w:name w:val="无列表13"/>
    <w:next w:val="a2"/>
    <w:semiHidden/>
    <w:rsid w:val="00C549B2"/>
  </w:style>
  <w:style w:type="numbering" w:customStyle="1" w:styleId="NoList113">
    <w:name w:val="No List113"/>
    <w:next w:val="a2"/>
    <w:uiPriority w:val="99"/>
    <w:semiHidden/>
    <w:unhideWhenUsed/>
    <w:rsid w:val="00C549B2"/>
  </w:style>
  <w:style w:type="numbering" w:customStyle="1" w:styleId="NoList41">
    <w:name w:val="No List41"/>
    <w:next w:val="a2"/>
    <w:uiPriority w:val="99"/>
    <w:semiHidden/>
    <w:unhideWhenUsed/>
    <w:rsid w:val="00C549B2"/>
  </w:style>
  <w:style w:type="numbering" w:customStyle="1" w:styleId="222">
    <w:name w:val="无列表22"/>
    <w:next w:val="a2"/>
    <w:uiPriority w:val="99"/>
    <w:semiHidden/>
    <w:unhideWhenUsed/>
    <w:rsid w:val="00C549B2"/>
  </w:style>
  <w:style w:type="numbering" w:customStyle="1" w:styleId="NoList1211">
    <w:name w:val="No List1211"/>
    <w:next w:val="a2"/>
    <w:uiPriority w:val="99"/>
    <w:semiHidden/>
    <w:unhideWhenUsed/>
    <w:rsid w:val="00C549B2"/>
  </w:style>
  <w:style w:type="numbering" w:customStyle="1" w:styleId="11117">
    <w:name w:val="リストなし1111"/>
    <w:next w:val="a2"/>
    <w:uiPriority w:val="99"/>
    <w:semiHidden/>
    <w:unhideWhenUsed/>
    <w:rsid w:val="00C549B2"/>
  </w:style>
  <w:style w:type="numbering" w:customStyle="1" w:styleId="11118">
    <w:name w:val="无列表1111"/>
    <w:next w:val="a2"/>
    <w:semiHidden/>
    <w:rsid w:val="00C549B2"/>
  </w:style>
  <w:style w:type="numbering" w:customStyle="1" w:styleId="NoList2111">
    <w:name w:val="No List2111"/>
    <w:next w:val="a2"/>
    <w:semiHidden/>
    <w:rsid w:val="00C549B2"/>
  </w:style>
  <w:style w:type="numbering" w:customStyle="1" w:styleId="NoList3111">
    <w:name w:val="No List3111"/>
    <w:next w:val="a2"/>
    <w:uiPriority w:val="99"/>
    <w:semiHidden/>
    <w:rsid w:val="00C549B2"/>
  </w:style>
  <w:style w:type="numbering" w:customStyle="1" w:styleId="NoList1111111">
    <w:name w:val="No List1111111"/>
    <w:next w:val="a2"/>
    <w:uiPriority w:val="99"/>
    <w:semiHidden/>
    <w:unhideWhenUsed/>
    <w:rsid w:val="00C549B2"/>
  </w:style>
  <w:style w:type="numbering" w:customStyle="1" w:styleId="12114">
    <w:name w:val="無清單1211"/>
    <w:next w:val="a2"/>
    <w:uiPriority w:val="99"/>
    <w:semiHidden/>
    <w:unhideWhenUsed/>
    <w:rsid w:val="00C549B2"/>
  </w:style>
  <w:style w:type="numbering" w:customStyle="1" w:styleId="111110">
    <w:name w:val="無清單11111"/>
    <w:next w:val="a2"/>
    <w:uiPriority w:val="99"/>
    <w:semiHidden/>
    <w:unhideWhenUsed/>
    <w:rsid w:val="00C549B2"/>
  </w:style>
  <w:style w:type="numbering" w:customStyle="1" w:styleId="NoList131">
    <w:name w:val="No List131"/>
    <w:next w:val="a2"/>
    <w:uiPriority w:val="99"/>
    <w:semiHidden/>
    <w:unhideWhenUsed/>
    <w:rsid w:val="00C549B2"/>
  </w:style>
  <w:style w:type="numbering" w:customStyle="1" w:styleId="1219">
    <w:name w:val="リストなし121"/>
    <w:next w:val="a2"/>
    <w:uiPriority w:val="99"/>
    <w:semiHidden/>
    <w:unhideWhenUsed/>
    <w:rsid w:val="00C549B2"/>
  </w:style>
  <w:style w:type="numbering" w:customStyle="1" w:styleId="121a">
    <w:name w:val="无列表121"/>
    <w:next w:val="a2"/>
    <w:semiHidden/>
    <w:rsid w:val="00C549B2"/>
  </w:style>
  <w:style w:type="numbering" w:customStyle="1" w:styleId="NoList221">
    <w:name w:val="No List221"/>
    <w:next w:val="a2"/>
    <w:semiHidden/>
    <w:rsid w:val="00C549B2"/>
  </w:style>
  <w:style w:type="numbering" w:customStyle="1" w:styleId="NoList321">
    <w:name w:val="No List321"/>
    <w:next w:val="a2"/>
    <w:uiPriority w:val="99"/>
    <w:semiHidden/>
    <w:rsid w:val="00C549B2"/>
  </w:style>
  <w:style w:type="numbering" w:customStyle="1" w:styleId="NoList1121">
    <w:name w:val="No List1121"/>
    <w:next w:val="a2"/>
    <w:uiPriority w:val="99"/>
    <w:semiHidden/>
    <w:unhideWhenUsed/>
    <w:rsid w:val="00C549B2"/>
  </w:style>
  <w:style w:type="numbering" w:customStyle="1" w:styleId="1314">
    <w:name w:val="無清單131"/>
    <w:next w:val="a2"/>
    <w:uiPriority w:val="99"/>
    <w:semiHidden/>
    <w:unhideWhenUsed/>
    <w:rsid w:val="00C549B2"/>
  </w:style>
  <w:style w:type="numbering" w:customStyle="1" w:styleId="11214">
    <w:name w:val="無清單1121"/>
    <w:next w:val="a2"/>
    <w:uiPriority w:val="99"/>
    <w:semiHidden/>
    <w:unhideWhenUsed/>
    <w:rsid w:val="00C549B2"/>
  </w:style>
  <w:style w:type="numbering" w:customStyle="1" w:styleId="2110">
    <w:name w:val="无列表211"/>
    <w:next w:val="a2"/>
    <w:uiPriority w:val="99"/>
    <w:semiHidden/>
    <w:unhideWhenUsed/>
    <w:rsid w:val="00C549B2"/>
  </w:style>
  <w:style w:type="numbering" w:customStyle="1" w:styleId="NoList1221">
    <w:name w:val="No List1221"/>
    <w:next w:val="a2"/>
    <w:uiPriority w:val="99"/>
    <w:semiHidden/>
    <w:unhideWhenUsed/>
    <w:rsid w:val="00C549B2"/>
  </w:style>
  <w:style w:type="numbering" w:customStyle="1" w:styleId="11215">
    <w:name w:val="リストなし1121"/>
    <w:next w:val="a2"/>
    <w:uiPriority w:val="99"/>
    <w:semiHidden/>
    <w:unhideWhenUsed/>
    <w:rsid w:val="00C549B2"/>
  </w:style>
  <w:style w:type="numbering" w:customStyle="1" w:styleId="11216">
    <w:name w:val="无列表1121"/>
    <w:next w:val="a2"/>
    <w:semiHidden/>
    <w:rsid w:val="00C549B2"/>
  </w:style>
  <w:style w:type="numbering" w:customStyle="1" w:styleId="NoList2121">
    <w:name w:val="No List2121"/>
    <w:next w:val="a2"/>
    <w:semiHidden/>
    <w:rsid w:val="00C549B2"/>
  </w:style>
  <w:style w:type="numbering" w:customStyle="1" w:styleId="NoList3121">
    <w:name w:val="No List3121"/>
    <w:next w:val="a2"/>
    <w:uiPriority w:val="99"/>
    <w:semiHidden/>
    <w:rsid w:val="00C549B2"/>
  </w:style>
  <w:style w:type="numbering" w:customStyle="1" w:styleId="NoList11121">
    <w:name w:val="No List11121"/>
    <w:next w:val="a2"/>
    <w:uiPriority w:val="99"/>
    <w:semiHidden/>
    <w:unhideWhenUsed/>
    <w:rsid w:val="00C549B2"/>
  </w:style>
  <w:style w:type="numbering" w:customStyle="1" w:styleId="12210">
    <w:name w:val="無清單1221"/>
    <w:next w:val="a2"/>
    <w:uiPriority w:val="99"/>
    <w:semiHidden/>
    <w:unhideWhenUsed/>
    <w:rsid w:val="00C549B2"/>
  </w:style>
  <w:style w:type="numbering" w:customStyle="1" w:styleId="111210">
    <w:name w:val="無清單11121"/>
    <w:next w:val="a2"/>
    <w:uiPriority w:val="99"/>
    <w:semiHidden/>
    <w:unhideWhenUsed/>
    <w:rsid w:val="00C549B2"/>
  </w:style>
  <w:style w:type="numbering" w:customStyle="1" w:styleId="NoList6">
    <w:name w:val="No List6"/>
    <w:next w:val="a2"/>
    <w:uiPriority w:val="99"/>
    <w:semiHidden/>
    <w:unhideWhenUsed/>
    <w:rsid w:val="00C549B2"/>
  </w:style>
  <w:style w:type="numbering" w:customStyle="1" w:styleId="NoList14">
    <w:name w:val="No List14"/>
    <w:next w:val="a2"/>
    <w:uiPriority w:val="99"/>
    <w:semiHidden/>
    <w:unhideWhenUsed/>
    <w:rsid w:val="00C549B2"/>
  </w:style>
  <w:style w:type="numbering" w:customStyle="1" w:styleId="13a">
    <w:name w:val="リストなし13"/>
    <w:next w:val="a2"/>
    <w:uiPriority w:val="99"/>
    <w:semiHidden/>
    <w:unhideWhenUsed/>
    <w:rsid w:val="00C549B2"/>
  </w:style>
  <w:style w:type="numbering" w:customStyle="1" w:styleId="NoList23">
    <w:name w:val="No List23"/>
    <w:next w:val="a2"/>
    <w:semiHidden/>
    <w:rsid w:val="00C549B2"/>
  </w:style>
  <w:style w:type="numbering" w:customStyle="1" w:styleId="NoList33">
    <w:name w:val="No List33"/>
    <w:next w:val="a2"/>
    <w:uiPriority w:val="99"/>
    <w:semiHidden/>
    <w:rsid w:val="00C549B2"/>
  </w:style>
  <w:style w:type="numbering" w:customStyle="1" w:styleId="148">
    <w:name w:val="無清單14"/>
    <w:next w:val="a2"/>
    <w:uiPriority w:val="99"/>
    <w:semiHidden/>
    <w:unhideWhenUsed/>
    <w:rsid w:val="00C549B2"/>
  </w:style>
  <w:style w:type="numbering" w:customStyle="1" w:styleId="1136">
    <w:name w:val="無清單113"/>
    <w:next w:val="a2"/>
    <w:uiPriority w:val="99"/>
    <w:semiHidden/>
    <w:unhideWhenUsed/>
    <w:rsid w:val="00C549B2"/>
  </w:style>
  <w:style w:type="numbering" w:customStyle="1" w:styleId="NoList123">
    <w:name w:val="No List123"/>
    <w:next w:val="a2"/>
    <w:uiPriority w:val="99"/>
    <w:semiHidden/>
    <w:unhideWhenUsed/>
    <w:rsid w:val="00C549B2"/>
  </w:style>
  <w:style w:type="numbering" w:customStyle="1" w:styleId="1137">
    <w:name w:val="リストなし113"/>
    <w:next w:val="a2"/>
    <w:uiPriority w:val="99"/>
    <w:semiHidden/>
    <w:unhideWhenUsed/>
    <w:rsid w:val="00C549B2"/>
  </w:style>
  <w:style w:type="numbering" w:customStyle="1" w:styleId="1138">
    <w:name w:val="无列表113"/>
    <w:next w:val="a2"/>
    <w:semiHidden/>
    <w:rsid w:val="00C549B2"/>
  </w:style>
  <w:style w:type="numbering" w:customStyle="1" w:styleId="NoList213">
    <w:name w:val="No List213"/>
    <w:next w:val="a2"/>
    <w:semiHidden/>
    <w:rsid w:val="00C549B2"/>
  </w:style>
  <w:style w:type="numbering" w:customStyle="1" w:styleId="NoList313">
    <w:name w:val="No List313"/>
    <w:next w:val="a2"/>
    <w:uiPriority w:val="99"/>
    <w:semiHidden/>
    <w:rsid w:val="00C549B2"/>
  </w:style>
  <w:style w:type="numbering" w:customStyle="1" w:styleId="NoList1113">
    <w:name w:val="No List1113"/>
    <w:next w:val="a2"/>
    <w:uiPriority w:val="99"/>
    <w:semiHidden/>
    <w:unhideWhenUsed/>
    <w:rsid w:val="00C549B2"/>
  </w:style>
  <w:style w:type="numbering" w:customStyle="1" w:styleId="1236">
    <w:name w:val="無清單123"/>
    <w:next w:val="a2"/>
    <w:uiPriority w:val="99"/>
    <w:semiHidden/>
    <w:unhideWhenUsed/>
    <w:rsid w:val="00C549B2"/>
  </w:style>
  <w:style w:type="numbering" w:customStyle="1" w:styleId="11130">
    <w:name w:val="無清單1113"/>
    <w:next w:val="a2"/>
    <w:uiPriority w:val="99"/>
    <w:semiHidden/>
    <w:unhideWhenUsed/>
    <w:rsid w:val="00C549B2"/>
  </w:style>
  <w:style w:type="numbering" w:customStyle="1" w:styleId="NoList51">
    <w:name w:val="No List51"/>
    <w:next w:val="a2"/>
    <w:uiPriority w:val="99"/>
    <w:semiHidden/>
    <w:unhideWhenUsed/>
    <w:rsid w:val="00C549B2"/>
  </w:style>
  <w:style w:type="numbering" w:customStyle="1" w:styleId="1315">
    <w:name w:val="无列表131"/>
    <w:next w:val="a2"/>
    <w:semiHidden/>
    <w:rsid w:val="00C549B2"/>
  </w:style>
  <w:style w:type="numbering" w:customStyle="1" w:styleId="NoList1131">
    <w:name w:val="No List1131"/>
    <w:next w:val="a2"/>
    <w:uiPriority w:val="99"/>
    <w:semiHidden/>
    <w:unhideWhenUsed/>
    <w:rsid w:val="00C549B2"/>
  </w:style>
  <w:style w:type="numbering" w:customStyle="1" w:styleId="NoList411">
    <w:name w:val="No List411"/>
    <w:next w:val="a2"/>
    <w:uiPriority w:val="99"/>
    <w:semiHidden/>
    <w:unhideWhenUsed/>
    <w:rsid w:val="00C549B2"/>
  </w:style>
  <w:style w:type="numbering" w:customStyle="1" w:styleId="2211">
    <w:name w:val="无列表221"/>
    <w:next w:val="a2"/>
    <w:uiPriority w:val="99"/>
    <w:semiHidden/>
    <w:unhideWhenUsed/>
    <w:rsid w:val="00C549B2"/>
  </w:style>
  <w:style w:type="numbering" w:customStyle="1" w:styleId="NoList12111">
    <w:name w:val="No List12111"/>
    <w:next w:val="a2"/>
    <w:uiPriority w:val="99"/>
    <w:semiHidden/>
    <w:unhideWhenUsed/>
    <w:rsid w:val="00C549B2"/>
  </w:style>
  <w:style w:type="numbering" w:customStyle="1" w:styleId="111112">
    <w:name w:val="リストなし11111"/>
    <w:next w:val="a2"/>
    <w:uiPriority w:val="99"/>
    <w:semiHidden/>
    <w:unhideWhenUsed/>
    <w:rsid w:val="00C549B2"/>
  </w:style>
  <w:style w:type="numbering" w:customStyle="1" w:styleId="111113">
    <w:name w:val="无列表11111"/>
    <w:next w:val="a2"/>
    <w:semiHidden/>
    <w:rsid w:val="00C549B2"/>
  </w:style>
  <w:style w:type="numbering" w:customStyle="1" w:styleId="NoList21111">
    <w:name w:val="No List21111"/>
    <w:next w:val="a2"/>
    <w:semiHidden/>
    <w:rsid w:val="00C549B2"/>
  </w:style>
  <w:style w:type="numbering" w:customStyle="1" w:styleId="NoList31111">
    <w:name w:val="No List31111"/>
    <w:next w:val="a2"/>
    <w:uiPriority w:val="99"/>
    <w:semiHidden/>
    <w:rsid w:val="00C549B2"/>
  </w:style>
  <w:style w:type="numbering" w:customStyle="1" w:styleId="NoList11111111">
    <w:name w:val="No List11111111"/>
    <w:next w:val="a2"/>
    <w:uiPriority w:val="99"/>
    <w:semiHidden/>
    <w:unhideWhenUsed/>
    <w:rsid w:val="00C549B2"/>
  </w:style>
  <w:style w:type="numbering" w:customStyle="1" w:styleId="121110">
    <w:name w:val="無清單12111"/>
    <w:next w:val="a2"/>
    <w:uiPriority w:val="99"/>
    <w:semiHidden/>
    <w:unhideWhenUsed/>
    <w:rsid w:val="00C549B2"/>
  </w:style>
  <w:style w:type="numbering" w:customStyle="1" w:styleId="1111110">
    <w:name w:val="無清單111111"/>
    <w:next w:val="a2"/>
    <w:uiPriority w:val="99"/>
    <w:semiHidden/>
    <w:unhideWhenUsed/>
    <w:rsid w:val="00C549B2"/>
  </w:style>
  <w:style w:type="numbering" w:customStyle="1" w:styleId="NoList1311">
    <w:name w:val="No List1311"/>
    <w:next w:val="a2"/>
    <w:uiPriority w:val="99"/>
    <w:semiHidden/>
    <w:unhideWhenUsed/>
    <w:rsid w:val="00C549B2"/>
  </w:style>
  <w:style w:type="numbering" w:customStyle="1" w:styleId="12115">
    <w:name w:val="リストなし1211"/>
    <w:next w:val="a2"/>
    <w:uiPriority w:val="99"/>
    <w:semiHidden/>
    <w:unhideWhenUsed/>
    <w:rsid w:val="00C549B2"/>
  </w:style>
  <w:style w:type="numbering" w:customStyle="1" w:styleId="12116">
    <w:name w:val="无列表1211"/>
    <w:next w:val="a2"/>
    <w:semiHidden/>
    <w:rsid w:val="00C549B2"/>
  </w:style>
  <w:style w:type="numbering" w:customStyle="1" w:styleId="NoList2211">
    <w:name w:val="No List2211"/>
    <w:next w:val="a2"/>
    <w:semiHidden/>
    <w:rsid w:val="00C549B2"/>
  </w:style>
  <w:style w:type="numbering" w:customStyle="1" w:styleId="NoList3211">
    <w:name w:val="No List3211"/>
    <w:next w:val="a2"/>
    <w:uiPriority w:val="99"/>
    <w:semiHidden/>
    <w:rsid w:val="00C549B2"/>
  </w:style>
  <w:style w:type="numbering" w:customStyle="1" w:styleId="NoList11211">
    <w:name w:val="No List11211"/>
    <w:next w:val="a2"/>
    <w:uiPriority w:val="99"/>
    <w:semiHidden/>
    <w:unhideWhenUsed/>
    <w:rsid w:val="00C549B2"/>
  </w:style>
  <w:style w:type="numbering" w:customStyle="1" w:styleId="13110">
    <w:name w:val="無清單1311"/>
    <w:next w:val="a2"/>
    <w:uiPriority w:val="99"/>
    <w:semiHidden/>
    <w:unhideWhenUsed/>
    <w:rsid w:val="00C549B2"/>
  </w:style>
  <w:style w:type="numbering" w:customStyle="1" w:styleId="112110">
    <w:name w:val="無清單11211"/>
    <w:next w:val="a2"/>
    <w:uiPriority w:val="99"/>
    <w:semiHidden/>
    <w:unhideWhenUsed/>
    <w:rsid w:val="00C549B2"/>
  </w:style>
  <w:style w:type="numbering" w:customStyle="1" w:styleId="21110">
    <w:name w:val="无列表2111"/>
    <w:next w:val="a2"/>
    <w:uiPriority w:val="99"/>
    <w:semiHidden/>
    <w:unhideWhenUsed/>
    <w:rsid w:val="00C549B2"/>
  </w:style>
  <w:style w:type="numbering" w:customStyle="1" w:styleId="NoList12211">
    <w:name w:val="No List12211"/>
    <w:next w:val="a2"/>
    <w:uiPriority w:val="99"/>
    <w:semiHidden/>
    <w:unhideWhenUsed/>
    <w:rsid w:val="00C549B2"/>
  </w:style>
  <w:style w:type="numbering" w:customStyle="1" w:styleId="112112">
    <w:name w:val="リストなし11211"/>
    <w:next w:val="a2"/>
    <w:uiPriority w:val="99"/>
    <w:semiHidden/>
    <w:unhideWhenUsed/>
    <w:rsid w:val="00C549B2"/>
  </w:style>
  <w:style w:type="numbering" w:customStyle="1" w:styleId="112113">
    <w:name w:val="无列表11211"/>
    <w:next w:val="a2"/>
    <w:semiHidden/>
    <w:rsid w:val="00C549B2"/>
  </w:style>
  <w:style w:type="numbering" w:customStyle="1" w:styleId="NoList21211">
    <w:name w:val="No List21211"/>
    <w:next w:val="a2"/>
    <w:semiHidden/>
    <w:rsid w:val="00C549B2"/>
  </w:style>
  <w:style w:type="numbering" w:customStyle="1" w:styleId="NoList31211">
    <w:name w:val="No List31211"/>
    <w:next w:val="a2"/>
    <w:uiPriority w:val="99"/>
    <w:semiHidden/>
    <w:rsid w:val="00C549B2"/>
  </w:style>
  <w:style w:type="numbering" w:customStyle="1" w:styleId="NoList111211">
    <w:name w:val="No List111211"/>
    <w:next w:val="a2"/>
    <w:uiPriority w:val="99"/>
    <w:semiHidden/>
    <w:unhideWhenUsed/>
    <w:rsid w:val="00C549B2"/>
  </w:style>
  <w:style w:type="numbering" w:customStyle="1" w:styleId="122110">
    <w:name w:val="無清單12211"/>
    <w:next w:val="a2"/>
    <w:uiPriority w:val="99"/>
    <w:semiHidden/>
    <w:unhideWhenUsed/>
    <w:rsid w:val="00C549B2"/>
  </w:style>
  <w:style w:type="numbering" w:customStyle="1" w:styleId="1112110">
    <w:name w:val="無清單111211"/>
    <w:next w:val="a2"/>
    <w:uiPriority w:val="99"/>
    <w:semiHidden/>
    <w:unhideWhenUsed/>
    <w:rsid w:val="00C549B2"/>
  </w:style>
  <w:style w:type="numbering" w:customStyle="1" w:styleId="NoList511">
    <w:name w:val="No List511"/>
    <w:next w:val="a2"/>
    <w:uiPriority w:val="99"/>
    <w:semiHidden/>
    <w:unhideWhenUsed/>
    <w:rsid w:val="00C549B2"/>
  </w:style>
  <w:style w:type="numbering" w:customStyle="1" w:styleId="NoList61">
    <w:name w:val="No List61"/>
    <w:next w:val="a2"/>
    <w:uiPriority w:val="99"/>
    <w:semiHidden/>
    <w:unhideWhenUsed/>
    <w:rsid w:val="00C549B2"/>
  </w:style>
  <w:style w:type="numbering" w:customStyle="1" w:styleId="NoList141">
    <w:name w:val="No List141"/>
    <w:next w:val="a2"/>
    <w:uiPriority w:val="99"/>
    <w:semiHidden/>
    <w:unhideWhenUsed/>
    <w:rsid w:val="00C549B2"/>
  </w:style>
  <w:style w:type="numbering" w:customStyle="1" w:styleId="1316">
    <w:name w:val="リストなし131"/>
    <w:next w:val="a2"/>
    <w:uiPriority w:val="99"/>
    <w:semiHidden/>
    <w:unhideWhenUsed/>
    <w:rsid w:val="00C549B2"/>
  </w:style>
  <w:style w:type="numbering" w:customStyle="1" w:styleId="NoList231">
    <w:name w:val="No List231"/>
    <w:next w:val="a2"/>
    <w:semiHidden/>
    <w:rsid w:val="00C549B2"/>
  </w:style>
  <w:style w:type="numbering" w:customStyle="1" w:styleId="NoList331">
    <w:name w:val="No List331"/>
    <w:next w:val="a2"/>
    <w:uiPriority w:val="99"/>
    <w:semiHidden/>
    <w:rsid w:val="00C549B2"/>
  </w:style>
  <w:style w:type="numbering" w:customStyle="1" w:styleId="NoList114">
    <w:name w:val="No List114"/>
    <w:next w:val="a2"/>
    <w:uiPriority w:val="99"/>
    <w:semiHidden/>
    <w:unhideWhenUsed/>
    <w:rsid w:val="00C549B2"/>
  </w:style>
  <w:style w:type="numbering" w:customStyle="1" w:styleId="1414">
    <w:name w:val="無清單141"/>
    <w:next w:val="a2"/>
    <w:uiPriority w:val="99"/>
    <w:semiHidden/>
    <w:unhideWhenUsed/>
    <w:rsid w:val="00C549B2"/>
  </w:style>
  <w:style w:type="numbering" w:customStyle="1" w:styleId="11310">
    <w:name w:val="無清單1131"/>
    <w:next w:val="a2"/>
    <w:uiPriority w:val="99"/>
    <w:semiHidden/>
    <w:unhideWhenUsed/>
    <w:rsid w:val="00C549B2"/>
  </w:style>
  <w:style w:type="numbering" w:customStyle="1" w:styleId="NoList42">
    <w:name w:val="No List42"/>
    <w:next w:val="a2"/>
    <w:uiPriority w:val="99"/>
    <w:semiHidden/>
    <w:unhideWhenUsed/>
    <w:rsid w:val="00C549B2"/>
  </w:style>
  <w:style w:type="numbering" w:customStyle="1" w:styleId="NoList1231">
    <w:name w:val="No List1231"/>
    <w:next w:val="a2"/>
    <w:uiPriority w:val="99"/>
    <w:semiHidden/>
    <w:unhideWhenUsed/>
    <w:rsid w:val="00C549B2"/>
  </w:style>
  <w:style w:type="numbering" w:customStyle="1" w:styleId="11312">
    <w:name w:val="リストなし1131"/>
    <w:next w:val="a2"/>
    <w:uiPriority w:val="99"/>
    <w:semiHidden/>
    <w:unhideWhenUsed/>
    <w:rsid w:val="00C549B2"/>
  </w:style>
  <w:style w:type="numbering" w:customStyle="1" w:styleId="11313">
    <w:name w:val="无列表1131"/>
    <w:next w:val="a2"/>
    <w:semiHidden/>
    <w:rsid w:val="00C549B2"/>
  </w:style>
  <w:style w:type="numbering" w:customStyle="1" w:styleId="NoList2131">
    <w:name w:val="No List2131"/>
    <w:next w:val="a2"/>
    <w:semiHidden/>
    <w:rsid w:val="00C549B2"/>
  </w:style>
  <w:style w:type="numbering" w:customStyle="1" w:styleId="NoList3131">
    <w:name w:val="No List3131"/>
    <w:next w:val="a2"/>
    <w:uiPriority w:val="99"/>
    <w:semiHidden/>
    <w:rsid w:val="00C549B2"/>
  </w:style>
  <w:style w:type="numbering" w:customStyle="1" w:styleId="NoList11131">
    <w:name w:val="No List11131"/>
    <w:next w:val="a2"/>
    <w:uiPriority w:val="99"/>
    <w:semiHidden/>
    <w:unhideWhenUsed/>
    <w:rsid w:val="00C549B2"/>
  </w:style>
  <w:style w:type="numbering" w:customStyle="1" w:styleId="12310">
    <w:name w:val="無清單1231"/>
    <w:next w:val="a2"/>
    <w:uiPriority w:val="99"/>
    <w:semiHidden/>
    <w:unhideWhenUsed/>
    <w:rsid w:val="00C549B2"/>
  </w:style>
  <w:style w:type="numbering" w:customStyle="1" w:styleId="111310">
    <w:name w:val="無清單11131"/>
    <w:next w:val="a2"/>
    <w:uiPriority w:val="99"/>
    <w:semiHidden/>
    <w:unhideWhenUsed/>
    <w:rsid w:val="00C549B2"/>
  </w:style>
  <w:style w:type="numbering" w:customStyle="1" w:styleId="NoList1212">
    <w:name w:val="No List1212"/>
    <w:next w:val="a2"/>
    <w:uiPriority w:val="99"/>
    <w:semiHidden/>
    <w:unhideWhenUsed/>
    <w:rsid w:val="00C549B2"/>
  </w:style>
  <w:style w:type="numbering" w:customStyle="1" w:styleId="11125">
    <w:name w:val="リストなし1112"/>
    <w:next w:val="a2"/>
    <w:uiPriority w:val="99"/>
    <w:semiHidden/>
    <w:unhideWhenUsed/>
    <w:rsid w:val="00C549B2"/>
  </w:style>
  <w:style w:type="numbering" w:customStyle="1" w:styleId="11126">
    <w:name w:val="无列表1112"/>
    <w:next w:val="a2"/>
    <w:semiHidden/>
    <w:rsid w:val="00C549B2"/>
  </w:style>
  <w:style w:type="numbering" w:customStyle="1" w:styleId="NoList2112">
    <w:name w:val="No List2112"/>
    <w:next w:val="a2"/>
    <w:semiHidden/>
    <w:rsid w:val="00C549B2"/>
  </w:style>
  <w:style w:type="numbering" w:customStyle="1" w:styleId="NoList3112">
    <w:name w:val="No List3112"/>
    <w:next w:val="a2"/>
    <w:uiPriority w:val="99"/>
    <w:semiHidden/>
    <w:rsid w:val="00C549B2"/>
  </w:style>
  <w:style w:type="numbering" w:customStyle="1" w:styleId="NoList11112">
    <w:name w:val="No List11112"/>
    <w:next w:val="a2"/>
    <w:uiPriority w:val="99"/>
    <w:semiHidden/>
    <w:unhideWhenUsed/>
    <w:rsid w:val="00C549B2"/>
  </w:style>
  <w:style w:type="numbering" w:customStyle="1" w:styleId="12120">
    <w:name w:val="無清單1212"/>
    <w:next w:val="a2"/>
    <w:uiPriority w:val="99"/>
    <w:semiHidden/>
    <w:unhideWhenUsed/>
    <w:rsid w:val="00C549B2"/>
  </w:style>
  <w:style w:type="numbering" w:customStyle="1" w:styleId="111120">
    <w:name w:val="無清單11112"/>
    <w:next w:val="a2"/>
    <w:uiPriority w:val="99"/>
    <w:semiHidden/>
    <w:unhideWhenUsed/>
    <w:rsid w:val="00C549B2"/>
  </w:style>
  <w:style w:type="numbering" w:customStyle="1" w:styleId="NoList52">
    <w:name w:val="No List52"/>
    <w:next w:val="a2"/>
    <w:uiPriority w:val="99"/>
    <w:semiHidden/>
    <w:unhideWhenUsed/>
    <w:rsid w:val="00C549B2"/>
  </w:style>
  <w:style w:type="numbering" w:customStyle="1" w:styleId="NoList132">
    <w:name w:val="No List132"/>
    <w:next w:val="a2"/>
    <w:uiPriority w:val="99"/>
    <w:semiHidden/>
    <w:unhideWhenUsed/>
    <w:rsid w:val="00C549B2"/>
  </w:style>
  <w:style w:type="numbering" w:customStyle="1" w:styleId="1228">
    <w:name w:val="リストなし122"/>
    <w:next w:val="a2"/>
    <w:uiPriority w:val="99"/>
    <w:semiHidden/>
    <w:unhideWhenUsed/>
    <w:rsid w:val="00C549B2"/>
  </w:style>
  <w:style w:type="numbering" w:customStyle="1" w:styleId="1229">
    <w:name w:val="无列表122"/>
    <w:next w:val="a2"/>
    <w:semiHidden/>
    <w:rsid w:val="00C549B2"/>
  </w:style>
  <w:style w:type="numbering" w:customStyle="1" w:styleId="NoList222">
    <w:name w:val="No List222"/>
    <w:next w:val="a2"/>
    <w:semiHidden/>
    <w:rsid w:val="00C549B2"/>
  </w:style>
  <w:style w:type="numbering" w:customStyle="1" w:styleId="NoList322">
    <w:name w:val="No List322"/>
    <w:next w:val="a2"/>
    <w:uiPriority w:val="99"/>
    <w:semiHidden/>
    <w:rsid w:val="00C549B2"/>
  </w:style>
  <w:style w:type="numbering" w:customStyle="1" w:styleId="NoList1122">
    <w:name w:val="No List1122"/>
    <w:next w:val="a2"/>
    <w:uiPriority w:val="99"/>
    <w:semiHidden/>
    <w:unhideWhenUsed/>
    <w:rsid w:val="00C549B2"/>
  </w:style>
  <w:style w:type="numbering" w:customStyle="1" w:styleId="1320">
    <w:name w:val="無清單132"/>
    <w:next w:val="a2"/>
    <w:uiPriority w:val="99"/>
    <w:semiHidden/>
    <w:unhideWhenUsed/>
    <w:rsid w:val="00C549B2"/>
  </w:style>
  <w:style w:type="numbering" w:customStyle="1" w:styleId="11220">
    <w:name w:val="無清單1122"/>
    <w:next w:val="a2"/>
    <w:uiPriority w:val="99"/>
    <w:semiHidden/>
    <w:unhideWhenUsed/>
    <w:rsid w:val="00C549B2"/>
  </w:style>
  <w:style w:type="numbering" w:customStyle="1" w:styleId="2120">
    <w:name w:val="无列表212"/>
    <w:next w:val="a2"/>
    <w:uiPriority w:val="99"/>
    <w:semiHidden/>
    <w:unhideWhenUsed/>
    <w:rsid w:val="00C549B2"/>
  </w:style>
  <w:style w:type="numbering" w:customStyle="1" w:styleId="NoList11122">
    <w:name w:val="No List11122"/>
    <w:next w:val="a2"/>
    <w:uiPriority w:val="99"/>
    <w:semiHidden/>
    <w:unhideWhenUsed/>
    <w:rsid w:val="00C549B2"/>
  </w:style>
  <w:style w:type="numbering" w:customStyle="1" w:styleId="NoList7">
    <w:name w:val="No List7"/>
    <w:next w:val="a2"/>
    <w:uiPriority w:val="99"/>
    <w:semiHidden/>
    <w:unhideWhenUsed/>
    <w:rsid w:val="00C549B2"/>
  </w:style>
  <w:style w:type="numbering" w:customStyle="1" w:styleId="NoList15">
    <w:name w:val="No List15"/>
    <w:next w:val="a2"/>
    <w:uiPriority w:val="99"/>
    <w:semiHidden/>
    <w:unhideWhenUsed/>
    <w:rsid w:val="00C549B2"/>
  </w:style>
  <w:style w:type="numbering" w:customStyle="1" w:styleId="149">
    <w:name w:val="リストなし14"/>
    <w:next w:val="a2"/>
    <w:uiPriority w:val="99"/>
    <w:semiHidden/>
    <w:unhideWhenUsed/>
    <w:rsid w:val="00C549B2"/>
  </w:style>
  <w:style w:type="numbering" w:customStyle="1" w:styleId="14a">
    <w:name w:val="无列表14"/>
    <w:next w:val="a2"/>
    <w:semiHidden/>
    <w:rsid w:val="00C549B2"/>
  </w:style>
  <w:style w:type="numbering" w:customStyle="1" w:styleId="NoList24">
    <w:name w:val="No List24"/>
    <w:next w:val="a2"/>
    <w:semiHidden/>
    <w:rsid w:val="00C549B2"/>
  </w:style>
  <w:style w:type="numbering" w:customStyle="1" w:styleId="NoList34">
    <w:name w:val="No List34"/>
    <w:next w:val="a2"/>
    <w:uiPriority w:val="99"/>
    <w:semiHidden/>
    <w:rsid w:val="00C549B2"/>
  </w:style>
  <w:style w:type="numbering" w:customStyle="1" w:styleId="NoList115">
    <w:name w:val="No List115"/>
    <w:next w:val="a2"/>
    <w:uiPriority w:val="99"/>
    <w:semiHidden/>
    <w:unhideWhenUsed/>
    <w:rsid w:val="00C549B2"/>
  </w:style>
  <w:style w:type="numbering" w:customStyle="1" w:styleId="156">
    <w:name w:val="無清單15"/>
    <w:next w:val="a2"/>
    <w:uiPriority w:val="99"/>
    <w:semiHidden/>
    <w:unhideWhenUsed/>
    <w:rsid w:val="00C549B2"/>
  </w:style>
  <w:style w:type="numbering" w:customStyle="1" w:styleId="1142">
    <w:name w:val="無清單114"/>
    <w:next w:val="a2"/>
    <w:uiPriority w:val="99"/>
    <w:semiHidden/>
    <w:unhideWhenUsed/>
    <w:rsid w:val="00C549B2"/>
  </w:style>
  <w:style w:type="numbering" w:customStyle="1" w:styleId="NoList43">
    <w:name w:val="No List43"/>
    <w:next w:val="a2"/>
    <w:uiPriority w:val="99"/>
    <w:semiHidden/>
    <w:unhideWhenUsed/>
    <w:rsid w:val="00C549B2"/>
  </w:style>
  <w:style w:type="numbering" w:customStyle="1" w:styleId="NoList124">
    <w:name w:val="No List124"/>
    <w:next w:val="a2"/>
    <w:uiPriority w:val="99"/>
    <w:semiHidden/>
    <w:unhideWhenUsed/>
    <w:rsid w:val="00C549B2"/>
  </w:style>
  <w:style w:type="numbering" w:customStyle="1" w:styleId="1143">
    <w:name w:val="リストなし114"/>
    <w:next w:val="a2"/>
    <w:uiPriority w:val="99"/>
    <w:semiHidden/>
    <w:unhideWhenUsed/>
    <w:rsid w:val="00C549B2"/>
  </w:style>
  <w:style w:type="numbering" w:customStyle="1" w:styleId="1144">
    <w:name w:val="无列表114"/>
    <w:next w:val="a2"/>
    <w:semiHidden/>
    <w:rsid w:val="00C549B2"/>
  </w:style>
  <w:style w:type="numbering" w:customStyle="1" w:styleId="NoList214">
    <w:name w:val="No List214"/>
    <w:next w:val="a2"/>
    <w:semiHidden/>
    <w:rsid w:val="00C549B2"/>
  </w:style>
  <w:style w:type="numbering" w:customStyle="1" w:styleId="NoList314">
    <w:name w:val="No List314"/>
    <w:next w:val="a2"/>
    <w:uiPriority w:val="99"/>
    <w:semiHidden/>
    <w:rsid w:val="00C549B2"/>
  </w:style>
  <w:style w:type="numbering" w:customStyle="1" w:styleId="NoList1114">
    <w:name w:val="No List1114"/>
    <w:next w:val="a2"/>
    <w:uiPriority w:val="99"/>
    <w:semiHidden/>
    <w:unhideWhenUsed/>
    <w:rsid w:val="00C549B2"/>
  </w:style>
  <w:style w:type="numbering" w:customStyle="1" w:styleId="1242">
    <w:name w:val="無清單124"/>
    <w:next w:val="a2"/>
    <w:uiPriority w:val="99"/>
    <w:semiHidden/>
    <w:unhideWhenUsed/>
    <w:rsid w:val="00C549B2"/>
  </w:style>
  <w:style w:type="numbering" w:customStyle="1" w:styleId="11142">
    <w:name w:val="無清單1114"/>
    <w:next w:val="a2"/>
    <w:uiPriority w:val="99"/>
    <w:semiHidden/>
    <w:unhideWhenUsed/>
    <w:rsid w:val="00C549B2"/>
  </w:style>
  <w:style w:type="numbering" w:customStyle="1" w:styleId="232">
    <w:name w:val="无列表23"/>
    <w:next w:val="a2"/>
    <w:uiPriority w:val="99"/>
    <w:semiHidden/>
    <w:unhideWhenUsed/>
    <w:rsid w:val="00C549B2"/>
  </w:style>
  <w:style w:type="numbering" w:customStyle="1" w:styleId="NoList1213">
    <w:name w:val="No List1213"/>
    <w:next w:val="a2"/>
    <w:uiPriority w:val="99"/>
    <w:semiHidden/>
    <w:unhideWhenUsed/>
    <w:rsid w:val="00C549B2"/>
  </w:style>
  <w:style w:type="numbering" w:customStyle="1" w:styleId="11132">
    <w:name w:val="リストなし1113"/>
    <w:next w:val="a2"/>
    <w:uiPriority w:val="99"/>
    <w:semiHidden/>
    <w:unhideWhenUsed/>
    <w:rsid w:val="00C549B2"/>
  </w:style>
  <w:style w:type="numbering" w:customStyle="1" w:styleId="11133">
    <w:name w:val="无列表1113"/>
    <w:next w:val="a2"/>
    <w:semiHidden/>
    <w:rsid w:val="00C549B2"/>
  </w:style>
  <w:style w:type="numbering" w:customStyle="1" w:styleId="NoList2113">
    <w:name w:val="No List2113"/>
    <w:next w:val="a2"/>
    <w:semiHidden/>
    <w:rsid w:val="00C549B2"/>
  </w:style>
  <w:style w:type="numbering" w:customStyle="1" w:styleId="NoList3113">
    <w:name w:val="No List3113"/>
    <w:next w:val="a2"/>
    <w:uiPriority w:val="99"/>
    <w:semiHidden/>
    <w:rsid w:val="00C549B2"/>
  </w:style>
  <w:style w:type="numbering" w:customStyle="1" w:styleId="NoList11113">
    <w:name w:val="No List11113"/>
    <w:next w:val="a2"/>
    <w:uiPriority w:val="99"/>
    <w:semiHidden/>
    <w:unhideWhenUsed/>
    <w:rsid w:val="00C549B2"/>
  </w:style>
  <w:style w:type="numbering" w:customStyle="1" w:styleId="12130">
    <w:name w:val="無清單1213"/>
    <w:next w:val="a2"/>
    <w:uiPriority w:val="99"/>
    <w:semiHidden/>
    <w:unhideWhenUsed/>
    <w:rsid w:val="00C549B2"/>
  </w:style>
  <w:style w:type="numbering" w:customStyle="1" w:styleId="111130">
    <w:name w:val="無清單11113"/>
    <w:next w:val="a2"/>
    <w:uiPriority w:val="99"/>
    <w:semiHidden/>
    <w:unhideWhenUsed/>
    <w:rsid w:val="00C549B2"/>
  </w:style>
  <w:style w:type="numbering" w:customStyle="1" w:styleId="NoList53">
    <w:name w:val="No List53"/>
    <w:next w:val="a2"/>
    <w:uiPriority w:val="99"/>
    <w:semiHidden/>
    <w:unhideWhenUsed/>
    <w:rsid w:val="00C549B2"/>
  </w:style>
  <w:style w:type="numbering" w:customStyle="1" w:styleId="NoList133">
    <w:name w:val="No List133"/>
    <w:next w:val="a2"/>
    <w:uiPriority w:val="99"/>
    <w:semiHidden/>
    <w:unhideWhenUsed/>
    <w:rsid w:val="00C549B2"/>
  </w:style>
  <w:style w:type="numbering" w:customStyle="1" w:styleId="1237">
    <w:name w:val="リストなし123"/>
    <w:next w:val="a2"/>
    <w:uiPriority w:val="99"/>
    <w:semiHidden/>
    <w:unhideWhenUsed/>
    <w:rsid w:val="00C549B2"/>
  </w:style>
  <w:style w:type="numbering" w:customStyle="1" w:styleId="1238">
    <w:name w:val="无列表123"/>
    <w:next w:val="a2"/>
    <w:semiHidden/>
    <w:rsid w:val="00C549B2"/>
  </w:style>
  <w:style w:type="numbering" w:customStyle="1" w:styleId="NoList223">
    <w:name w:val="No List223"/>
    <w:next w:val="a2"/>
    <w:semiHidden/>
    <w:rsid w:val="00C549B2"/>
  </w:style>
  <w:style w:type="numbering" w:customStyle="1" w:styleId="NoList323">
    <w:name w:val="No List323"/>
    <w:next w:val="a2"/>
    <w:uiPriority w:val="99"/>
    <w:semiHidden/>
    <w:rsid w:val="00C549B2"/>
  </w:style>
  <w:style w:type="numbering" w:customStyle="1" w:styleId="NoList1123">
    <w:name w:val="No List1123"/>
    <w:next w:val="a2"/>
    <w:uiPriority w:val="99"/>
    <w:semiHidden/>
    <w:unhideWhenUsed/>
    <w:rsid w:val="00C549B2"/>
  </w:style>
  <w:style w:type="numbering" w:customStyle="1" w:styleId="1332">
    <w:name w:val="無清單133"/>
    <w:next w:val="a2"/>
    <w:uiPriority w:val="99"/>
    <w:semiHidden/>
    <w:unhideWhenUsed/>
    <w:rsid w:val="00C549B2"/>
  </w:style>
  <w:style w:type="numbering" w:customStyle="1" w:styleId="11230">
    <w:name w:val="無清單1123"/>
    <w:next w:val="a2"/>
    <w:uiPriority w:val="99"/>
    <w:semiHidden/>
    <w:unhideWhenUsed/>
    <w:rsid w:val="00C549B2"/>
  </w:style>
  <w:style w:type="numbering" w:customStyle="1" w:styleId="2131">
    <w:name w:val="无列表213"/>
    <w:next w:val="a2"/>
    <w:uiPriority w:val="99"/>
    <w:semiHidden/>
    <w:unhideWhenUsed/>
    <w:rsid w:val="00C549B2"/>
  </w:style>
  <w:style w:type="numbering" w:customStyle="1" w:styleId="NoList1222">
    <w:name w:val="No List1222"/>
    <w:next w:val="a2"/>
    <w:uiPriority w:val="99"/>
    <w:semiHidden/>
    <w:unhideWhenUsed/>
    <w:rsid w:val="00C549B2"/>
  </w:style>
  <w:style w:type="numbering" w:customStyle="1" w:styleId="11222">
    <w:name w:val="リストなし1122"/>
    <w:next w:val="a2"/>
    <w:uiPriority w:val="99"/>
    <w:semiHidden/>
    <w:unhideWhenUsed/>
    <w:rsid w:val="00C549B2"/>
  </w:style>
  <w:style w:type="numbering" w:customStyle="1" w:styleId="11223">
    <w:name w:val="无列表1122"/>
    <w:next w:val="a2"/>
    <w:semiHidden/>
    <w:rsid w:val="00C549B2"/>
  </w:style>
  <w:style w:type="numbering" w:customStyle="1" w:styleId="NoList2122">
    <w:name w:val="No List2122"/>
    <w:next w:val="a2"/>
    <w:semiHidden/>
    <w:rsid w:val="00C549B2"/>
  </w:style>
  <w:style w:type="numbering" w:customStyle="1" w:styleId="NoList3122">
    <w:name w:val="No List3122"/>
    <w:next w:val="a2"/>
    <w:uiPriority w:val="99"/>
    <w:semiHidden/>
    <w:rsid w:val="00C549B2"/>
  </w:style>
  <w:style w:type="numbering" w:customStyle="1" w:styleId="NoList11123">
    <w:name w:val="No List11123"/>
    <w:next w:val="a2"/>
    <w:uiPriority w:val="99"/>
    <w:semiHidden/>
    <w:unhideWhenUsed/>
    <w:rsid w:val="00C549B2"/>
  </w:style>
  <w:style w:type="numbering" w:customStyle="1" w:styleId="12220">
    <w:name w:val="無清單1222"/>
    <w:next w:val="a2"/>
    <w:uiPriority w:val="99"/>
    <w:semiHidden/>
    <w:unhideWhenUsed/>
    <w:rsid w:val="00C549B2"/>
  </w:style>
  <w:style w:type="numbering" w:customStyle="1" w:styleId="111220">
    <w:name w:val="無清單11122"/>
    <w:next w:val="a2"/>
    <w:uiPriority w:val="99"/>
    <w:semiHidden/>
    <w:unhideWhenUsed/>
    <w:rsid w:val="00C549B2"/>
  </w:style>
  <w:style w:type="numbering" w:customStyle="1" w:styleId="NoList8">
    <w:name w:val="No List8"/>
    <w:next w:val="a2"/>
    <w:uiPriority w:val="99"/>
    <w:semiHidden/>
    <w:unhideWhenUsed/>
    <w:rsid w:val="00C549B2"/>
  </w:style>
  <w:style w:type="numbering" w:customStyle="1" w:styleId="NoList16">
    <w:name w:val="No List16"/>
    <w:next w:val="a2"/>
    <w:uiPriority w:val="99"/>
    <w:semiHidden/>
    <w:unhideWhenUsed/>
    <w:rsid w:val="00C549B2"/>
  </w:style>
  <w:style w:type="numbering" w:customStyle="1" w:styleId="157">
    <w:name w:val="リストなし15"/>
    <w:next w:val="a2"/>
    <w:uiPriority w:val="99"/>
    <w:semiHidden/>
    <w:unhideWhenUsed/>
    <w:rsid w:val="00C549B2"/>
  </w:style>
  <w:style w:type="numbering" w:customStyle="1" w:styleId="158">
    <w:name w:val="无列表15"/>
    <w:next w:val="a2"/>
    <w:semiHidden/>
    <w:rsid w:val="00C549B2"/>
  </w:style>
  <w:style w:type="numbering" w:customStyle="1" w:styleId="NoList25">
    <w:name w:val="No List25"/>
    <w:next w:val="a2"/>
    <w:semiHidden/>
    <w:rsid w:val="00C549B2"/>
  </w:style>
  <w:style w:type="numbering" w:customStyle="1" w:styleId="NoList35">
    <w:name w:val="No List35"/>
    <w:next w:val="a2"/>
    <w:uiPriority w:val="99"/>
    <w:semiHidden/>
    <w:rsid w:val="00C549B2"/>
  </w:style>
  <w:style w:type="numbering" w:customStyle="1" w:styleId="NoList116">
    <w:name w:val="No List116"/>
    <w:next w:val="a2"/>
    <w:uiPriority w:val="99"/>
    <w:semiHidden/>
    <w:unhideWhenUsed/>
    <w:rsid w:val="00C549B2"/>
  </w:style>
  <w:style w:type="numbering" w:customStyle="1" w:styleId="162">
    <w:name w:val="無清單16"/>
    <w:next w:val="a2"/>
    <w:uiPriority w:val="99"/>
    <w:semiHidden/>
    <w:unhideWhenUsed/>
    <w:rsid w:val="00C549B2"/>
  </w:style>
  <w:style w:type="numbering" w:customStyle="1" w:styleId="1152">
    <w:name w:val="無清單115"/>
    <w:next w:val="a2"/>
    <w:uiPriority w:val="99"/>
    <w:semiHidden/>
    <w:unhideWhenUsed/>
    <w:rsid w:val="00C549B2"/>
  </w:style>
  <w:style w:type="numbering" w:customStyle="1" w:styleId="NoList1115">
    <w:name w:val="No List1115"/>
    <w:next w:val="a2"/>
    <w:uiPriority w:val="99"/>
    <w:semiHidden/>
    <w:unhideWhenUsed/>
    <w:rsid w:val="00C549B2"/>
  </w:style>
  <w:style w:type="numbering" w:customStyle="1" w:styleId="242">
    <w:name w:val="无列表24"/>
    <w:next w:val="a2"/>
    <w:uiPriority w:val="99"/>
    <w:semiHidden/>
    <w:unhideWhenUsed/>
    <w:rsid w:val="00C549B2"/>
  </w:style>
  <w:style w:type="numbering" w:customStyle="1" w:styleId="NoList125">
    <w:name w:val="No List125"/>
    <w:next w:val="a2"/>
    <w:uiPriority w:val="99"/>
    <w:semiHidden/>
    <w:unhideWhenUsed/>
    <w:rsid w:val="00C549B2"/>
  </w:style>
  <w:style w:type="numbering" w:customStyle="1" w:styleId="1153">
    <w:name w:val="リストなし115"/>
    <w:next w:val="a2"/>
    <w:uiPriority w:val="99"/>
    <w:semiHidden/>
    <w:unhideWhenUsed/>
    <w:rsid w:val="00C549B2"/>
  </w:style>
  <w:style w:type="numbering" w:customStyle="1" w:styleId="1154">
    <w:name w:val="无列表115"/>
    <w:next w:val="a2"/>
    <w:semiHidden/>
    <w:rsid w:val="00C549B2"/>
  </w:style>
  <w:style w:type="numbering" w:customStyle="1" w:styleId="NoList215">
    <w:name w:val="No List215"/>
    <w:next w:val="a2"/>
    <w:semiHidden/>
    <w:rsid w:val="00C549B2"/>
  </w:style>
  <w:style w:type="numbering" w:customStyle="1" w:styleId="NoList315">
    <w:name w:val="No List315"/>
    <w:next w:val="a2"/>
    <w:uiPriority w:val="99"/>
    <w:semiHidden/>
    <w:rsid w:val="00C549B2"/>
  </w:style>
  <w:style w:type="numbering" w:customStyle="1" w:styleId="1250">
    <w:name w:val="無清單125"/>
    <w:next w:val="a2"/>
    <w:uiPriority w:val="99"/>
    <w:semiHidden/>
    <w:unhideWhenUsed/>
    <w:rsid w:val="00C549B2"/>
  </w:style>
  <w:style w:type="numbering" w:customStyle="1" w:styleId="11150">
    <w:name w:val="無清單1115"/>
    <w:next w:val="a2"/>
    <w:uiPriority w:val="99"/>
    <w:semiHidden/>
    <w:unhideWhenUsed/>
    <w:rsid w:val="00C549B2"/>
  </w:style>
  <w:style w:type="numbering" w:customStyle="1" w:styleId="NoList44">
    <w:name w:val="No List44"/>
    <w:next w:val="a2"/>
    <w:uiPriority w:val="99"/>
    <w:semiHidden/>
    <w:unhideWhenUsed/>
    <w:rsid w:val="00C549B2"/>
  </w:style>
  <w:style w:type="numbering" w:customStyle="1" w:styleId="NoList1124">
    <w:name w:val="No List1124"/>
    <w:next w:val="a2"/>
    <w:uiPriority w:val="99"/>
    <w:semiHidden/>
    <w:unhideWhenUsed/>
    <w:rsid w:val="00C549B2"/>
  </w:style>
  <w:style w:type="numbering" w:customStyle="1" w:styleId="NoList1214">
    <w:name w:val="No List1214"/>
    <w:next w:val="a2"/>
    <w:uiPriority w:val="99"/>
    <w:semiHidden/>
    <w:unhideWhenUsed/>
    <w:rsid w:val="00C549B2"/>
  </w:style>
  <w:style w:type="numbering" w:customStyle="1" w:styleId="11143">
    <w:name w:val="リストなし1114"/>
    <w:next w:val="a2"/>
    <w:uiPriority w:val="99"/>
    <w:semiHidden/>
    <w:unhideWhenUsed/>
    <w:rsid w:val="00C549B2"/>
  </w:style>
  <w:style w:type="numbering" w:customStyle="1" w:styleId="11144">
    <w:name w:val="无列表1114"/>
    <w:next w:val="a2"/>
    <w:semiHidden/>
    <w:rsid w:val="00C549B2"/>
  </w:style>
  <w:style w:type="numbering" w:customStyle="1" w:styleId="NoList2114">
    <w:name w:val="No List2114"/>
    <w:next w:val="a2"/>
    <w:semiHidden/>
    <w:rsid w:val="00C549B2"/>
  </w:style>
  <w:style w:type="numbering" w:customStyle="1" w:styleId="NoList3114">
    <w:name w:val="No List3114"/>
    <w:next w:val="a2"/>
    <w:uiPriority w:val="99"/>
    <w:semiHidden/>
    <w:rsid w:val="00C549B2"/>
  </w:style>
  <w:style w:type="numbering" w:customStyle="1" w:styleId="NoList11114">
    <w:name w:val="No List11114"/>
    <w:next w:val="a2"/>
    <w:uiPriority w:val="99"/>
    <w:semiHidden/>
    <w:unhideWhenUsed/>
    <w:rsid w:val="00C549B2"/>
  </w:style>
  <w:style w:type="numbering" w:customStyle="1" w:styleId="12140">
    <w:name w:val="無清單1214"/>
    <w:next w:val="a2"/>
    <w:uiPriority w:val="99"/>
    <w:semiHidden/>
    <w:unhideWhenUsed/>
    <w:rsid w:val="00C549B2"/>
  </w:style>
  <w:style w:type="numbering" w:customStyle="1" w:styleId="111140">
    <w:name w:val="無清單11114"/>
    <w:next w:val="a2"/>
    <w:uiPriority w:val="99"/>
    <w:semiHidden/>
    <w:unhideWhenUsed/>
    <w:rsid w:val="00C549B2"/>
  </w:style>
  <w:style w:type="numbering" w:customStyle="1" w:styleId="NoList54">
    <w:name w:val="No List54"/>
    <w:next w:val="a2"/>
    <w:uiPriority w:val="99"/>
    <w:semiHidden/>
    <w:unhideWhenUsed/>
    <w:rsid w:val="00C549B2"/>
  </w:style>
  <w:style w:type="numbering" w:customStyle="1" w:styleId="NoList134">
    <w:name w:val="No List134"/>
    <w:next w:val="a2"/>
    <w:uiPriority w:val="99"/>
    <w:semiHidden/>
    <w:unhideWhenUsed/>
    <w:rsid w:val="00C549B2"/>
  </w:style>
  <w:style w:type="numbering" w:customStyle="1" w:styleId="1243">
    <w:name w:val="リストなし124"/>
    <w:next w:val="a2"/>
    <w:uiPriority w:val="99"/>
    <w:semiHidden/>
    <w:unhideWhenUsed/>
    <w:rsid w:val="00C549B2"/>
  </w:style>
  <w:style w:type="numbering" w:customStyle="1" w:styleId="1244">
    <w:name w:val="无列表124"/>
    <w:next w:val="a2"/>
    <w:semiHidden/>
    <w:rsid w:val="00C549B2"/>
  </w:style>
  <w:style w:type="numbering" w:customStyle="1" w:styleId="NoList224">
    <w:name w:val="No List224"/>
    <w:next w:val="a2"/>
    <w:semiHidden/>
    <w:rsid w:val="00C549B2"/>
  </w:style>
  <w:style w:type="numbering" w:customStyle="1" w:styleId="NoList324">
    <w:name w:val="No List324"/>
    <w:next w:val="a2"/>
    <w:uiPriority w:val="99"/>
    <w:semiHidden/>
    <w:rsid w:val="00C549B2"/>
  </w:style>
  <w:style w:type="numbering" w:customStyle="1" w:styleId="1340">
    <w:name w:val="無清單134"/>
    <w:next w:val="a2"/>
    <w:uiPriority w:val="99"/>
    <w:semiHidden/>
    <w:unhideWhenUsed/>
    <w:rsid w:val="00C549B2"/>
  </w:style>
  <w:style w:type="numbering" w:customStyle="1" w:styleId="11240">
    <w:name w:val="無清單1124"/>
    <w:next w:val="a2"/>
    <w:uiPriority w:val="99"/>
    <w:semiHidden/>
    <w:unhideWhenUsed/>
    <w:rsid w:val="00C549B2"/>
  </w:style>
  <w:style w:type="numbering" w:customStyle="1" w:styleId="2140">
    <w:name w:val="无列表214"/>
    <w:next w:val="a2"/>
    <w:uiPriority w:val="99"/>
    <w:semiHidden/>
    <w:unhideWhenUsed/>
    <w:rsid w:val="00C549B2"/>
  </w:style>
  <w:style w:type="numbering" w:customStyle="1" w:styleId="NoList1223">
    <w:name w:val="No List1223"/>
    <w:next w:val="a2"/>
    <w:uiPriority w:val="99"/>
    <w:semiHidden/>
    <w:unhideWhenUsed/>
    <w:rsid w:val="00C549B2"/>
  </w:style>
  <w:style w:type="numbering" w:customStyle="1" w:styleId="11232">
    <w:name w:val="リストなし1123"/>
    <w:next w:val="a2"/>
    <w:uiPriority w:val="99"/>
    <w:semiHidden/>
    <w:unhideWhenUsed/>
    <w:rsid w:val="00C549B2"/>
  </w:style>
  <w:style w:type="numbering" w:customStyle="1" w:styleId="11233">
    <w:name w:val="无列表1123"/>
    <w:next w:val="a2"/>
    <w:semiHidden/>
    <w:rsid w:val="00C549B2"/>
  </w:style>
  <w:style w:type="numbering" w:customStyle="1" w:styleId="NoList2123">
    <w:name w:val="No List2123"/>
    <w:next w:val="a2"/>
    <w:semiHidden/>
    <w:rsid w:val="00C549B2"/>
  </w:style>
  <w:style w:type="numbering" w:customStyle="1" w:styleId="NoList3123">
    <w:name w:val="No List3123"/>
    <w:next w:val="a2"/>
    <w:uiPriority w:val="99"/>
    <w:semiHidden/>
    <w:rsid w:val="00C549B2"/>
  </w:style>
  <w:style w:type="numbering" w:customStyle="1" w:styleId="NoList11124">
    <w:name w:val="No List11124"/>
    <w:next w:val="a2"/>
    <w:uiPriority w:val="99"/>
    <w:semiHidden/>
    <w:unhideWhenUsed/>
    <w:rsid w:val="00C549B2"/>
  </w:style>
  <w:style w:type="numbering" w:customStyle="1" w:styleId="12230">
    <w:name w:val="無清單1223"/>
    <w:next w:val="a2"/>
    <w:uiPriority w:val="99"/>
    <w:semiHidden/>
    <w:unhideWhenUsed/>
    <w:rsid w:val="00C549B2"/>
  </w:style>
  <w:style w:type="numbering" w:customStyle="1" w:styleId="111230">
    <w:name w:val="無清單11123"/>
    <w:next w:val="a2"/>
    <w:uiPriority w:val="99"/>
    <w:semiHidden/>
    <w:unhideWhenUsed/>
    <w:rsid w:val="00C549B2"/>
  </w:style>
  <w:style w:type="numbering" w:customStyle="1" w:styleId="31a">
    <w:name w:val="无列表31"/>
    <w:next w:val="a2"/>
    <w:uiPriority w:val="99"/>
    <w:semiHidden/>
    <w:unhideWhenUsed/>
    <w:rsid w:val="00C549B2"/>
  </w:style>
  <w:style w:type="numbering" w:customStyle="1" w:styleId="1322">
    <w:name w:val="无列表132"/>
    <w:next w:val="a2"/>
    <w:semiHidden/>
    <w:rsid w:val="00C549B2"/>
  </w:style>
  <w:style w:type="numbering" w:customStyle="1" w:styleId="NoList1132">
    <w:name w:val="No List1132"/>
    <w:next w:val="a2"/>
    <w:uiPriority w:val="99"/>
    <w:semiHidden/>
    <w:unhideWhenUsed/>
    <w:rsid w:val="00C549B2"/>
  </w:style>
  <w:style w:type="numbering" w:customStyle="1" w:styleId="NoList412">
    <w:name w:val="No List412"/>
    <w:next w:val="a2"/>
    <w:uiPriority w:val="99"/>
    <w:semiHidden/>
    <w:unhideWhenUsed/>
    <w:rsid w:val="00C549B2"/>
  </w:style>
  <w:style w:type="numbering" w:customStyle="1" w:styleId="2220">
    <w:name w:val="无列表222"/>
    <w:next w:val="a2"/>
    <w:uiPriority w:val="99"/>
    <w:semiHidden/>
    <w:unhideWhenUsed/>
    <w:rsid w:val="00C549B2"/>
  </w:style>
  <w:style w:type="numbering" w:customStyle="1" w:styleId="NoList12112">
    <w:name w:val="No List12112"/>
    <w:next w:val="a2"/>
    <w:uiPriority w:val="99"/>
    <w:semiHidden/>
    <w:unhideWhenUsed/>
    <w:rsid w:val="00C549B2"/>
  </w:style>
  <w:style w:type="numbering" w:customStyle="1" w:styleId="111122">
    <w:name w:val="リストなし11112"/>
    <w:next w:val="a2"/>
    <w:uiPriority w:val="99"/>
    <w:semiHidden/>
    <w:unhideWhenUsed/>
    <w:rsid w:val="00C549B2"/>
  </w:style>
  <w:style w:type="numbering" w:customStyle="1" w:styleId="111123">
    <w:name w:val="无列表11112"/>
    <w:next w:val="a2"/>
    <w:semiHidden/>
    <w:rsid w:val="00C549B2"/>
  </w:style>
  <w:style w:type="numbering" w:customStyle="1" w:styleId="NoList21112">
    <w:name w:val="No List21112"/>
    <w:next w:val="a2"/>
    <w:semiHidden/>
    <w:rsid w:val="00C549B2"/>
  </w:style>
  <w:style w:type="numbering" w:customStyle="1" w:styleId="NoList31112">
    <w:name w:val="No List31112"/>
    <w:next w:val="a2"/>
    <w:uiPriority w:val="99"/>
    <w:semiHidden/>
    <w:rsid w:val="00C549B2"/>
  </w:style>
  <w:style w:type="numbering" w:customStyle="1" w:styleId="NoList111112">
    <w:name w:val="No List111112"/>
    <w:next w:val="a2"/>
    <w:uiPriority w:val="99"/>
    <w:semiHidden/>
    <w:unhideWhenUsed/>
    <w:rsid w:val="00C549B2"/>
  </w:style>
  <w:style w:type="numbering" w:customStyle="1" w:styleId="121120">
    <w:name w:val="無清單12112"/>
    <w:next w:val="a2"/>
    <w:uiPriority w:val="99"/>
    <w:semiHidden/>
    <w:unhideWhenUsed/>
    <w:rsid w:val="00C549B2"/>
  </w:style>
  <w:style w:type="numbering" w:customStyle="1" w:styleId="1111120">
    <w:name w:val="無清單111112"/>
    <w:next w:val="a2"/>
    <w:uiPriority w:val="99"/>
    <w:semiHidden/>
    <w:unhideWhenUsed/>
    <w:rsid w:val="00C549B2"/>
  </w:style>
  <w:style w:type="numbering" w:customStyle="1" w:styleId="NoList1312">
    <w:name w:val="No List1312"/>
    <w:next w:val="a2"/>
    <w:uiPriority w:val="99"/>
    <w:semiHidden/>
    <w:unhideWhenUsed/>
    <w:rsid w:val="00C549B2"/>
  </w:style>
  <w:style w:type="numbering" w:customStyle="1" w:styleId="12122">
    <w:name w:val="リストなし1212"/>
    <w:next w:val="a2"/>
    <w:uiPriority w:val="99"/>
    <w:semiHidden/>
    <w:unhideWhenUsed/>
    <w:rsid w:val="00C549B2"/>
  </w:style>
  <w:style w:type="numbering" w:customStyle="1" w:styleId="12123">
    <w:name w:val="无列表1212"/>
    <w:next w:val="a2"/>
    <w:semiHidden/>
    <w:rsid w:val="00C549B2"/>
  </w:style>
  <w:style w:type="numbering" w:customStyle="1" w:styleId="NoList2212">
    <w:name w:val="No List2212"/>
    <w:next w:val="a2"/>
    <w:semiHidden/>
    <w:rsid w:val="00C549B2"/>
  </w:style>
  <w:style w:type="numbering" w:customStyle="1" w:styleId="NoList3212">
    <w:name w:val="No List3212"/>
    <w:next w:val="a2"/>
    <w:uiPriority w:val="99"/>
    <w:semiHidden/>
    <w:rsid w:val="00C549B2"/>
  </w:style>
  <w:style w:type="numbering" w:customStyle="1" w:styleId="NoList11212">
    <w:name w:val="No List11212"/>
    <w:next w:val="a2"/>
    <w:uiPriority w:val="99"/>
    <w:semiHidden/>
    <w:unhideWhenUsed/>
    <w:rsid w:val="00C549B2"/>
  </w:style>
  <w:style w:type="numbering" w:customStyle="1" w:styleId="13120">
    <w:name w:val="無清單1312"/>
    <w:next w:val="a2"/>
    <w:uiPriority w:val="99"/>
    <w:semiHidden/>
    <w:unhideWhenUsed/>
    <w:rsid w:val="00C549B2"/>
  </w:style>
  <w:style w:type="numbering" w:customStyle="1" w:styleId="112120">
    <w:name w:val="無清單11212"/>
    <w:next w:val="a2"/>
    <w:uiPriority w:val="99"/>
    <w:semiHidden/>
    <w:unhideWhenUsed/>
    <w:rsid w:val="00C549B2"/>
  </w:style>
  <w:style w:type="numbering" w:customStyle="1" w:styleId="2112">
    <w:name w:val="无列表2112"/>
    <w:next w:val="a2"/>
    <w:uiPriority w:val="99"/>
    <w:semiHidden/>
    <w:unhideWhenUsed/>
    <w:rsid w:val="00C549B2"/>
  </w:style>
  <w:style w:type="numbering" w:customStyle="1" w:styleId="NoList12212">
    <w:name w:val="No List12212"/>
    <w:next w:val="a2"/>
    <w:uiPriority w:val="99"/>
    <w:semiHidden/>
    <w:unhideWhenUsed/>
    <w:rsid w:val="00C549B2"/>
  </w:style>
  <w:style w:type="numbering" w:customStyle="1" w:styleId="112121">
    <w:name w:val="リストなし11212"/>
    <w:next w:val="a2"/>
    <w:uiPriority w:val="99"/>
    <w:semiHidden/>
    <w:unhideWhenUsed/>
    <w:rsid w:val="00C549B2"/>
  </w:style>
  <w:style w:type="numbering" w:customStyle="1" w:styleId="112122">
    <w:name w:val="无列表11212"/>
    <w:next w:val="a2"/>
    <w:semiHidden/>
    <w:rsid w:val="00C549B2"/>
  </w:style>
  <w:style w:type="numbering" w:customStyle="1" w:styleId="NoList21212">
    <w:name w:val="No List21212"/>
    <w:next w:val="a2"/>
    <w:semiHidden/>
    <w:rsid w:val="00C549B2"/>
  </w:style>
  <w:style w:type="numbering" w:customStyle="1" w:styleId="NoList31212">
    <w:name w:val="No List31212"/>
    <w:next w:val="a2"/>
    <w:uiPriority w:val="99"/>
    <w:semiHidden/>
    <w:rsid w:val="00C549B2"/>
  </w:style>
  <w:style w:type="numbering" w:customStyle="1" w:styleId="NoList111212">
    <w:name w:val="No List111212"/>
    <w:next w:val="a2"/>
    <w:uiPriority w:val="99"/>
    <w:semiHidden/>
    <w:unhideWhenUsed/>
    <w:rsid w:val="00C549B2"/>
  </w:style>
  <w:style w:type="numbering" w:customStyle="1" w:styleId="122120">
    <w:name w:val="無清單12212"/>
    <w:next w:val="a2"/>
    <w:uiPriority w:val="99"/>
    <w:semiHidden/>
    <w:unhideWhenUsed/>
    <w:rsid w:val="00C549B2"/>
  </w:style>
  <w:style w:type="numbering" w:customStyle="1" w:styleId="111212">
    <w:name w:val="無清單111212"/>
    <w:next w:val="a2"/>
    <w:uiPriority w:val="99"/>
    <w:semiHidden/>
    <w:unhideWhenUsed/>
    <w:rsid w:val="00C549B2"/>
  </w:style>
  <w:style w:type="numbering" w:customStyle="1" w:styleId="13112">
    <w:name w:val="无列表1311"/>
    <w:next w:val="a2"/>
    <w:semiHidden/>
    <w:rsid w:val="00C549B2"/>
  </w:style>
  <w:style w:type="numbering" w:customStyle="1" w:styleId="NoList4111">
    <w:name w:val="No List4111"/>
    <w:next w:val="a2"/>
    <w:uiPriority w:val="99"/>
    <w:semiHidden/>
    <w:unhideWhenUsed/>
    <w:rsid w:val="00C549B2"/>
  </w:style>
  <w:style w:type="numbering" w:customStyle="1" w:styleId="22110">
    <w:name w:val="无列表2211"/>
    <w:next w:val="a2"/>
    <w:uiPriority w:val="99"/>
    <w:semiHidden/>
    <w:unhideWhenUsed/>
    <w:rsid w:val="00C549B2"/>
  </w:style>
  <w:style w:type="numbering" w:customStyle="1" w:styleId="NoList121111">
    <w:name w:val="No List121111"/>
    <w:next w:val="a2"/>
    <w:uiPriority w:val="99"/>
    <w:semiHidden/>
    <w:unhideWhenUsed/>
    <w:rsid w:val="00C549B2"/>
  </w:style>
  <w:style w:type="numbering" w:customStyle="1" w:styleId="1111111">
    <w:name w:val="リストなし111111"/>
    <w:next w:val="a2"/>
    <w:uiPriority w:val="99"/>
    <w:semiHidden/>
    <w:unhideWhenUsed/>
    <w:rsid w:val="00C549B2"/>
  </w:style>
  <w:style w:type="numbering" w:customStyle="1" w:styleId="1111112">
    <w:name w:val="无列表111111"/>
    <w:next w:val="a2"/>
    <w:semiHidden/>
    <w:rsid w:val="00C549B2"/>
  </w:style>
  <w:style w:type="numbering" w:customStyle="1" w:styleId="NoList211111">
    <w:name w:val="No List211111"/>
    <w:next w:val="a2"/>
    <w:semiHidden/>
    <w:rsid w:val="00C549B2"/>
  </w:style>
  <w:style w:type="numbering" w:customStyle="1" w:styleId="NoList311111">
    <w:name w:val="No List311111"/>
    <w:next w:val="a2"/>
    <w:uiPriority w:val="99"/>
    <w:semiHidden/>
    <w:rsid w:val="00C549B2"/>
  </w:style>
  <w:style w:type="numbering" w:customStyle="1" w:styleId="NoList111111111">
    <w:name w:val="No List111111111"/>
    <w:next w:val="a2"/>
    <w:uiPriority w:val="99"/>
    <w:semiHidden/>
    <w:unhideWhenUsed/>
    <w:rsid w:val="00C549B2"/>
  </w:style>
  <w:style w:type="numbering" w:customStyle="1" w:styleId="1211110">
    <w:name w:val="無清單121111"/>
    <w:next w:val="a2"/>
    <w:uiPriority w:val="99"/>
    <w:semiHidden/>
    <w:unhideWhenUsed/>
    <w:rsid w:val="00C549B2"/>
  </w:style>
  <w:style w:type="numbering" w:customStyle="1" w:styleId="11111110">
    <w:name w:val="無清單1111111"/>
    <w:next w:val="a2"/>
    <w:uiPriority w:val="99"/>
    <w:semiHidden/>
    <w:unhideWhenUsed/>
    <w:rsid w:val="00C549B2"/>
  </w:style>
  <w:style w:type="numbering" w:customStyle="1" w:styleId="NoList13111">
    <w:name w:val="No List13111"/>
    <w:next w:val="a2"/>
    <w:uiPriority w:val="99"/>
    <w:semiHidden/>
    <w:unhideWhenUsed/>
    <w:rsid w:val="00C549B2"/>
  </w:style>
  <w:style w:type="numbering" w:customStyle="1" w:styleId="121112">
    <w:name w:val="リストなし12111"/>
    <w:next w:val="a2"/>
    <w:uiPriority w:val="99"/>
    <w:semiHidden/>
    <w:unhideWhenUsed/>
    <w:rsid w:val="00C549B2"/>
  </w:style>
  <w:style w:type="numbering" w:customStyle="1" w:styleId="121113">
    <w:name w:val="无列表12111"/>
    <w:next w:val="a2"/>
    <w:semiHidden/>
    <w:rsid w:val="00C549B2"/>
  </w:style>
  <w:style w:type="numbering" w:customStyle="1" w:styleId="NoList22111">
    <w:name w:val="No List22111"/>
    <w:next w:val="a2"/>
    <w:semiHidden/>
    <w:rsid w:val="00C549B2"/>
  </w:style>
  <w:style w:type="numbering" w:customStyle="1" w:styleId="NoList32111">
    <w:name w:val="No List32111"/>
    <w:next w:val="a2"/>
    <w:uiPriority w:val="99"/>
    <w:semiHidden/>
    <w:rsid w:val="00C549B2"/>
  </w:style>
  <w:style w:type="numbering" w:customStyle="1" w:styleId="NoList112111">
    <w:name w:val="No List112111"/>
    <w:next w:val="a2"/>
    <w:uiPriority w:val="99"/>
    <w:semiHidden/>
    <w:unhideWhenUsed/>
    <w:rsid w:val="00C549B2"/>
  </w:style>
  <w:style w:type="numbering" w:customStyle="1" w:styleId="131110">
    <w:name w:val="無清單13111"/>
    <w:next w:val="a2"/>
    <w:uiPriority w:val="99"/>
    <w:semiHidden/>
    <w:unhideWhenUsed/>
    <w:rsid w:val="00C549B2"/>
  </w:style>
  <w:style w:type="numbering" w:customStyle="1" w:styleId="1121110">
    <w:name w:val="無清單112111"/>
    <w:next w:val="a2"/>
    <w:uiPriority w:val="99"/>
    <w:semiHidden/>
    <w:unhideWhenUsed/>
    <w:rsid w:val="00C549B2"/>
  </w:style>
  <w:style w:type="numbering" w:customStyle="1" w:styleId="21111">
    <w:name w:val="无列表21111"/>
    <w:next w:val="a2"/>
    <w:uiPriority w:val="99"/>
    <w:semiHidden/>
    <w:unhideWhenUsed/>
    <w:rsid w:val="00C549B2"/>
  </w:style>
  <w:style w:type="numbering" w:customStyle="1" w:styleId="NoList122111">
    <w:name w:val="No List122111"/>
    <w:next w:val="a2"/>
    <w:uiPriority w:val="99"/>
    <w:semiHidden/>
    <w:unhideWhenUsed/>
    <w:rsid w:val="00C549B2"/>
  </w:style>
  <w:style w:type="numbering" w:customStyle="1" w:styleId="1121111">
    <w:name w:val="リストなし112111"/>
    <w:next w:val="a2"/>
    <w:uiPriority w:val="99"/>
    <w:semiHidden/>
    <w:unhideWhenUsed/>
    <w:rsid w:val="00C549B2"/>
  </w:style>
  <w:style w:type="numbering" w:customStyle="1" w:styleId="1121112">
    <w:name w:val="无列表112111"/>
    <w:next w:val="a2"/>
    <w:semiHidden/>
    <w:rsid w:val="00C549B2"/>
  </w:style>
  <w:style w:type="numbering" w:customStyle="1" w:styleId="NoList212111">
    <w:name w:val="No List212111"/>
    <w:next w:val="a2"/>
    <w:semiHidden/>
    <w:rsid w:val="00C549B2"/>
  </w:style>
  <w:style w:type="numbering" w:customStyle="1" w:styleId="NoList312111">
    <w:name w:val="No List312111"/>
    <w:next w:val="a2"/>
    <w:uiPriority w:val="99"/>
    <w:semiHidden/>
    <w:rsid w:val="00C549B2"/>
  </w:style>
  <w:style w:type="numbering" w:customStyle="1" w:styleId="NoList1112111">
    <w:name w:val="No List1112111"/>
    <w:next w:val="a2"/>
    <w:uiPriority w:val="99"/>
    <w:semiHidden/>
    <w:unhideWhenUsed/>
    <w:rsid w:val="00C549B2"/>
  </w:style>
  <w:style w:type="numbering" w:customStyle="1" w:styleId="1221110">
    <w:name w:val="無清單122111"/>
    <w:next w:val="a2"/>
    <w:uiPriority w:val="99"/>
    <w:semiHidden/>
    <w:unhideWhenUsed/>
    <w:rsid w:val="00C549B2"/>
  </w:style>
  <w:style w:type="numbering" w:customStyle="1" w:styleId="1112111">
    <w:name w:val="無清單1112111"/>
    <w:next w:val="a2"/>
    <w:uiPriority w:val="99"/>
    <w:semiHidden/>
    <w:unhideWhenUsed/>
    <w:rsid w:val="00C549B2"/>
  </w:style>
  <w:style w:type="numbering" w:customStyle="1" w:styleId="12214">
    <w:name w:val="无列表1221"/>
    <w:next w:val="a2"/>
    <w:semiHidden/>
    <w:rsid w:val="00C549B2"/>
  </w:style>
  <w:style w:type="numbering" w:customStyle="1" w:styleId="NoList62">
    <w:name w:val="No List62"/>
    <w:next w:val="a2"/>
    <w:uiPriority w:val="99"/>
    <w:semiHidden/>
    <w:unhideWhenUsed/>
    <w:rsid w:val="00C549B2"/>
  </w:style>
  <w:style w:type="numbering" w:customStyle="1" w:styleId="NoList142">
    <w:name w:val="No List142"/>
    <w:next w:val="a2"/>
    <w:uiPriority w:val="99"/>
    <w:semiHidden/>
    <w:unhideWhenUsed/>
    <w:rsid w:val="00C549B2"/>
  </w:style>
  <w:style w:type="numbering" w:customStyle="1" w:styleId="1323">
    <w:name w:val="リストなし132"/>
    <w:next w:val="a2"/>
    <w:uiPriority w:val="99"/>
    <w:semiHidden/>
    <w:unhideWhenUsed/>
    <w:rsid w:val="00C549B2"/>
  </w:style>
  <w:style w:type="numbering" w:customStyle="1" w:styleId="NoList232">
    <w:name w:val="No List232"/>
    <w:next w:val="a2"/>
    <w:semiHidden/>
    <w:rsid w:val="00C549B2"/>
  </w:style>
  <w:style w:type="numbering" w:customStyle="1" w:styleId="NoList332">
    <w:name w:val="No List332"/>
    <w:next w:val="a2"/>
    <w:uiPriority w:val="99"/>
    <w:semiHidden/>
    <w:rsid w:val="00C549B2"/>
  </w:style>
  <w:style w:type="numbering" w:customStyle="1" w:styleId="1420">
    <w:name w:val="無清單142"/>
    <w:next w:val="a2"/>
    <w:uiPriority w:val="99"/>
    <w:semiHidden/>
    <w:unhideWhenUsed/>
    <w:rsid w:val="00C549B2"/>
  </w:style>
  <w:style w:type="numbering" w:customStyle="1" w:styleId="11320">
    <w:name w:val="無清單1132"/>
    <w:next w:val="a2"/>
    <w:uiPriority w:val="99"/>
    <w:semiHidden/>
    <w:unhideWhenUsed/>
    <w:rsid w:val="00C549B2"/>
  </w:style>
  <w:style w:type="numbering" w:customStyle="1" w:styleId="NoList1232">
    <w:name w:val="No List1232"/>
    <w:next w:val="a2"/>
    <w:uiPriority w:val="99"/>
    <w:semiHidden/>
    <w:unhideWhenUsed/>
    <w:rsid w:val="00C549B2"/>
  </w:style>
  <w:style w:type="numbering" w:customStyle="1" w:styleId="11322">
    <w:name w:val="リストなし1132"/>
    <w:next w:val="a2"/>
    <w:uiPriority w:val="99"/>
    <w:semiHidden/>
    <w:unhideWhenUsed/>
    <w:rsid w:val="00C549B2"/>
  </w:style>
  <w:style w:type="numbering" w:customStyle="1" w:styleId="11323">
    <w:name w:val="无列表1132"/>
    <w:next w:val="a2"/>
    <w:semiHidden/>
    <w:rsid w:val="00C549B2"/>
  </w:style>
  <w:style w:type="numbering" w:customStyle="1" w:styleId="NoList2132">
    <w:name w:val="No List2132"/>
    <w:next w:val="a2"/>
    <w:semiHidden/>
    <w:rsid w:val="00C549B2"/>
  </w:style>
  <w:style w:type="numbering" w:customStyle="1" w:styleId="NoList3132">
    <w:name w:val="No List3132"/>
    <w:next w:val="a2"/>
    <w:uiPriority w:val="99"/>
    <w:semiHidden/>
    <w:rsid w:val="00C549B2"/>
  </w:style>
  <w:style w:type="numbering" w:customStyle="1" w:styleId="NoList11132">
    <w:name w:val="No List11132"/>
    <w:next w:val="a2"/>
    <w:uiPriority w:val="99"/>
    <w:semiHidden/>
    <w:unhideWhenUsed/>
    <w:rsid w:val="00C549B2"/>
  </w:style>
  <w:style w:type="numbering" w:customStyle="1" w:styleId="12320">
    <w:name w:val="無清單1232"/>
    <w:next w:val="a2"/>
    <w:uiPriority w:val="99"/>
    <w:semiHidden/>
    <w:unhideWhenUsed/>
    <w:rsid w:val="00C549B2"/>
  </w:style>
  <w:style w:type="numbering" w:customStyle="1" w:styleId="111320">
    <w:name w:val="無清單11132"/>
    <w:next w:val="a2"/>
    <w:uiPriority w:val="99"/>
    <w:semiHidden/>
    <w:unhideWhenUsed/>
    <w:rsid w:val="00C549B2"/>
  </w:style>
  <w:style w:type="numbering" w:customStyle="1" w:styleId="NoList512">
    <w:name w:val="No List512"/>
    <w:next w:val="a2"/>
    <w:uiPriority w:val="99"/>
    <w:semiHidden/>
    <w:unhideWhenUsed/>
    <w:rsid w:val="00C549B2"/>
  </w:style>
  <w:style w:type="numbering" w:customStyle="1" w:styleId="NoList11311">
    <w:name w:val="No List11311"/>
    <w:next w:val="a2"/>
    <w:uiPriority w:val="99"/>
    <w:semiHidden/>
    <w:unhideWhenUsed/>
    <w:rsid w:val="00C549B2"/>
  </w:style>
  <w:style w:type="numbering" w:customStyle="1" w:styleId="NoList5111">
    <w:name w:val="No List5111"/>
    <w:next w:val="a2"/>
    <w:uiPriority w:val="99"/>
    <w:semiHidden/>
    <w:unhideWhenUsed/>
    <w:rsid w:val="00C549B2"/>
  </w:style>
  <w:style w:type="numbering" w:customStyle="1" w:styleId="NoList611">
    <w:name w:val="No List611"/>
    <w:next w:val="a2"/>
    <w:uiPriority w:val="99"/>
    <w:semiHidden/>
    <w:unhideWhenUsed/>
    <w:rsid w:val="00C549B2"/>
  </w:style>
  <w:style w:type="numbering" w:customStyle="1" w:styleId="NoList1411">
    <w:name w:val="No List1411"/>
    <w:next w:val="a2"/>
    <w:uiPriority w:val="99"/>
    <w:semiHidden/>
    <w:unhideWhenUsed/>
    <w:rsid w:val="00C549B2"/>
  </w:style>
  <w:style w:type="numbering" w:customStyle="1" w:styleId="13113">
    <w:name w:val="リストなし1311"/>
    <w:next w:val="a2"/>
    <w:uiPriority w:val="99"/>
    <w:semiHidden/>
    <w:unhideWhenUsed/>
    <w:rsid w:val="00C549B2"/>
  </w:style>
  <w:style w:type="numbering" w:customStyle="1" w:styleId="NoList2311">
    <w:name w:val="No List2311"/>
    <w:next w:val="a2"/>
    <w:semiHidden/>
    <w:rsid w:val="00C549B2"/>
  </w:style>
  <w:style w:type="numbering" w:customStyle="1" w:styleId="NoList3311">
    <w:name w:val="No List3311"/>
    <w:next w:val="a2"/>
    <w:uiPriority w:val="99"/>
    <w:semiHidden/>
    <w:rsid w:val="00C549B2"/>
  </w:style>
  <w:style w:type="numbering" w:customStyle="1" w:styleId="NoList1141">
    <w:name w:val="No List1141"/>
    <w:next w:val="a2"/>
    <w:uiPriority w:val="99"/>
    <w:semiHidden/>
    <w:unhideWhenUsed/>
    <w:rsid w:val="00C549B2"/>
  </w:style>
  <w:style w:type="numbering" w:customStyle="1" w:styleId="14110">
    <w:name w:val="無清單1411"/>
    <w:next w:val="a2"/>
    <w:uiPriority w:val="99"/>
    <w:semiHidden/>
    <w:unhideWhenUsed/>
    <w:rsid w:val="00C549B2"/>
  </w:style>
  <w:style w:type="numbering" w:customStyle="1" w:styleId="113110">
    <w:name w:val="無清單11311"/>
    <w:next w:val="a2"/>
    <w:uiPriority w:val="99"/>
    <w:semiHidden/>
    <w:unhideWhenUsed/>
    <w:rsid w:val="00C549B2"/>
  </w:style>
  <w:style w:type="numbering" w:customStyle="1" w:styleId="NoList421">
    <w:name w:val="No List421"/>
    <w:next w:val="a2"/>
    <w:uiPriority w:val="99"/>
    <w:semiHidden/>
    <w:unhideWhenUsed/>
    <w:rsid w:val="00C549B2"/>
  </w:style>
  <w:style w:type="numbering" w:customStyle="1" w:styleId="NoList12311">
    <w:name w:val="No List12311"/>
    <w:next w:val="a2"/>
    <w:uiPriority w:val="99"/>
    <w:semiHidden/>
    <w:unhideWhenUsed/>
    <w:rsid w:val="00C549B2"/>
  </w:style>
  <w:style w:type="numbering" w:customStyle="1" w:styleId="113111">
    <w:name w:val="リストなし11311"/>
    <w:next w:val="a2"/>
    <w:uiPriority w:val="99"/>
    <w:semiHidden/>
    <w:unhideWhenUsed/>
    <w:rsid w:val="00C549B2"/>
  </w:style>
  <w:style w:type="numbering" w:customStyle="1" w:styleId="113112">
    <w:name w:val="无列表11311"/>
    <w:next w:val="a2"/>
    <w:semiHidden/>
    <w:rsid w:val="00C549B2"/>
  </w:style>
  <w:style w:type="numbering" w:customStyle="1" w:styleId="NoList21311">
    <w:name w:val="No List21311"/>
    <w:next w:val="a2"/>
    <w:semiHidden/>
    <w:rsid w:val="00C549B2"/>
  </w:style>
  <w:style w:type="numbering" w:customStyle="1" w:styleId="NoList31311">
    <w:name w:val="No List31311"/>
    <w:next w:val="a2"/>
    <w:uiPriority w:val="99"/>
    <w:semiHidden/>
    <w:rsid w:val="00C549B2"/>
  </w:style>
  <w:style w:type="numbering" w:customStyle="1" w:styleId="NoList111311">
    <w:name w:val="No List111311"/>
    <w:next w:val="a2"/>
    <w:uiPriority w:val="99"/>
    <w:semiHidden/>
    <w:unhideWhenUsed/>
    <w:rsid w:val="00C549B2"/>
  </w:style>
  <w:style w:type="numbering" w:customStyle="1" w:styleId="123110">
    <w:name w:val="無清單12311"/>
    <w:next w:val="a2"/>
    <w:uiPriority w:val="99"/>
    <w:semiHidden/>
    <w:unhideWhenUsed/>
    <w:rsid w:val="00C549B2"/>
  </w:style>
  <w:style w:type="numbering" w:customStyle="1" w:styleId="111311">
    <w:name w:val="無清單111311"/>
    <w:next w:val="a2"/>
    <w:uiPriority w:val="99"/>
    <w:semiHidden/>
    <w:unhideWhenUsed/>
    <w:rsid w:val="00C549B2"/>
  </w:style>
  <w:style w:type="numbering" w:customStyle="1" w:styleId="NoList12121">
    <w:name w:val="No List12121"/>
    <w:next w:val="a2"/>
    <w:uiPriority w:val="99"/>
    <w:semiHidden/>
    <w:unhideWhenUsed/>
    <w:rsid w:val="00C549B2"/>
  </w:style>
  <w:style w:type="numbering" w:customStyle="1" w:styleId="111213">
    <w:name w:val="リストなし11121"/>
    <w:next w:val="a2"/>
    <w:uiPriority w:val="99"/>
    <w:semiHidden/>
    <w:unhideWhenUsed/>
    <w:rsid w:val="00C549B2"/>
  </w:style>
  <w:style w:type="numbering" w:customStyle="1" w:styleId="111214">
    <w:name w:val="无列表11121"/>
    <w:next w:val="a2"/>
    <w:semiHidden/>
    <w:rsid w:val="00C549B2"/>
  </w:style>
  <w:style w:type="numbering" w:customStyle="1" w:styleId="NoList21121">
    <w:name w:val="No List21121"/>
    <w:next w:val="a2"/>
    <w:semiHidden/>
    <w:rsid w:val="00C549B2"/>
  </w:style>
  <w:style w:type="numbering" w:customStyle="1" w:styleId="NoList31121">
    <w:name w:val="No List31121"/>
    <w:next w:val="a2"/>
    <w:uiPriority w:val="99"/>
    <w:semiHidden/>
    <w:rsid w:val="00C549B2"/>
  </w:style>
  <w:style w:type="numbering" w:customStyle="1" w:styleId="NoList111121">
    <w:name w:val="No List111121"/>
    <w:next w:val="a2"/>
    <w:uiPriority w:val="99"/>
    <w:semiHidden/>
    <w:unhideWhenUsed/>
    <w:rsid w:val="00C549B2"/>
  </w:style>
  <w:style w:type="numbering" w:customStyle="1" w:styleId="121210">
    <w:name w:val="無清單12121"/>
    <w:next w:val="a2"/>
    <w:uiPriority w:val="99"/>
    <w:semiHidden/>
    <w:unhideWhenUsed/>
    <w:rsid w:val="00C549B2"/>
  </w:style>
  <w:style w:type="numbering" w:customStyle="1" w:styleId="1111210">
    <w:name w:val="無清單111121"/>
    <w:next w:val="a2"/>
    <w:uiPriority w:val="99"/>
    <w:semiHidden/>
    <w:unhideWhenUsed/>
    <w:rsid w:val="00C549B2"/>
  </w:style>
  <w:style w:type="numbering" w:customStyle="1" w:styleId="NoList521">
    <w:name w:val="No List521"/>
    <w:next w:val="a2"/>
    <w:uiPriority w:val="99"/>
    <w:semiHidden/>
    <w:unhideWhenUsed/>
    <w:rsid w:val="00C549B2"/>
  </w:style>
  <w:style w:type="numbering" w:customStyle="1" w:styleId="NoList1321">
    <w:name w:val="No List1321"/>
    <w:next w:val="a2"/>
    <w:uiPriority w:val="99"/>
    <w:semiHidden/>
    <w:unhideWhenUsed/>
    <w:rsid w:val="00C549B2"/>
  </w:style>
  <w:style w:type="numbering" w:customStyle="1" w:styleId="12215">
    <w:name w:val="リストなし1221"/>
    <w:next w:val="a2"/>
    <w:uiPriority w:val="99"/>
    <w:semiHidden/>
    <w:unhideWhenUsed/>
    <w:rsid w:val="00C549B2"/>
  </w:style>
  <w:style w:type="numbering" w:customStyle="1" w:styleId="NoList2221">
    <w:name w:val="No List2221"/>
    <w:next w:val="a2"/>
    <w:semiHidden/>
    <w:rsid w:val="00C549B2"/>
  </w:style>
  <w:style w:type="numbering" w:customStyle="1" w:styleId="NoList3221">
    <w:name w:val="No List3221"/>
    <w:next w:val="a2"/>
    <w:uiPriority w:val="99"/>
    <w:semiHidden/>
    <w:rsid w:val="00C549B2"/>
  </w:style>
  <w:style w:type="numbering" w:customStyle="1" w:styleId="NoList11221">
    <w:name w:val="No List11221"/>
    <w:next w:val="a2"/>
    <w:uiPriority w:val="99"/>
    <w:semiHidden/>
    <w:unhideWhenUsed/>
    <w:rsid w:val="00C549B2"/>
  </w:style>
  <w:style w:type="numbering" w:customStyle="1" w:styleId="13210">
    <w:name w:val="無清單1321"/>
    <w:next w:val="a2"/>
    <w:uiPriority w:val="99"/>
    <w:semiHidden/>
    <w:unhideWhenUsed/>
    <w:rsid w:val="00C549B2"/>
  </w:style>
  <w:style w:type="numbering" w:customStyle="1" w:styleId="112210">
    <w:name w:val="無清單11221"/>
    <w:next w:val="a2"/>
    <w:uiPriority w:val="99"/>
    <w:semiHidden/>
    <w:unhideWhenUsed/>
    <w:rsid w:val="00C549B2"/>
  </w:style>
  <w:style w:type="numbering" w:customStyle="1" w:styleId="21210">
    <w:name w:val="无列表2121"/>
    <w:next w:val="a2"/>
    <w:uiPriority w:val="99"/>
    <w:semiHidden/>
    <w:unhideWhenUsed/>
    <w:rsid w:val="00C549B2"/>
  </w:style>
  <w:style w:type="numbering" w:customStyle="1" w:styleId="NoList111221">
    <w:name w:val="No List111221"/>
    <w:next w:val="a2"/>
    <w:uiPriority w:val="99"/>
    <w:semiHidden/>
    <w:unhideWhenUsed/>
    <w:rsid w:val="00C549B2"/>
  </w:style>
  <w:style w:type="numbering" w:customStyle="1" w:styleId="NoList71">
    <w:name w:val="No List71"/>
    <w:next w:val="a2"/>
    <w:uiPriority w:val="99"/>
    <w:semiHidden/>
    <w:unhideWhenUsed/>
    <w:rsid w:val="00C549B2"/>
  </w:style>
  <w:style w:type="numbering" w:customStyle="1" w:styleId="NoList151">
    <w:name w:val="No List151"/>
    <w:next w:val="a2"/>
    <w:uiPriority w:val="99"/>
    <w:semiHidden/>
    <w:unhideWhenUsed/>
    <w:rsid w:val="00C549B2"/>
  </w:style>
  <w:style w:type="numbering" w:customStyle="1" w:styleId="1415">
    <w:name w:val="リストなし141"/>
    <w:next w:val="a2"/>
    <w:uiPriority w:val="99"/>
    <w:semiHidden/>
    <w:unhideWhenUsed/>
    <w:rsid w:val="00C549B2"/>
  </w:style>
  <w:style w:type="numbering" w:customStyle="1" w:styleId="1416">
    <w:name w:val="无列表141"/>
    <w:next w:val="a2"/>
    <w:semiHidden/>
    <w:rsid w:val="00C549B2"/>
  </w:style>
  <w:style w:type="numbering" w:customStyle="1" w:styleId="NoList241">
    <w:name w:val="No List241"/>
    <w:next w:val="a2"/>
    <w:semiHidden/>
    <w:rsid w:val="00C549B2"/>
  </w:style>
  <w:style w:type="numbering" w:customStyle="1" w:styleId="NoList341">
    <w:name w:val="No List341"/>
    <w:next w:val="a2"/>
    <w:uiPriority w:val="99"/>
    <w:semiHidden/>
    <w:rsid w:val="00C549B2"/>
  </w:style>
  <w:style w:type="numbering" w:customStyle="1" w:styleId="NoList1151">
    <w:name w:val="No List1151"/>
    <w:next w:val="a2"/>
    <w:uiPriority w:val="99"/>
    <w:semiHidden/>
    <w:unhideWhenUsed/>
    <w:rsid w:val="00C549B2"/>
  </w:style>
  <w:style w:type="numbering" w:customStyle="1" w:styleId="1512">
    <w:name w:val="無清單151"/>
    <w:next w:val="a2"/>
    <w:uiPriority w:val="99"/>
    <w:semiHidden/>
    <w:unhideWhenUsed/>
    <w:rsid w:val="00C549B2"/>
  </w:style>
  <w:style w:type="numbering" w:customStyle="1" w:styleId="11411">
    <w:name w:val="無清單1141"/>
    <w:next w:val="a2"/>
    <w:uiPriority w:val="99"/>
    <w:semiHidden/>
    <w:unhideWhenUsed/>
    <w:rsid w:val="00C549B2"/>
  </w:style>
  <w:style w:type="numbering" w:customStyle="1" w:styleId="NoList431">
    <w:name w:val="No List431"/>
    <w:next w:val="a2"/>
    <w:uiPriority w:val="99"/>
    <w:semiHidden/>
    <w:unhideWhenUsed/>
    <w:rsid w:val="00C549B2"/>
  </w:style>
  <w:style w:type="numbering" w:customStyle="1" w:styleId="NoList1241">
    <w:name w:val="No List1241"/>
    <w:next w:val="a2"/>
    <w:uiPriority w:val="99"/>
    <w:semiHidden/>
    <w:unhideWhenUsed/>
    <w:rsid w:val="00C549B2"/>
  </w:style>
  <w:style w:type="numbering" w:customStyle="1" w:styleId="11412">
    <w:name w:val="リストなし1141"/>
    <w:next w:val="a2"/>
    <w:uiPriority w:val="99"/>
    <w:semiHidden/>
    <w:unhideWhenUsed/>
    <w:rsid w:val="00C549B2"/>
  </w:style>
  <w:style w:type="numbering" w:customStyle="1" w:styleId="11413">
    <w:name w:val="无列表1141"/>
    <w:next w:val="a2"/>
    <w:semiHidden/>
    <w:rsid w:val="00C549B2"/>
  </w:style>
  <w:style w:type="numbering" w:customStyle="1" w:styleId="NoList2141">
    <w:name w:val="No List2141"/>
    <w:next w:val="a2"/>
    <w:semiHidden/>
    <w:rsid w:val="00C549B2"/>
  </w:style>
  <w:style w:type="numbering" w:customStyle="1" w:styleId="NoList3141">
    <w:name w:val="No List3141"/>
    <w:next w:val="a2"/>
    <w:uiPriority w:val="99"/>
    <w:semiHidden/>
    <w:rsid w:val="00C549B2"/>
  </w:style>
  <w:style w:type="numbering" w:customStyle="1" w:styleId="NoList11141">
    <w:name w:val="No List11141"/>
    <w:next w:val="a2"/>
    <w:uiPriority w:val="99"/>
    <w:semiHidden/>
    <w:unhideWhenUsed/>
    <w:rsid w:val="00C549B2"/>
  </w:style>
  <w:style w:type="numbering" w:customStyle="1" w:styleId="12410">
    <w:name w:val="無清單1241"/>
    <w:next w:val="a2"/>
    <w:uiPriority w:val="99"/>
    <w:semiHidden/>
    <w:unhideWhenUsed/>
    <w:rsid w:val="00C549B2"/>
  </w:style>
  <w:style w:type="numbering" w:customStyle="1" w:styleId="111410">
    <w:name w:val="無清單11141"/>
    <w:next w:val="a2"/>
    <w:uiPriority w:val="99"/>
    <w:semiHidden/>
    <w:unhideWhenUsed/>
    <w:rsid w:val="00C549B2"/>
  </w:style>
  <w:style w:type="numbering" w:customStyle="1" w:styleId="2310">
    <w:name w:val="无列表231"/>
    <w:next w:val="a2"/>
    <w:uiPriority w:val="99"/>
    <w:semiHidden/>
    <w:unhideWhenUsed/>
    <w:rsid w:val="00C549B2"/>
  </w:style>
  <w:style w:type="numbering" w:customStyle="1" w:styleId="NoList12131">
    <w:name w:val="No List12131"/>
    <w:next w:val="a2"/>
    <w:uiPriority w:val="99"/>
    <w:semiHidden/>
    <w:unhideWhenUsed/>
    <w:rsid w:val="00C549B2"/>
  </w:style>
  <w:style w:type="numbering" w:customStyle="1" w:styleId="111312">
    <w:name w:val="リストなし11131"/>
    <w:next w:val="a2"/>
    <w:uiPriority w:val="99"/>
    <w:semiHidden/>
    <w:unhideWhenUsed/>
    <w:rsid w:val="00C549B2"/>
  </w:style>
  <w:style w:type="numbering" w:customStyle="1" w:styleId="111313">
    <w:name w:val="无列表11131"/>
    <w:next w:val="a2"/>
    <w:semiHidden/>
    <w:rsid w:val="00C549B2"/>
  </w:style>
  <w:style w:type="numbering" w:customStyle="1" w:styleId="NoList21131">
    <w:name w:val="No List21131"/>
    <w:next w:val="a2"/>
    <w:semiHidden/>
    <w:rsid w:val="00C549B2"/>
  </w:style>
  <w:style w:type="numbering" w:customStyle="1" w:styleId="NoList31131">
    <w:name w:val="No List31131"/>
    <w:next w:val="a2"/>
    <w:uiPriority w:val="99"/>
    <w:semiHidden/>
    <w:rsid w:val="00C549B2"/>
  </w:style>
  <w:style w:type="numbering" w:customStyle="1" w:styleId="NoList111131">
    <w:name w:val="No List111131"/>
    <w:next w:val="a2"/>
    <w:uiPriority w:val="99"/>
    <w:semiHidden/>
    <w:unhideWhenUsed/>
    <w:rsid w:val="00C549B2"/>
  </w:style>
  <w:style w:type="numbering" w:customStyle="1" w:styleId="121310">
    <w:name w:val="無清單12131"/>
    <w:next w:val="a2"/>
    <w:uiPriority w:val="99"/>
    <w:semiHidden/>
    <w:unhideWhenUsed/>
    <w:rsid w:val="00C549B2"/>
  </w:style>
  <w:style w:type="numbering" w:customStyle="1" w:styleId="111131">
    <w:name w:val="無清單111131"/>
    <w:next w:val="a2"/>
    <w:uiPriority w:val="99"/>
    <w:semiHidden/>
    <w:unhideWhenUsed/>
    <w:rsid w:val="00C549B2"/>
  </w:style>
  <w:style w:type="numbering" w:customStyle="1" w:styleId="NoList531">
    <w:name w:val="No List531"/>
    <w:next w:val="a2"/>
    <w:uiPriority w:val="99"/>
    <w:semiHidden/>
    <w:unhideWhenUsed/>
    <w:rsid w:val="00C549B2"/>
  </w:style>
  <w:style w:type="numbering" w:customStyle="1" w:styleId="NoList1331">
    <w:name w:val="No List1331"/>
    <w:next w:val="a2"/>
    <w:uiPriority w:val="99"/>
    <w:semiHidden/>
    <w:unhideWhenUsed/>
    <w:rsid w:val="00C549B2"/>
  </w:style>
  <w:style w:type="numbering" w:customStyle="1" w:styleId="12312">
    <w:name w:val="リストなし1231"/>
    <w:next w:val="a2"/>
    <w:uiPriority w:val="99"/>
    <w:semiHidden/>
    <w:unhideWhenUsed/>
    <w:rsid w:val="00C549B2"/>
  </w:style>
  <w:style w:type="numbering" w:customStyle="1" w:styleId="12313">
    <w:name w:val="无列表1231"/>
    <w:next w:val="a2"/>
    <w:semiHidden/>
    <w:rsid w:val="00C549B2"/>
  </w:style>
  <w:style w:type="numbering" w:customStyle="1" w:styleId="NoList2231">
    <w:name w:val="No List2231"/>
    <w:next w:val="a2"/>
    <w:semiHidden/>
    <w:rsid w:val="00C549B2"/>
  </w:style>
  <w:style w:type="numbering" w:customStyle="1" w:styleId="NoList3231">
    <w:name w:val="No List3231"/>
    <w:next w:val="a2"/>
    <w:uiPriority w:val="99"/>
    <w:semiHidden/>
    <w:rsid w:val="00C549B2"/>
  </w:style>
  <w:style w:type="numbering" w:customStyle="1" w:styleId="NoList11231">
    <w:name w:val="No List11231"/>
    <w:next w:val="a2"/>
    <w:uiPriority w:val="99"/>
    <w:semiHidden/>
    <w:unhideWhenUsed/>
    <w:rsid w:val="00C549B2"/>
  </w:style>
  <w:style w:type="numbering" w:customStyle="1" w:styleId="13310">
    <w:name w:val="無清單1331"/>
    <w:next w:val="a2"/>
    <w:uiPriority w:val="99"/>
    <w:semiHidden/>
    <w:unhideWhenUsed/>
    <w:rsid w:val="00C549B2"/>
  </w:style>
  <w:style w:type="numbering" w:customStyle="1" w:styleId="112310">
    <w:name w:val="無清單11231"/>
    <w:next w:val="a2"/>
    <w:uiPriority w:val="99"/>
    <w:semiHidden/>
    <w:unhideWhenUsed/>
    <w:rsid w:val="00C549B2"/>
  </w:style>
  <w:style w:type="numbering" w:customStyle="1" w:styleId="21310">
    <w:name w:val="无列表2131"/>
    <w:next w:val="a2"/>
    <w:uiPriority w:val="99"/>
    <w:semiHidden/>
    <w:unhideWhenUsed/>
    <w:rsid w:val="00C549B2"/>
  </w:style>
  <w:style w:type="numbering" w:customStyle="1" w:styleId="NoList12221">
    <w:name w:val="No List12221"/>
    <w:next w:val="a2"/>
    <w:uiPriority w:val="99"/>
    <w:semiHidden/>
    <w:unhideWhenUsed/>
    <w:rsid w:val="00C549B2"/>
  </w:style>
  <w:style w:type="numbering" w:customStyle="1" w:styleId="112211">
    <w:name w:val="リストなし11221"/>
    <w:next w:val="a2"/>
    <w:uiPriority w:val="99"/>
    <w:semiHidden/>
    <w:unhideWhenUsed/>
    <w:rsid w:val="00C549B2"/>
  </w:style>
  <w:style w:type="numbering" w:customStyle="1" w:styleId="112212">
    <w:name w:val="无列表11221"/>
    <w:next w:val="a2"/>
    <w:semiHidden/>
    <w:rsid w:val="00C549B2"/>
  </w:style>
  <w:style w:type="numbering" w:customStyle="1" w:styleId="NoList21221">
    <w:name w:val="No List21221"/>
    <w:next w:val="a2"/>
    <w:semiHidden/>
    <w:rsid w:val="00C549B2"/>
  </w:style>
  <w:style w:type="numbering" w:customStyle="1" w:styleId="NoList31221">
    <w:name w:val="No List31221"/>
    <w:next w:val="a2"/>
    <w:uiPriority w:val="99"/>
    <w:semiHidden/>
    <w:rsid w:val="00C549B2"/>
  </w:style>
  <w:style w:type="numbering" w:customStyle="1" w:styleId="NoList111231">
    <w:name w:val="No List111231"/>
    <w:next w:val="a2"/>
    <w:uiPriority w:val="99"/>
    <w:semiHidden/>
    <w:unhideWhenUsed/>
    <w:rsid w:val="00C549B2"/>
  </w:style>
  <w:style w:type="numbering" w:customStyle="1" w:styleId="122210">
    <w:name w:val="無清單12221"/>
    <w:next w:val="a2"/>
    <w:uiPriority w:val="99"/>
    <w:semiHidden/>
    <w:unhideWhenUsed/>
    <w:rsid w:val="00C549B2"/>
  </w:style>
  <w:style w:type="numbering" w:customStyle="1" w:styleId="111221">
    <w:name w:val="無清單111221"/>
    <w:next w:val="a2"/>
    <w:uiPriority w:val="99"/>
    <w:semiHidden/>
    <w:unhideWhenUsed/>
    <w:rsid w:val="00C549B2"/>
  </w:style>
  <w:style w:type="numbering" w:customStyle="1" w:styleId="4a">
    <w:name w:val="无列表4"/>
    <w:next w:val="a2"/>
    <w:uiPriority w:val="99"/>
    <w:semiHidden/>
    <w:unhideWhenUsed/>
    <w:rsid w:val="00C549B2"/>
  </w:style>
  <w:style w:type="numbering" w:customStyle="1" w:styleId="32a">
    <w:name w:val="无列表32"/>
    <w:next w:val="a2"/>
    <w:uiPriority w:val="99"/>
    <w:semiHidden/>
    <w:unhideWhenUsed/>
    <w:rsid w:val="00C549B2"/>
  </w:style>
  <w:style w:type="numbering" w:customStyle="1" w:styleId="13121">
    <w:name w:val="无列表1312"/>
    <w:next w:val="a2"/>
    <w:semiHidden/>
    <w:rsid w:val="00C549B2"/>
  </w:style>
  <w:style w:type="numbering" w:customStyle="1" w:styleId="NoList4112">
    <w:name w:val="No List4112"/>
    <w:next w:val="a2"/>
    <w:uiPriority w:val="99"/>
    <w:semiHidden/>
    <w:unhideWhenUsed/>
    <w:rsid w:val="00C549B2"/>
  </w:style>
  <w:style w:type="numbering" w:customStyle="1" w:styleId="2212">
    <w:name w:val="无列表2212"/>
    <w:next w:val="a2"/>
    <w:uiPriority w:val="99"/>
    <w:semiHidden/>
    <w:unhideWhenUsed/>
    <w:rsid w:val="00C549B2"/>
  </w:style>
  <w:style w:type="numbering" w:customStyle="1" w:styleId="NoList121112">
    <w:name w:val="No List121112"/>
    <w:next w:val="a2"/>
    <w:uiPriority w:val="99"/>
    <w:semiHidden/>
    <w:unhideWhenUsed/>
    <w:rsid w:val="00C549B2"/>
  </w:style>
  <w:style w:type="numbering" w:customStyle="1" w:styleId="1111121">
    <w:name w:val="リストなし111112"/>
    <w:next w:val="a2"/>
    <w:uiPriority w:val="99"/>
    <w:semiHidden/>
    <w:unhideWhenUsed/>
    <w:rsid w:val="00C549B2"/>
  </w:style>
  <w:style w:type="numbering" w:customStyle="1" w:styleId="1111122">
    <w:name w:val="无列表111112"/>
    <w:next w:val="a2"/>
    <w:semiHidden/>
    <w:rsid w:val="00C549B2"/>
  </w:style>
  <w:style w:type="numbering" w:customStyle="1" w:styleId="NoList211112">
    <w:name w:val="No List211112"/>
    <w:next w:val="a2"/>
    <w:semiHidden/>
    <w:rsid w:val="00C549B2"/>
  </w:style>
  <w:style w:type="numbering" w:customStyle="1" w:styleId="NoList311112">
    <w:name w:val="No List311112"/>
    <w:next w:val="a2"/>
    <w:uiPriority w:val="99"/>
    <w:semiHidden/>
    <w:rsid w:val="00C549B2"/>
  </w:style>
  <w:style w:type="numbering" w:customStyle="1" w:styleId="NoList1111112">
    <w:name w:val="No List1111112"/>
    <w:next w:val="a2"/>
    <w:uiPriority w:val="99"/>
    <w:semiHidden/>
    <w:unhideWhenUsed/>
    <w:rsid w:val="00C549B2"/>
  </w:style>
  <w:style w:type="numbering" w:customStyle="1" w:styleId="1211120">
    <w:name w:val="無清單121112"/>
    <w:next w:val="a2"/>
    <w:uiPriority w:val="99"/>
    <w:semiHidden/>
    <w:unhideWhenUsed/>
    <w:rsid w:val="00C549B2"/>
  </w:style>
  <w:style w:type="numbering" w:customStyle="1" w:styleId="11111120">
    <w:name w:val="無清單1111112"/>
    <w:next w:val="a2"/>
    <w:uiPriority w:val="99"/>
    <w:semiHidden/>
    <w:unhideWhenUsed/>
    <w:rsid w:val="00C549B2"/>
  </w:style>
  <w:style w:type="numbering" w:customStyle="1" w:styleId="NoList13112">
    <w:name w:val="No List13112"/>
    <w:next w:val="a2"/>
    <w:uiPriority w:val="99"/>
    <w:semiHidden/>
    <w:unhideWhenUsed/>
    <w:rsid w:val="00C549B2"/>
  </w:style>
  <w:style w:type="numbering" w:customStyle="1" w:styleId="121121">
    <w:name w:val="リストなし12112"/>
    <w:next w:val="a2"/>
    <w:uiPriority w:val="99"/>
    <w:semiHidden/>
    <w:unhideWhenUsed/>
    <w:rsid w:val="00C549B2"/>
  </w:style>
  <w:style w:type="numbering" w:customStyle="1" w:styleId="121122">
    <w:name w:val="无列表12112"/>
    <w:next w:val="a2"/>
    <w:semiHidden/>
    <w:rsid w:val="00C549B2"/>
  </w:style>
  <w:style w:type="numbering" w:customStyle="1" w:styleId="NoList22112">
    <w:name w:val="No List22112"/>
    <w:next w:val="a2"/>
    <w:semiHidden/>
    <w:rsid w:val="00C549B2"/>
  </w:style>
  <w:style w:type="numbering" w:customStyle="1" w:styleId="NoList32112">
    <w:name w:val="No List32112"/>
    <w:next w:val="a2"/>
    <w:uiPriority w:val="99"/>
    <w:semiHidden/>
    <w:rsid w:val="00C549B2"/>
  </w:style>
  <w:style w:type="numbering" w:customStyle="1" w:styleId="NoList112112">
    <w:name w:val="No List112112"/>
    <w:next w:val="a2"/>
    <w:uiPriority w:val="99"/>
    <w:semiHidden/>
    <w:unhideWhenUsed/>
    <w:rsid w:val="00C549B2"/>
  </w:style>
  <w:style w:type="numbering" w:customStyle="1" w:styleId="131120">
    <w:name w:val="無清單13112"/>
    <w:next w:val="a2"/>
    <w:uiPriority w:val="99"/>
    <w:semiHidden/>
    <w:unhideWhenUsed/>
    <w:rsid w:val="00C549B2"/>
  </w:style>
  <w:style w:type="numbering" w:customStyle="1" w:styleId="1121120">
    <w:name w:val="無清單112112"/>
    <w:next w:val="a2"/>
    <w:uiPriority w:val="99"/>
    <w:semiHidden/>
    <w:unhideWhenUsed/>
    <w:rsid w:val="00C549B2"/>
  </w:style>
  <w:style w:type="numbering" w:customStyle="1" w:styleId="21112">
    <w:name w:val="无列表21112"/>
    <w:next w:val="a2"/>
    <w:uiPriority w:val="99"/>
    <w:semiHidden/>
    <w:unhideWhenUsed/>
    <w:rsid w:val="00C549B2"/>
  </w:style>
  <w:style w:type="numbering" w:customStyle="1" w:styleId="NoList122112">
    <w:name w:val="No List122112"/>
    <w:next w:val="a2"/>
    <w:uiPriority w:val="99"/>
    <w:semiHidden/>
    <w:unhideWhenUsed/>
    <w:rsid w:val="00C549B2"/>
  </w:style>
  <w:style w:type="numbering" w:customStyle="1" w:styleId="1121121">
    <w:name w:val="リストなし112112"/>
    <w:next w:val="a2"/>
    <w:uiPriority w:val="99"/>
    <w:semiHidden/>
    <w:unhideWhenUsed/>
    <w:rsid w:val="00C549B2"/>
  </w:style>
  <w:style w:type="numbering" w:customStyle="1" w:styleId="1121122">
    <w:name w:val="无列表112112"/>
    <w:next w:val="a2"/>
    <w:semiHidden/>
    <w:rsid w:val="00C549B2"/>
  </w:style>
  <w:style w:type="numbering" w:customStyle="1" w:styleId="NoList212112">
    <w:name w:val="No List212112"/>
    <w:next w:val="a2"/>
    <w:semiHidden/>
    <w:rsid w:val="00C549B2"/>
  </w:style>
  <w:style w:type="numbering" w:customStyle="1" w:styleId="NoList312112">
    <w:name w:val="No List312112"/>
    <w:next w:val="a2"/>
    <w:uiPriority w:val="99"/>
    <w:semiHidden/>
    <w:rsid w:val="00C549B2"/>
  </w:style>
  <w:style w:type="numbering" w:customStyle="1" w:styleId="NoList1112112">
    <w:name w:val="No List1112112"/>
    <w:next w:val="a2"/>
    <w:uiPriority w:val="99"/>
    <w:semiHidden/>
    <w:unhideWhenUsed/>
    <w:rsid w:val="00C549B2"/>
  </w:style>
  <w:style w:type="numbering" w:customStyle="1" w:styleId="122112">
    <w:name w:val="無清單122112"/>
    <w:next w:val="a2"/>
    <w:uiPriority w:val="99"/>
    <w:semiHidden/>
    <w:unhideWhenUsed/>
    <w:rsid w:val="00C549B2"/>
  </w:style>
  <w:style w:type="numbering" w:customStyle="1" w:styleId="1112112">
    <w:name w:val="無清單1112112"/>
    <w:next w:val="a2"/>
    <w:uiPriority w:val="99"/>
    <w:semiHidden/>
    <w:unhideWhenUsed/>
    <w:rsid w:val="00C549B2"/>
  </w:style>
  <w:style w:type="numbering" w:customStyle="1" w:styleId="12222">
    <w:name w:val="无列表1222"/>
    <w:next w:val="a2"/>
    <w:semiHidden/>
    <w:rsid w:val="00C549B2"/>
  </w:style>
  <w:style w:type="numbering" w:customStyle="1" w:styleId="NoList9">
    <w:name w:val="No List9"/>
    <w:next w:val="a2"/>
    <w:uiPriority w:val="99"/>
    <w:semiHidden/>
    <w:unhideWhenUsed/>
    <w:rsid w:val="00C549B2"/>
  </w:style>
  <w:style w:type="numbering" w:customStyle="1" w:styleId="NoList17">
    <w:name w:val="No List17"/>
    <w:next w:val="a2"/>
    <w:uiPriority w:val="99"/>
    <w:semiHidden/>
    <w:unhideWhenUsed/>
    <w:rsid w:val="00C549B2"/>
  </w:style>
  <w:style w:type="numbering" w:customStyle="1" w:styleId="163">
    <w:name w:val="リストなし16"/>
    <w:next w:val="a2"/>
    <w:uiPriority w:val="99"/>
    <w:semiHidden/>
    <w:unhideWhenUsed/>
    <w:rsid w:val="00C549B2"/>
  </w:style>
  <w:style w:type="numbering" w:customStyle="1" w:styleId="164">
    <w:name w:val="无列表16"/>
    <w:next w:val="a2"/>
    <w:semiHidden/>
    <w:rsid w:val="00C549B2"/>
  </w:style>
  <w:style w:type="numbering" w:customStyle="1" w:styleId="NoList26">
    <w:name w:val="No List26"/>
    <w:next w:val="a2"/>
    <w:semiHidden/>
    <w:rsid w:val="00C549B2"/>
  </w:style>
  <w:style w:type="numbering" w:customStyle="1" w:styleId="NoList36">
    <w:name w:val="No List36"/>
    <w:next w:val="a2"/>
    <w:uiPriority w:val="99"/>
    <w:semiHidden/>
    <w:rsid w:val="00C549B2"/>
  </w:style>
  <w:style w:type="numbering" w:customStyle="1" w:styleId="NoList117">
    <w:name w:val="No List117"/>
    <w:next w:val="a2"/>
    <w:uiPriority w:val="99"/>
    <w:semiHidden/>
    <w:unhideWhenUsed/>
    <w:rsid w:val="00C549B2"/>
  </w:style>
  <w:style w:type="numbering" w:customStyle="1" w:styleId="172">
    <w:name w:val="無清單17"/>
    <w:next w:val="a2"/>
    <w:uiPriority w:val="99"/>
    <w:semiHidden/>
    <w:unhideWhenUsed/>
    <w:rsid w:val="00C549B2"/>
  </w:style>
  <w:style w:type="numbering" w:customStyle="1" w:styleId="1160">
    <w:name w:val="無清單116"/>
    <w:next w:val="a2"/>
    <w:uiPriority w:val="99"/>
    <w:semiHidden/>
    <w:unhideWhenUsed/>
    <w:rsid w:val="00C549B2"/>
  </w:style>
  <w:style w:type="numbering" w:customStyle="1" w:styleId="NoList1116">
    <w:name w:val="No List1116"/>
    <w:next w:val="a2"/>
    <w:uiPriority w:val="99"/>
    <w:semiHidden/>
    <w:unhideWhenUsed/>
    <w:rsid w:val="00C549B2"/>
  </w:style>
  <w:style w:type="numbering" w:customStyle="1" w:styleId="251">
    <w:name w:val="无列表25"/>
    <w:next w:val="a2"/>
    <w:uiPriority w:val="99"/>
    <w:semiHidden/>
    <w:unhideWhenUsed/>
    <w:rsid w:val="00C549B2"/>
  </w:style>
  <w:style w:type="numbering" w:customStyle="1" w:styleId="NoList126">
    <w:name w:val="No List126"/>
    <w:next w:val="a2"/>
    <w:uiPriority w:val="99"/>
    <w:semiHidden/>
    <w:unhideWhenUsed/>
    <w:rsid w:val="00C549B2"/>
  </w:style>
  <w:style w:type="numbering" w:customStyle="1" w:styleId="1162">
    <w:name w:val="リストなし116"/>
    <w:next w:val="a2"/>
    <w:uiPriority w:val="99"/>
    <w:semiHidden/>
    <w:unhideWhenUsed/>
    <w:rsid w:val="00C549B2"/>
  </w:style>
  <w:style w:type="numbering" w:customStyle="1" w:styleId="1163">
    <w:name w:val="无列表116"/>
    <w:next w:val="a2"/>
    <w:semiHidden/>
    <w:rsid w:val="00C549B2"/>
  </w:style>
  <w:style w:type="numbering" w:customStyle="1" w:styleId="NoList216">
    <w:name w:val="No List216"/>
    <w:next w:val="a2"/>
    <w:semiHidden/>
    <w:rsid w:val="00C549B2"/>
  </w:style>
  <w:style w:type="numbering" w:customStyle="1" w:styleId="NoList316">
    <w:name w:val="No List316"/>
    <w:next w:val="a2"/>
    <w:uiPriority w:val="99"/>
    <w:semiHidden/>
    <w:rsid w:val="00C549B2"/>
  </w:style>
  <w:style w:type="numbering" w:customStyle="1" w:styleId="1260">
    <w:name w:val="無清單126"/>
    <w:next w:val="a2"/>
    <w:uiPriority w:val="99"/>
    <w:semiHidden/>
    <w:unhideWhenUsed/>
    <w:rsid w:val="00C549B2"/>
  </w:style>
  <w:style w:type="numbering" w:customStyle="1" w:styleId="11160">
    <w:name w:val="無清單1116"/>
    <w:next w:val="a2"/>
    <w:uiPriority w:val="99"/>
    <w:semiHidden/>
    <w:unhideWhenUsed/>
    <w:rsid w:val="00C549B2"/>
  </w:style>
  <w:style w:type="numbering" w:customStyle="1" w:styleId="NoList45">
    <w:name w:val="No List45"/>
    <w:next w:val="a2"/>
    <w:uiPriority w:val="99"/>
    <w:semiHidden/>
    <w:unhideWhenUsed/>
    <w:rsid w:val="00C549B2"/>
  </w:style>
  <w:style w:type="numbering" w:customStyle="1" w:styleId="NoList1125">
    <w:name w:val="No List1125"/>
    <w:next w:val="a2"/>
    <w:uiPriority w:val="99"/>
    <w:semiHidden/>
    <w:unhideWhenUsed/>
    <w:rsid w:val="00C549B2"/>
  </w:style>
  <w:style w:type="numbering" w:customStyle="1" w:styleId="NoList1215">
    <w:name w:val="No List1215"/>
    <w:next w:val="a2"/>
    <w:uiPriority w:val="99"/>
    <w:semiHidden/>
    <w:unhideWhenUsed/>
    <w:rsid w:val="00C549B2"/>
  </w:style>
  <w:style w:type="numbering" w:customStyle="1" w:styleId="11152">
    <w:name w:val="リストなし1115"/>
    <w:next w:val="a2"/>
    <w:uiPriority w:val="99"/>
    <w:semiHidden/>
    <w:unhideWhenUsed/>
    <w:rsid w:val="00C549B2"/>
  </w:style>
  <w:style w:type="numbering" w:customStyle="1" w:styleId="11153">
    <w:name w:val="无列表1115"/>
    <w:next w:val="a2"/>
    <w:semiHidden/>
    <w:rsid w:val="00C549B2"/>
  </w:style>
  <w:style w:type="numbering" w:customStyle="1" w:styleId="NoList2115">
    <w:name w:val="No List2115"/>
    <w:next w:val="a2"/>
    <w:semiHidden/>
    <w:rsid w:val="00C549B2"/>
  </w:style>
  <w:style w:type="numbering" w:customStyle="1" w:styleId="NoList3115">
    <w:name w:val="No List3115"/>
    <w:next w:val="a2"/>
    <w:uiPriority w:val="99"/>
    <w:semiHidden/>
    <w:rsid w:val="00C549B2"/>
  </w:style>
  <w:style w:type="numbering" w:customStyle="1" w:styleId="NoList11115">
    <w:name w:val="No List11115"/>
    <w:next w:val="a2"/>
    <w:uiPriority w:val="99"/>
    <w:semiHidden/>
    <w:unhideWhenUsed/>
    <w:rsid w:val="00C549B2"/>
  </w:style>
  <w:style w:type="numbering" w:customStyle="1" w:styleId="12150">
    <w:name w:val="無清單1215"/>
    <w:next w:val="a2"/>
    <w:uiPriority w:val="99"/>
    <w:semiHidden/>
    <w:unhideWhenUsed/>
    <w:rsid w:val="00C549B2"/>
  </w:style>
  <w:style w:type="numbering" w:customStyle="1" w:styleId="111150">
    <w:name w:val="無清單11115"/>
    <w:next w:val="a2"/>
    <w:uiPriority w:val="99"/>
    <w:semiHidden/>
    <w:unhideWhenUsed/>
    <w:rsid w:val="00C549B2"/>
  </w:style>
  <w:style w:type="numbering" w:customStyle="1" w:styleId="NoList55">
    <w:name w:val="No List55"/>
    <w:next w:val="a2"/>
    <w:uiPriority w:val="99"/>
    <w:semiHidden/>
    <w:unhideWhenUsed/>
    <w:rsid w:val="00C549B2"/>
  </w:style>
  <w:style w:type="numbering" w:customStyle="1" w:styleId="NoList135">
    <w:name w:val="No List135"/>
    <w:next w:val="a2"/>
    <w:uiPriority w:val="99"/>
    <w:semiHidden/>
    <w:unhideWhenUsed/>
    <w:rsid w:val="00C549B2"/>
  </w:style>
  <w:style w:type="numbering" w:customStyle="1" w:styleId="1252">
    <w:name w:val="リストなし125"/>
    <w:next w:val="a2"/>
    <w:uiPriority w:val="99"/>
    <w:semiHidden/>
    <w:unhideWhenUsed/>
    <w:rsid w:val="00C549B2"/>
  </w:style>
  <w:style w:type="numbering" w:customStyle="1" w:styleId="1253">
    <w:name w:val="无列表125"/>
    <w:next w:val="a2"/>
    <w:semiHidden/>
    <w:rsid w:val="00C549B2"/>
  </w:style>
  <w:style w:type="numbering" w:customStyle="1" w:styleId="NoList225">
    <w:name w:val="No List225"/>
    <w:next w:val="a2"/>
    <w:semiHidden/>
    <w:rsid w:val="00C549B2"/>
  </w:style>
  <w:style w:type="numbering" w:customStyle="1" w:styleId="NoList325">
    <w:name w:val="No List325"/>
    <w:next w:val="a2"/>
    <w:uiPriority w:val="99"/>
    <w:semiHidden/>
    <w:rsid w:val="00C549B2"/>
  </w:style>
  <w:style w:type="numbering" w:customStyle="1" w:styleId="1350">
    <w:name w:val="無清單135"/>
    <w:next w:val="a2"/>
    <w:uiPriority w:val="99"/>
    <w:semiHidden/>
    <w:unhideWhenUsed/>
    <w:rsid w:val="00C549B2"/>
  </w:style>
  <w:style w:type="numbering" w:customStyle="1" w:styleId="11250">
    <w:name w:val="無清單1125"/>
    <w:next w:val="a2"/>
    <w:uiPriority w:val="99"/>
    <w:semiHidden/>
    <w:unhideWhenUsed/>
    <w:rsid w:val="00C549B2"/>
  </w:style>
  <w:style w:type="numbering" w:customStyle="1" w:styleId="2150">
    <w:name w:val="无列表215"/>
    <w:next w:val="a2"/>
    <w:uiPriority w:val="99"/>
    <w:semiHidden/>
    <w:unhideWhenUsed/>
    <w:rsid w:val="00C549B2"/>
  </w:style>
  <w:style w:type="numbering" w:customStyle="1" w:styleId="NoList1224">
    <w:name w:val="No List1224"/>
    <w:next w:val="a2"/>
    <w:uiPriority w:val="99"/>
    <w:semiHidden/>
    <w:unhideWhenUsed/>
    <w:rsid w:val="00C549B2"/>
  </w:style>
  <w:style w:type="numbering" w:customStyle="1" w:styleId="11242">
    <w:name w:val="リストなし1124"/>
    <w:next w:val="a2"/>
    <w:uiPriority w:val="99"/>
    <w:semiHidden/>
    <w:unhideWhenUsed/>
    <w:rsid w:val="00C549B2"/>
  </w:style>
  <w:style w:type="numbering" w:customStyle="1" w:styleId="11243">
    <w:name w:val="无列表1124"/>
    <w:next w:val="a2"/>
    <w:semiHidden/>
    <w:rsid w:val="00C549B2"/>
  </w:style>
  <w:style w:type="numbering" w:customStyle="1" w:styleId="NoList2124">
    <w:name w:val="No List2124"/>
    <w:next w:val="a2"/>
    <w:semiHidden/>
    <w:rsid w:val="00C549B2"/>
  </w:style>
  <w:style w:type="numbering" w:customStyle="1" w:styleId="NoList3124">
    <w:name w:val="No List3124"/>
    <w:next w:val="a2"/>
    <w:uiPriority w:val="99"/>
    <w:semiHidden/>
    <w:rsid w:val="00C549B2"/>
  </w:style>
  <w:style w:type="numbering" w:customStyle="1" w:styleId="NoList11125">
    <w:name w:val="No List11125"/>
    <w:next w:val="a2"/>
    <w:uiPriority w:val="99"/>
    <w:semiHidden/>
    <w:unhideWhenUsed/>
    <w:rsid w:val="00C549B2"/>
  </w:style>
  <w:style w:type="numbering" w:customStyle="1" w:styleId="12240">
    <w:name w:val="無清單1224"/>
    <w:next w:val="a2"/>
    <w:uiPriority w:val="99"/>
    <w:semiHidden/>
    <w:unhideWhenUsed/>
    <w:rsid w:val="00C549B2"/>
  </w:style>
  <w:style w:type="numbering" w:customStyle="1" w:styleId="111240">
    <w:name w:val="無清單11124"/>
    <w:next w:val="a2"/>
    <w:uiPriority w:val="99"/>
    <w:semiHidden/>
    <w:unhideWhenUsed/>
    <w:rsid w:val="00C549B2"/>
  </w:style>
  <w:style w:type="numbering" w:customStyle="1" w:styleId="338">
    <w:name w:val="无列表33"/>
    <w:next w:val="a2"/>
    <w:uiPriority w:val="99"/>
    <w:semiHidden/>
    <w:unhideWhenUsed/>
    <w:rsid w:val="00C549B2"/>
  </w:style>
  <w:style w:type="numbering" w:customStyle="1" w:styleId="1333">
    <w:name w:val="无列表133"/>
    <w:next w:val="a2"/>
    <w:semiHidden/>
    <w:rsid w:val="00C549B2"/>
  </w:style>
  <w:style w:type="numbering" w:customStyle="1" w:styleId="NoList1133">
    <w:name w:val="No List1133"/>
    <w:next w:val="a2"/>
    <w:uiPriority w:val="99"/>
    <w:semiHidden/>
    <w:unhideWhenUsed/>
    <w:rsid w:val="00C549B2"/>
  </w:style>
  <w:style w:type="numbering" w:customStyle="1" w:styleId="NoList413">
    <w:name w:val="No List413"/>
    <w:next w:val="a2"/>
    <w:uiPriority w:val="99"/>
    <w:semiHidden/>
    <w:unhideWhenUsed/>
    <w:rsid w:val="00C549B2"/>
  </w:style>
  <w:style w:type="numbering" w:customStyle="1" w:styleId="223">
    <w:name w:val="无列表223"/>
    <w:next w:val="a2"/>
    <w:uiPriority w:val="99"/>
    <w:semiHidden/>
    <w:unhideWhenUsed/>
    <w:rsid w:val="00C549B2"/>
  </w:style>
  <w:style w:type="numbering" w:customStyle="1" w:styleId="NoList12113">
    <w:name w:val="No List12113"/>
    <w:next w:val="a2"/>
    <w:uiPriority w:val="99"/>
    <w:semiHidden/>
    <w:unhideWhenUsed/>
    <w:rsid w:val="00C549B2"/>
  </w:style>
  <w:style w:type="numbering" w:customStyle="1" w:styleId="111132">
    <w:name w:val="リストなし11113"/>
    <w:next w:val="a2"/>
    <w:uiPriority w:val="99"/>
    <w:semiHidden/>
    <w:unhideWhenUsed/>
    <w:rsid w:val="00C549B2"/>
  </w:style>
  <w:style w:type="numbering" w:customStyle="1" w:styleId="111133">
    <w:name w:val="无列表11113"/>
    <w:next w:val="a2"/>
    <w:semiHidden/>
    <w:rsid w:val="00C549B2"/>
  </w:style>
  <w:style w:type="numbering" w:customStyle="1" w:styleId="NoList21113">
    <w:name w:val="No List21113"/>
    <w:next w:val="a2"/>
    <w:semiHidden/>
    <w:rsid w:val="00C549B2"/>
  </w:style>
  <w:style w:type="numbering" w:customStyle="1" w:styleId="NoList31113">
    <w:name w:val="No List31113"/>
    <w:next w:val="a2"/>
    <w:uiPriority w:val="99"/>
    <w:semiHidden/>
    <w:rsid w:val="00C549B2"/>
  </w:style>
  <w:style w:type="numbering" w:customStyle="1" w:styleId="NoList111113">
    <w:name w:val="No List111113"/>
    <w:next w:val="a2"/>
    <w:uiPriority w:val="99"/>
    <w:semiHidden/>
    <w:unhideWhenUsed/>
    <w:rsid w:val="00C549B2"/>
  </w:style>
  <w:style w:type="numbering" w:customStyle="1" w:styleId="121130">
    <w:name w:val="無清單12113"/>
    <w:next w:val="a2"/>
    <w:uiPriority w:val="99"/>
    <w:semiHidden/>
    <w:unhideWhenUsed/>
    <w:rsid w:val="00C549B2"/>
  </w:style>
  <w:style w:type="numbering" w:customStyle="1" w:styleId="1111130">
    <w:name w:val="無清單111113"/>
    <w:next w:val="a2"/>
    <w:uiPriority w:val="99"/>
    <w:semiHidden/>
    <w:unhideWhenUsed/>
    <w:rsid w:val="00C549B2"/>
  </w:style>
  <w:style w:type="numbering" w:customStyle="1" w:styleId="NoList1313">
    <w:name w:val="No List1313"/>
    <w:next w:val="a2"/>
    <w:uiPriority w:val="99"/>
    <w:semiHidden/>
    <w:unhideWhenUsed/>
    <w:rsid w:val="00C549B2"/>
  </w:style>
  <w:style w:type="numbering" w:customStyle="1" w:styleId="12132">
    <w:name w:val="リストなし1213"/>
    <w:next w:val="a2"/>
    <w:uiPriority w:val="99"/>
    <w:semiHidden/>
    <w:unhideWhenUsed/>
    <w:rsid w:val="00C549B2"/>
  </w:style>
  <w:style w:type="numbering" w:customStyle="1" w:styleId="12133">
    <w:name w:val="无列表1213"/>
    <w:next w:val="a2"/>
    <w:semiHidden/>
    <w:rsid w:val="00C549B2"/>
  </w:style>
  <w:style w:type="numbering" w:customStyle="1" w:styleId="NoList2213">
    <w:name w:val="No List2213"/>
    <w:next w:val="a2"/>
    <w:semiHidden/>
    <w:rsid w:val="00C549B2"/>
  </w:style>
  <w:style w:type="numbering" w:customStyle="1" w:styleId="NoList3213">
    <w:name w:val="No List3213"/>
    <w:next w:val="a2"/>
    <w:uiPriority w:val="99"/>
    <w:semiHidden/>
    <w:rsid w:val="00C549B2"/>
  </w:style>
  <w:style w:type="numbering" w:customStyle="1" w:styleId="NoList11213">
    <w:name w:val="No List11213"/>
    <w:next w:val="a2"/>
    <w:uiPriority w:val="99"/>
    <w:semiHidden/>
    <w:unhideWhenUsed/>
    <w:rsid w:val="00C549B2"/>
  </w:style>
  <w:style w:type="numbering" w:customStyle="1" w:styleId="13130">
    <w:name w:val="無清單1313"/>
    <w:next w:val="a2"/>
    <w:uiPriority w:val="99"/>
    <w:semiHidden/>
    <w:unhideWhenUsed/>
    <w:rsid w:val="00C549B2"/>
  </w:style>
  <w:style w:type="numbering" w:customStyle="1" w:styleId="112130">
    <w:name w:val="無清單11213"/>
    <w:next w:val="a2"/>
    <w:uiPriority w:val="99"/>
    <w:semiHidden/>
    <w:unhideWhenUsed/>
    <w:rsid w:val="00C549B2"/>
  </w:style>
  <w:style w:type="numbering" w:customStyle="1" w:styleId="2113">
    <w:name w:val="无列表2113"/>
    <w:next w:val="a2"/>
    <w:uiPriority w:val="99"/>
    <w:semiHidden/>
    <w:unhideWhenUsed/>
    <w:rsid w:val="00C549B2"/>
  </w:style>
  <w:style w:type="numbering" w:customStyle="1" w:styleId="NoList12213">
    <w:name w:val="No List12213"/>
    <w:next w:val="a2"/>
    <w:uiPriority w:val="99"/>
    <w:semiHidden/>
    <w:unhideWhenUsed/>
    <w:rsid w:val="00C549B2"/>
  </w:style>
  <w:style w:type="numbering" w:customStyle="1" w:styleId="112131">
    <w:name w:val="リストなし11213"/>
    <w:next w:val="a2"/>
    <w:uiPriority w:val="99"/>
    <w:semiHidden/>
    <w:unhideWhenUsed/>
    <w:rsid w:val="00C549B2"/>
  </w:style>
  <w:style w:type="numbering" w:customStyle="1" w:styleId="112132">
    <w:name w:val="无列表11213"/>
    <w:next w:val="a2"/>
    <w:semiHidden/>
    <w:rsid w:val="00C549B2"/>
  </w:style>
  <w:style w:type="numbering" w:customStyle="1" w:styleId="NoList21213">
    <w:name w:val="No List21213"/>
    <w:next w:val="a2"/>
    <w:semiHidden/>
    <w:rsid w:val="00C549B2"/>
  </w:style>
  <w:style w:type="numbering" w:customStyle="1" w:styleId="NoList31213">
    <w:name w:val="No List31213"/>
    <w:next w:val="a2"/>
    <w:uiPriority w:val="99"/>
    <w:semiHidden/>
    <w:rsid w:val="00C549B2"/>
  </w:style>
  <w:style w:type="numbering" w:customStyle="1" w:styleId="NoList111213">
    <w:name w:val="No List111213"/>
    <w:next w:val="a2"/>
    <w:uiPriority w:val="99"/>
    <w:semiHidden/>
    <w:unhideWhenUsed/>
    <w:rsid w:val="00C549B2"/>
  </w:style>
  <w:style w:type="numbering" w:customStyle="1" w:styleId="122130">
    <w:name w:val="無清單12213"/>
    <w:next w:val="a2"/>
    <w:uiPriority w:val="99"/>
    <w:semiHidden/>
    <w:unhideWhenUsed/>
    <w:rsid w:val="00C549B2"/>
  </w:style>
  <w:style w:type="numbering" w:customStyle="1" w:styleId="1112130">
    <w:name w:val="無清單111213"/>
    <w:next w:val="a2"/>
    <w:uiPriority w:val="99"/>
    <w:semiHidden/>
    <w:unhideWhenUsed/>
    <w:rsid w:val="00C549B2"/>
  </w:style>
  <w:style w:type="numbering" w:customStyle="1" w:styleId="NoList63">
    <w:name w:val="No List63"/>
    <w:next w:val="a2"/>
    <w:uiPriority w:val="99"/>
    <w:semiHidden/>
    <w:unhideWhenUsed/>
    <w:rsid w:val="00C549B2"/>
  </w:style>
  <w:style w:type="numbering" w:customStyle="1" w:styleId="NoList143">
    <w:name w:val="No List143"/>
    <w:next w:val="a2"/>
    <w:uiPriority w:val="99"/>
    <w:semiHidden/>
    <w:unhideWhenUsed/>
    <w:rsid w:val="00C549B2"/>
  </w:style>
  <w:style w:type="numbering" w:customStyle="1" w:styleId="1334">
    <w:name w:val="リストなし133"/>
    <w:next w:val="a2"/>
    <w:uiPriority w:val="99"/>
    <w:semiHidden/>
    <w:unhideWhenUsed/>
    <w:rsid w:val="00C549B2"/>
  </w:style>
  <w:style w:type="numbering" w:customStyle="1" w:styleId="NoList233">
    <w:name w:val="No List233"/>
    <w:next w:val="a2"/>
    <w:semiHidden/>
    <w:rsid w:val="00C549B2"/>
  </w:style>
  <w:style w:type="numbering" w:customStyle="1" w:styleId="NoList333">
    <w:name w:val="No List333"/>
    <w:next w:val="a2"/>
    <w:uiPriority w:val="99"/>
    <w:semiHidden/>
    <w:rsid w:val="00C549B2"/>
  </w:style>
  <w:style w:type="numbering" w:customStyle="1" w:styleId="1432">
    <w:name w:val="無清單143"/>
    <w:next w:val="a2"/>
    <w:uiPriority w:val="99"/>
    <w:semiHidden/>
    <w:unhideWhenUsed/>
    <w:rsid w:val="00C549B2"/>
  </w:style>
  <w:style w:type="numbering" w:customStyle="1" w:styleId="11330">
    <w:name w:val="無清單1133"/>
    <w:next w:val="a2"/>
    <w:uiPriority w:val="99"/>
    <w:semiHidden/>
    <w:unhideWhenUsed/>
    <w:rsid w:val="00C549B2"/>
  </w:style>
  <w:style w:type="numbering" w:customStyle="1" w:styleId="NoList1233">
    <w:name w:val="No List1233"/>
    <w:next w:val="a2"/>
    <w:uiPriority w:val="99"/>
    <w:semiHidden/>
    <w:unhideWhenUsed/>
    <w:rsid w:val="00C549B2"/>
  </w:style>
  <w:style w:type="numbering" w:customStyle="1" w:styleId="11331">
    <w:name w:val="リストなし1133"/>
    <w:next w:val="a2"/>
    <w:uiPriority w:val="99"/>
    <w:semiHidden/>
    <w:unhideWhenUsed/>
    <w:rsid w:val="00C549B2"/>
  </w:style>
  <w:style w:type="numbering" w:customStyle="1" w:styleId="11332">
    <w:name w:val="无列表1133"/>
    <w:next w:val="a2"/>
    <w:semiHidden/>
    <w:rsid w:val="00C549B2"/>
  </w:style>
  <w:style w:type="numbering" w:customStyle="1" w:styleId="NoList2133">
    <w:name w:val="No List2133"/>
    <w:next w:val="a2"/>
    <w:semiHidden/>
    <w:rsid w:val="00C549B2"/>
  </w:style>
  <w:style w:type="numbering" w:customStyle="1" w:styleId="NoList3133">
    <w:name w:val="No List3133"/>
    <w:next w:val="a2"/>
    <w:uiPriority w:val="99"/>
    <w:semiHidden/>
    <w:rsid w:val="00C549B2"/>
  </w:style>
  <w:style w:type="numbering" w:customStyle="1" w:styleId="NoList11133">
    <w:name w:val="No List11133"/>
    <w:next w:val="a2"/>
    <w:uiPriority w:val="99"/>
    <w:semiHidden/>
    <w:unhideWhenUsed/>
    <w:rsid w:val="00C549B2"/>
  </w:style>
  <w:style w:type="numbering" w:customStyle="1" w:styleId="12330">
    <w:name w:val="無清單1233"/>
    <w:next w:val="a2"/>
    <w:uiPriority w:val="99"/>
    <w:semiHidden/>
    <w:unhideWhenUsed/>
    <w:rsid w:val="00C549B2"/>
  </w:style>
  <w:style w:type="numbering" w:customStyle="1" w:styleId="111330">
    <w:name w:val="無清單11133"/>
    <w:next w:val="a2"/>
    <w:uiPriority w:val="99"/>
    <w:semiHidden/>
    <w:unhideWhenUsed/>
    <w:rsid w:val="00C549B2"/>
  </w:style>
  <w:style w:type="numbering" w:customStyle="1" w:styleId="NoList513">
    <w:name w:val="No List513"/>
    <w:next w:val="a2"/>
    <w:uiPriority w:val="99"/>
    <w:semiHidden/>
    <w:unhideWhenUsed/>
    <w:rsid w:val="00C549B2"/>
  </w:style>
  <w:style w:type="numbering" w:customStyle="1" w:styleId="13131">
    <w:name w:val="无列表1313"/>
    <w:next w:val="a2"/>
    <w:semiHidden/>
    <w:rsid w:val="00C549B2"/>
  </w:style>
  <w:style w:type="numbering" w:customStyle="1" w:styleId="NoList11312">
    <w:name w:val="No List11312"/>
    <w:next w:val="a2"/>
    <w:uiPriority w:val="99"/>
    <w:semiHidden/>
    <w:unhideWhenUsed/>
    <w:rsid w:val="00C549B2"/>
  </w:style>
  <w:style w:type="numbering" w:customStyle="1" w:styleId="NoList4113">
    <w:name w:val="No List4113"/>
    <w:next w:val="a2"/>
    <w:uiPriority w:val="99"/>
    <w:semiHidden/>
    <w:unhideWhenUsed/>
    <w:rsid w:val="00C549B2"/>
  </w:style>
  <w:style w:type="numbering" w:customStyle="1" w:styleId="2213">
    <w:name w:val="无列表2213"/>
    <w:next w:val="a2"/>
    <w:uiPriority w:val="99"/>
    <w:semiHidden/>
    <w:unhideWhenUsed/>
    <w:rsid w:val="00C549B2"/>
  </w:style>
  <w:style w:type="numbering" w:customStyle="1" w:styleId="NoList121113">
    <w:name w:val="No List121113"/>
    <w:next w:val="a2"/>
    <w:uiPriority w:val="99"/>
    <w:semiHidden/>
    <w:unhideWhenUsed/>
    <w:rsid w:val="00C549B2"/>
  </w:style>
  <w:style w:type="numbering" w:customStyle="1" w:styleId="1111131">
    <w:name w:val="リストなし111113"/>
    <w:next w:val="a2"/>
    <w:uiPriority w:val="99"/>
    <w:semiHidden/>
    <w:unhideWhenUsed/>
    <w:rsid w:val="00C549B2"/>
  </w:style>
  <w:style w:type="numbering" w:customStyle="1" w:styleId="1111132">
    <w:name w:val="无列表111113"/>
    <w:next w:val="a2"/>
    <w:semiHidden/>
    <w:rsid w:val="00C549B2"/>
  </w:style>
  <w:style w:type="numbering" w:customStyle="1" w:styleId="NoList211113">
    <w:name w:val="No List211113"/>
    <w:next w:val="a2"/>
    <w:semiHidden/>
    <w:rsid w:val="00C549B2"/>
  </w:style>
  <w:style w:type="numbering" w:customStyle="1" w:styleId="NoList311113">
    <w:name w:val="No List311113"/>
    <w:next w:val="a2"/>
    <w:uiPriority w:val="99"/>
    <w:semiHidden/>
    <w:rsid w:val="00C549B2"/>
  </w:style>
  <w:style w:type="numbering" w:customStyle="1" w:styleId="NoList1111113">
    <w:name w:val="No List1111113"/>
    <w:next w:val="a2"/>
    <w:uiPriority w:val="99"/>
    <w:semiHidden/>
    <w:unhideWhenUsed/>
    <w:rsid w:val="00C549B2"/>
  </w:style>
  <w:style w:type="numbering" w:customStyle="1" w:styleId="1211130">
    <w:name w:val="無清單121113"/>
    <w:next w:val="a2"/>
    <w:uiPriority w:val="99"/>
    <w:semiHidden/>
    <w:unhideWhenUsed/>
    <w:rsid w:val="00C549B2"/>
  </w:style>
  <w:style w:type="numbering" w:customStyle="1" w:styleId="1111113">
    <w:name w:val="無清單1111113"/>
    <w:next w:val="a2"/>
    <w:uiPriority w:val="99"/>
    <w:semiHidden/>
    <w:unhideWhenUsed/>
    <w:rsid w:val="00C549B2"/>
  </w:style>
  <w:style w:type="numbering" w:customStyle="1" w:styleId="NoList13113">
    <w:name w:val="No List13113"/>
    <w:next w:val="a2"/>
    <w:uiPriority w:val="99"/>
    <w:semiHidden/>
    <w:unhideWhenUsed/>
    <w:rsid w:val="00C549B2"/>
  </w:style>
  <w:style w:type="numbering" w:customStyle="1" w:styleId="121131">
    <w:name w:val="リストなし12113"/>
    <w:next w:val="a2"/>
    <w:uiPriority w:val="99"/>
    <w:semiHidden/>
    <w:unhideWhenUsed/>
    <w:rsid w:val="00C549B2"/>
  </w:style>
  <w:style w:type="numbering" w:customStyle="1" w:styleId="121132">
    <w:name w:val="无列表12113"/>
    <w:next w:val="a2"/>
    <w:semiHidden/>
    <w:rsid w:val="00C549B2"/>
  </w:style>
  <w:style w:type="numbering" w:customStyle="1" w:styleId="NoList22113">
    <w:name w:val="No List22113"/>
    <w:next w:val="a2"/>
    <w:semiHidden/>
    <w:rsid w:val="00C549B2"/>
  </w:style>
  <w:style w:type="numbering" w:customStyle="1" w:styleId="NoList32113">
    <w:name w:val="No List32113"/>
    <w:next w:val="a2"/>
    <w:uiPriority w:val="99"/>
    <w:semiHidden/>
    <w:rsid w:val="00C549B2"/>
  </w:style>
  <w:style w:type="numbering" w:customStyle="1" w:styleId="NoList112113">
    <w:name w:val="No List112113"/>
    <w:next w:val="a2"/>
    <w:uiPriority w:val="99"/>
    <w:semiHidden/>
    <w:unhideWhenUsed/>
    <w:rsid w:val="00C549B2"/>
  </w:style>
  <w:style w:type="numbering" w:customStyle="1" w:styleId="131130">
    <w:name w:val="無清單13113"/>
    <w:next w:val="a2"/>
    <w:uiPriority w:val="99"/>
    <w:semiHidden/>
    <w:unhideWhenUsed/>
    <w:rsid w:val="00C549B2"/>
  </w:style>
  <w:style w:type="numbering" w:customStyle="1" w:styleId="1121130">
    <w:name w:val="無清單112113"/>
    <w:next w:val="a2"/>
    <w:uiPriority w:val="99"/>
    <w:semiHidden/>
    <w:unhideWhenUsed/>
    <w:rsid w:val="00C549B2"/>
  </w:style>
  <w:style w:type="numbering" w:customStyle="1" w:styleId="21113">
    <w:name w:val="无列表21113"/>
    <w:next w:val="a2"/>
    <w:uiPriority w:val="99"/>
    <w:semiHidden/>
    <w:unhideWhenUsed/>
    <w:rsid w:val="00C549B2"/>
  </w:style>
  <w:style w:type="numbering" w:customStyle="1" w:styleId="NoList122113">
    <w:name w:val="No List122113"/>
    <w:next w:val="a2"/>
    <w:uiPriority w:val="99"/>
    <w:semiHidden/>
    <w:unhideWhenUsed/>
    <w:rsid w:val="00C549B2"/>
  </w:style>
  <w:style w:type="numbering" w:customStyle="1" w:styleId="1121131">
    <w:name w:val="リストなし112113"/>
    <w:next w:val="a2"/>
    <w:uiPriority w:val="99"/>
    <w:semiHidden/>
    <w:unhideWhenUsed/>
    <w:rsid w:val="00C549B2"/>
  </w:style>
  <w:style w:type="numbering" w:customStyle="1" w:styleId="1121132">
    <w:name w:val="无列表112113"/>
    <w:next w:val="a2"/>
    <w:semiHidden/>
    <w:rsid w:val="00C549B2"/>
  </w:style>
  <w:style w:type="numbering" w:customStyle="1" w:styleId="NoList212113">
    <w:name w:val="No List212113"/>
    <w:next w:val="a2"/>
    <w:semiHidden/>
    <w:rsid w:val="00C549B2"/>
  </w:style>
  <w:style w:type="numbering" w:customStyle="1" w:styleId="NoList312113">
    <w:name w:val="No List312113"/>
    <w:next w:val="a2"/>
    <w:uiPriority w:val="99"/>
    <w:semiHidden/>
    <w:rsid w:val="00C549B2"/>
  </w:style>
  <w:style w:type="numbering" w:customStyle="1" w:styleId="NoList1112113">
    <w:name w:val="No List1112113"/>
    <w:next w:val="a2"/>
    <w:uiPriority w:val="99"/>
    <w:semiHidden/>
    <w:unhideWhenUsed/>
    <w:rsid w:val="00C549B2"/>
  </w:style>
  <w:style w:type="numbering" w:customStyle="1" w:styleId="122113">
    <w:name w:val="無清單122113"/>
    <w:next w:val="a2"/>
    <w:uiPriority w:val="99"/>
    <w:semiHidden/>
    <w:unhideWhenUsed/>
    <w:rsid w:val="00C549B2"/>
  </w:style>
  <w:style w:type="numbering" w:customStyle="1" w:styleId="1112113">
    <w:name w:val="無清單1112113"/>
    <w:next w:val="a2"/>
    <w:uiPriority w:val="99"/>
    <w:semiHidden/>
    <w:unhideWhenUsed/>
    <w:rsid w:val="00C549B2"/>
  </w:style>
  <w:style w:type="numbering" w:customStyle="1" w:styleId="NoList5112">
    <w:name w:val="No List5112"/>
    <w:next w:val="a2"/>
    <w:uiPriority w:val="99"/>
    <w:semiHidden/>
    <w:unhideWhenUsed/>
    <w:rsid w:val="00C549B2"/>
  </w:style>
  <w:style w:type="numbering" w:customStyle="1" w:styleId="NoList612">
    <w:name w:val="No List612"/>
    <w:next w:val="a2"/>
    <w:uiPriority w:val="99"/>
    <w:semiHidden/>
    <w:unhideWhenUsed/>
    <w:rsid w:val="00C549B2"/>
  </w:style>
  <w:style w:type="numbering" w:customStyle="1" w:styleId="NoList1412">
    <w:name w:val="No List1412"/>
    <w:next w:val="a2"/>
    <w:uiPriority w:val="99"/>
    <w:semiHidden/>
    <w:unhideWhenUsed/>
    <w:rsid w:val="00C549B2"/>
  </w:style>
  <w:style w:type="numbering" w:customStyle="1" w:styleId="13122">
    <w:name w:val="リストなし1312"/>
    <w:next w:val="a2"/>
    <w:uiPriority w:val="99"/>
    <w:semiHidden/>
    <w:unhideWhenUsed/>
    <w:rsid w:val="00C549B2"/>
  </w:style>
  <w:style w:type="numbering" w:customStyle="1" w:styleId="NoList2312">
    <w:name w:val="No List2312"/>
    <w:next w:val="a2"/>
    <w:semiHidden/>
    <w:rsid w:val="00C549B2"/>
  </w:style>
  <w:style w:type="numbering" w:customStyle="1" w:styleId="NoList3312">
    <w:name w:val="No List3312"/>
    <w:next w:val="a2"/>
    <w:uiPriority w:val="99"/>
    <w:semiHidden/>
    <w:rsid w:val="00C549B2"/>
  </w:style>
  <w:style w:type="numbering" w:customStyle="1" w:styleId="NoList1142">
    <w:name w:val="No List1142"/>
    <w:next w:val="a2"/>
    <w:uiPriority w:val="99"/>
    <w:semiHidden/>
    <w:unhideWhenUsed/>
    <w:rsid w:val="00C549B2"/>
  </w:style>
  <w:style w:type="numbering" w:customStyle="1" w:styleId="14120">
    <w:name w:val="無清單1412"/>
    <w:next w:val="a2"/>
    <w:uiPriority w:val="99"/>
    <w:semiHidden/>
    <w:unhideWhenUsed/>
    <w:rsid w:val="00C549B2"/>
  </w:style>
  <w:style w:type="numbering" w:customStyle="1" w:styleId="113120">
    <w:name w:val="無清單11312"/>
    <w:next w:val="a2"/>
    <w:uiPriority w:val="99"/>
    <w:semiHidden/>
    <w:unhideWhenUsed/>
    <w:rsid w:val="00C549B2"/>
  </w:style>
  <w:style w:type="numbering" w:customStyle="1" w:styleId="NoList422">
    <w:name w:val="No List422"/>
    <w:next w:val="a2"/>
    <w:uiPriority w:val="99"/>
    <w:semiHidden/>
    <w:unhideWhenUsed/>
    <w:rsid w:val="00C549B2"/>
  </w:style>
  <w:style w:type="numbering" w:customStyle="1" w:styleId="NoList12312">
    <w:name w:val="No List12312"/>
    <w:next w:val="a2"/>
    <w:uiPriority w:val="99"/>
    <w:semiHidden/>
    <w:unhideWhenUsed/>
    <w:rsid w:val="00C549B2"/>
  </w:style>
  <w:style w:type="numbering" w:customStyle="1" w:styleId="113121">
    <w:name w:val="リストなし11312"/>
    <w:next w:val="a2"/>
    <w:uiPriority w:val="99"/>
    <w:semiHidden/>
    <w:unhideWhenUsed/>
    <w:rsid w:val="00C549B2"/>
  </w:style>
  <w:style w:type="numbering" w:customStyle="1" w:styleId="113122">
    <w:name w:val="无列表11312"/>
    <w:next w:val="a2"/>
    <w:semiHidden/>
    <w:rsid w:val="00C549B2"/>
  </w:style>
  <w:style w:type="numbering" w:customStyle="1" w:styleId="NoList21312">
    <w:name w:val="No List21312"/>
    <w:next w:val="a2"/>
    <w:semiHidden/>
    <w:rsid w:val="00C549B2"/>
  </w:style>
  <w:style w:type="numbering" w:customStyle="1" w:styleId="NoList31312">
    <w:name w:val="No List31312"/>
    <w:next w:val="a2"/>
    <w:uiPriority w:val="99"/>
    <w:semiHidden/>
    <w:rsid w:val="00C549B2"/>
  </w:style>
  <w:style w:type="numbering" w:customStyle="1" w:styleId="NoList111312">
    <w:name w:val="No List111312"/>
    <w:next w:val="a2"/>
    <w:uiPriority w:val="99"/>
    <w:semiHidden/>
    <w:unhideWhenUsed/>
    <w:rsid w:val="00C549B2"/>
  </w:style>
  <w:style w:type="numbering" w:customStyle="1" w:styleId="123120">
    <w:name w:val="無清單12312"/>
    <w:next w:val="a2"/>
    <w:uiPriority w:val="99"/>
    <w:semiHidden/>
    <w:unhideWhenUsed/>
    <w:rsid w:val="00C549B2"/>
  </w:style>
  <w:style w:type="numbering" w:customStyle="1" w:styleId="1113120">
    <w:name w:val="無清單111312"/>
    <w:next w:val="a2"/>
    <w:uiPriority w:val="99"/>
    <w:semiHidden/>
    <w:unhideWhenUsed/>
    <w:rsid w:val="00C549B2"/>
  </w:style>
  <w:style w:type="numbering" w:customStyle="1" w:styleId="NoList12122">
    <w:name w:val="No List12122"/>
    <w:next w:val="a2"/>
    <w:uiPriority w:val="99"/>
    <w:semiHidden/>
    <w:unhideWhenUsed/>
    <w:rsid w:val="00C549B2"/>
  </w:style>
  <w:style w:type="numbering" w:customStyle="1" w:styleId="111222">
    <w:name w:val="リストなし11122"/>
    <w:next w:val="a2"/>
    <w:uiPriority w:val="99"/>
    <w:semiHidden/>
    <w:unhideWhenUsed/>
    <w:rsid w:val="00C549B2"/>
  </w:style>
  <w:style w:type="numbering" w:customStyle="1" w:styleId="111223">
    <w:name w:val="无列表11122"/>
    <w:next w:val="a2"/>
    <w:semiHidden/>
    <w:rsid w:val="00C549B2"/>
  </w:style>
  <w:style w:type="numbering" w:customStyle="1" w:styleId="NoList21122">
    <w:name w:val="No List21122"/>
    <w:next w:val="a2"/>
    <w:semiHidden/>
    <w:rsid w:val="00C549B2"/>
  </w:style>
  <w:style w:type="numbering" w:customStyle="1" w:styleId="NoList31122">
    <w:name w:val="No List31122"/>
    <w:next w:val="a2"/>
    <w:uiPriority w:val="99"/>
    <w:semiHidden/>
    <w:rsid w:val="00C549B2"/>
  </w:style>
  <w:style w:type="numbering" w:customStyle="1" w:styleId="NoList111122">
    <w:name w:val="No List111122"/>
    <w:next w:val="a2"/>
    <w:uiPriority w:val="99"/>
    <w:semiHidden/>
    <w:unhideWhenUsed/>
    <w:rsid w:val="00C549B2"/>
  </w:style>
  <w:style w:type="numbering" w:customStyle="1" w:styleId="121220">
    <w:name w:val="無清單12122"/>
    <w:next w:val="a2"/>
    <w:uiPriority w:val="99"/>
    <w:semiHidden/>
    <w:unhideWhenUsed/>
    <w:rsid w:val="00C549B2"/>
  </w:style>
  <w:style w:type="numbering" w:customStyle="1" w:styleId="1111220">
    <w:name w:val="無清單111122"/>
    <w:next w:val="a2"/>
    <w:uiPriority w:val="99"/>
    <w:semiHidden/>
    <w:unhideWhenUsed/>
    <w:rsid w:val="00C549B2"/>
  </w:style>
  <w:style w:type="numbering" w:customStyle="1" w:styleId="NoList522">
    <w:name w:val="No List522"/>
    <w:next w:val="a2"/>
    <w:uiPriority w:val="99"/>
    <w:semiHidden/>
    <w:unhideWhenUsed/>
    <w:rsid w:val="00C549B2"/>
  </w:style>
  <w:style w:type="numbering" w:customStyle="1" w:styleId="NoList1322">
    <w:name w:val="No List1322"/>
    <w:next w:val="a2"/>
    <w:uiPriority w:val="99"/>
    <w:semiHidden/>
    <w:unhideWhenUsed/>
    <w:rsid w:val="00C549B2"/>
  </w:style>
  <w:style w:type="numbering" w:customStyle="1" w:styleId="12223">
    <w:name w:val="リストなし1222"/>
    <w:next w:val="a2"/>
    <w:uiPriority w:val="99"/>
    <w:semiHidden/>
    <w:unhideWhenUsed/>
    <w:rsid w:val="00C549B2"/>
  </w:style>
  <w:style w:type="numbering" w:customStyle="1" w:styleId="12232">
    <w:name w:val="无列表1223"/>
    <w:next w:val="a2"/>
    <w:semiHidden/>
    <w:rsid w:val="00C549B2"/>
  </w:style>
  <w:style w:type="numbering" w:customStyle="1" w:styleId="NoList2222">
    <w:name w:val="No List2222"/>
    <w:next w:val="a2"/>
    <w:semiHidden/>
    <w:rsid w:val="00C549B2"/>
  </w:style>
  <w:style w:type="numbering" w:customStyle="1" w:styleId="NoList3222">
    <w:name w:val="No List3222"/>
    <w:next w:val="a2"/>
    <w:uiPriority w:val="99"/>
    <w:semiHidden/>
    <w:rsid w:val="00C549B2"/>
  </w:style>
  <w:style w:type="numbering" w:customStyle="1" w:styleId="NoList11222">
    <w:name w:val="No List11222"/>
    <w:next w:val="a2"/>
    <w:uiPriority w:val="99"/>
    <w:semiHidden/>
    <w:unhideWhenUsed/>
    <w:rsid w:val="00C549B2"/>
  </w:style>
  <w:style w:type="numbering" w:customStyle="1" w:styleId="13220">
    <w:name w:val="無清單1322"/>
    <w:next w:val="a2"/>
    <w:uiPriority w:val="99"/>
    <w:semiHidden/>
    <w:unhideWhenUsed/>
    <w:rsid w:val="00C549B2"/>
  </w:style>
  <w:style w:type="numbering" w:customStyle="1" w:styleId="112220">
    <w:name w:val="無清單11222"/>
    <w:next w:val="a2"/>
    <w:uiPriority w:val="99"/>
    <w:semiHidden/>
    <w:unhideWhenUsed/>
    <w:rsid w:val="00C549B2"/>
  </w:style>
  <w:style w:type="numbering" w:customStyle="1" w:styleId="2122">
    <w:name w:val="无列表2122"/>
    <w:next w:val="a2"/>
    <w:uiPriority w:val="99"/>
    <w:semiHidden/>
    <w:unhideWhenUsed/>
    <w:rsid w:val="00C549B2"/>
  </w:style>
  <w:style w:type="numbering" w:customStyle="1" w:styleId="NoList111222">
    <w:name w:val="No List111222"/>
    <w:next w:val="a2"/>
    <w:uiPriority w:val="99"/>
    <w:semiHidden/>
    <w:unhideWhenUsed/>
    <w:rsid w:val="00C549B2"/>
  </w:style>
  <w:style w:type="numbering" w:customStyle="1" w:styleId="NoList72">
    <w:name w:val="No List72"/>
    <w:next w:val="a2"/>
    <w:uiPriority w:val="99"/>
    <w:semiHidden/>
    <w:unhideWhenUsed/>
    <w:rsid w:val="00C549B2"/>
  </w:style>
  <w:style w:type="numbering" w:customStyle="1" w:styleId="NoList152">
    <w:name w:val="No List152"/>
    <w:next w:val="a2"/>
    <w:uiPriority w:val="99"/>
    <w:semiHidden/>
    <w:unhideWhenUsed/>
    <w:rsid w:val="00C549B2"/>
  </w:style>
  <w:style w:type="numbering" w:customStyle="1" w:styleId="1422">
    <w:name w:val="リストなし142"/>
    <w:next w:val="a2"/>
    <w:uiPriority w:val="99"/>
    <w:semiHidden/>
    <w:unhideWhenUsed/>
    <w:rsid w:val="00C549B2"/>
  </w:style>
  <w:style w:type="numbering" w:customStyle="1" w:styleId="1423">
    <w:name w:val="无列表142"/>
    <w:next w:val="a2"/>
    <w:semiHidden/>
    <w:rsid w:val="00C549B2"/>
  </w:style>
  <w:style w:type="numbering" w:customStyle="1" w:styleId="NoList242">
    <w:name w:val="No List242"/>
    <w:next w:val="a2"/>
    <w:semiHidden/>
    <w:rsid w:val="00C549B2"/>
  </w:style>
  <w:style w:type="numbering" w:customStyle="1" w:styleId="NoList342">
    <w:name w:val="No List342"/>
    <w:next w:val="a2"/>
    <w:uiPriority w:val="99"/>
    <w:semiHidden/>
    <w:rsid w:val="00C549B2"/>
  </w:style>
  <w:style w:type="numbering" w:customStyle="1" w:styleId="NoList1152">
    <w:name w:val="No List1152"/>
    <w:next w:val="a2"/>
    <w:uiPriority w:val="99"/>
    <w:semiHidden/>
    <w:unhideWhenUsed/>
    <w:rsid w:val="00C549B2"/>
  </w:style>
  <w:style w:type="numbering" w:customStyle="1" w:styleId="1520">
    <w:name w:val="無清單152"/>
    <w:next w:val="a2"/>
    <w:uiPriority w:val="99"/>
    <w:semiHidden/>
    <w:unhideWhenUsed/>
    <w:rsid w:val="00C549B2"/>
  </w:style>
  <w:style w:type="numbering" w:customStyle="1" w:styleId="11420">
    <w:name w:val="無清單1142"/>
    <w:next w:val="a2"/>
    <w:uiPriority w:val="99"/>
    <w:semiHidden/>
    <w:unhideWhenUsed/>
    <w:rsid w:val="00C549B2"/>
  </w:style>
  <w:style w:type="numbering" w:customStyle="1" w:styleId="NoList432">
    <w:name w:val="No List432"/>
    <w:next w:val="a2"/>
    <w:uiPriority w:val="99"/>
    <w:semiHidden/>
    <w:unhideWhenUsed/>
    <w:rsid w:val="00C549B2"/>
  </w:style>
  <w:style w:type="numbering" w:customStyle="1" w:styleId="NoList1242">
    <w:name w:val="No List1242"/>
    <w:next w:val="a2"/>
    <w:uiPriority w:val="99"/>
    <w:semiHidden/>
    <w:unhideWhenUsed/>
    <w:rsid w:val="00C549B2"/>
  </w:style>
  <w:style w:type="numbering" w:customStyle="1" w:styleId="11421">
    <w:name w:val="リストなし1142"/>
    <w:next w:val="a2"/>
    <w:uiPriority w:val="99"/>
    <w:semiHidden/>
    <w:unhideWhenUsed/>
    <w:rsid w:val="00C549B2"/>
  </w:style>
  <w:style w:type="numbering" w:customStyle="1" w:styleId="11422">
    <w:name w:val="无列表1142"/>
    <w:next w:val="a2"/>
    <w:semiHidden/>
    <w:rsid w:val="00C549B2"/>
  </w:style>
  <w:style w:type="numbering" w:customStyle="1" w:styleId="NoList2142">
    <w:name w:val="No List2142"/>
    <w:next w:val="a2"/>
    <w:semiHidden/>
    <w:rsid w:val="00C549B2"/>
  </w:style>
  <w:style w:type="numbering" w:customStyle="1" w:styleId="NoList3142">
    <w:name w:val="No List3142"/>
    <w:next w:val="a2"/>
    <w:uiPriority w:val="99"/>
    <w:semiHidden/>
    <w:rsid w:val="00C549B2"/>
  </w:style>
  <w:style w:type="numbering" w:customStyle="1" w:styleId="NoList11142">
    <w:name w:val="No List11142"/>
    <w:next w:val="a2"/>
    <w:uiPriority w:val="99"/>
    <w:semiHidden/>
    <w:unhideWhenUsed/>
    <w:rsid w:val="00C549B2"/>
  </w:style>
  <w:style w:type="numbering" w:customStyle="1" w:styleId="12420">
    <w:name w:val="無清單1242"/>
    <w:next w:val="a2"/>
    <w:uiPriority w:val="99"/>
    <w:semiHidden/>
    <w:unhideWhenUsed/>
    <w:rsid w:val="00C549B2"/>
  </w:style>
  <w:style w:type="numbering" w:customStyle="1" w:styleId="111420">
    <w:name w:val="無清單11142"/>
    <w:next w:val="a2"/>
    <w:uiPriority w:val="99"/>
    <w:semiHidden/>
    <w:unhideWhenUsed/>
    <w:rsid w:val="00C549B2"/>
  </w:style>
  <w:style w:type="numbering" w:customStyle="1" w:styleId="2320">
    <w:name w:val="无列表232"/>
    <w:next w:val="a2"/>
    <w:uiPriority w:val="99"/>
    <w:semiHidden/>
    <w:unhideWhenUsed/>
    <w:rsid w:val="00C549B2"/>
  </w:style>
  <w:style w:type="numbering" w:customStyle="1" w:styleId="NoList12132">
    <w:name w:val="No List12132"/>
    <w:next w:val="a2"/>
    <w:uiPriority w:val="99"/>
    <w:semiHidden/>
    <w:unhideWhenUsed/>
    <w:rsid w:val="00C549B2"/>
  </w:style>
  <w:style w:type="numbering" w:customStyle="1" w:styleId="111321">
    <w:name w:val="リストなし11132"/>
    <w:next w:val="a2"/>
    <w:uiPriority w:val="99"/>
    <w:semiHidden/>
    <w:unhideWhenUsed/>
    <w:rsid w:val="00C549B2"/>
  </w:style>
  <w:style w:type="numbering" w:customStyle="1" w:styleId="111322">
    <w:name w:val="无列表11132"/>
    <w:next w:val="a2"/>
    <w:semiHidden/>
    <w:rsid w:val="00C549B2"/>
  </w:style>
  <w:style w:type="numbering" w:customStyle="1" w:styleId="NoList21132">
    <w:name w:val="No List21132"/>
    <w:next w:val="a2"/>
    <w:semiHidden/>
    <w:rsid w:val="00C549B2"/>
  </w:style>
  <w:style w:type="numbering" w:customStyle="1" w:styleId="NoList31132">
    <w:name w:val="No List31132"/>
    <w:next w:val="a2"/>
    <w:uiPriority w:val="99"/>
    <w:semiHidden/>
    <w:rsid w:val="00C549B2"/>
  </w:style>
  <w:style w:type="numbering" w:customStyle="1" w:styleId="NoList111132">
    <w:name w:val="No List111132"/>
    <w:next w:val="a2"/>
    <w:uiPriority w:val="99"/>
    <w:semiHidden/>
    <w:unhideWhenUsed/>
    <w:rsid w:val="00C549B2"/>
  </w:style>
  <w:style w:type="numbering" w:customStyle="1" w:styleId="121320">
    <w:name w:val="無清單12132"/>
    <w:next w:val="a2"/>
    <w:uiPriority w:val="99"/>
    <w:semiHidden/>
    <w:unhideWhenUsed/>
    <w:rsid w:val="00C549B2"/>
  </w:style>
  <w:style w:type="numbering" w:customStyle="1" w:styleId="1111320">
    <w:name w:val="無清單111132"/>
    <w:next w:val="a2"/>
    <w:uiPriority w:val="99"/>
    <w:semiHidden/>
    <w:unhideWhenUsed/>
    <w:rsid w:val="00C549B2"/>
  </w:style>
  <w:style w:type="numbering" w:customStyle="1" w:styleId="NoList532">
    <w:name w:val="No List532"/>
    <w:next w:val="a2"/>
    <w:uiPriority w:val="99"/>
    <w:semiHidden/>
    <w:unhideWhenUsed/>
    <w:rsid w:val="00C549B2"/>
  </w:style>
  <w:style w:type="numbering" w:customStyle="1" w:styleId="NoList1332">
    <w:name w:val="No List1332"/>
    <w:next w:val="a2"/>
    <w:uiPriority w:val="99"/>
    <w:semiHidden/>
    <w:unhideWhenUsed/>
    <w:rsid w:val="00C549B2"/>
  </w:style>
  <w:style w:type="numbering" w:customStyle="1" w:styleId="12322">
    <w:name w:val="リストなし1232"/>
    <w:next w:val="a2"/>
    <w:uiPriority w:val="99"/>
    <w:semiHidden/>
    <w:unhideWhenUsed/>
    <w:rsid w:val="00C549B2"/>
  </w:style>
  <w:style w:type="numbering" w:customStyle="1" w:styleId="12323">
    <w:name w:val="无列表1232"/>
    <w:next w:val="a2"/>
    <w:semiHidden/>
    <w:rsid w:val="00C549B2"/>
  </w:style>
  <w:style w:type="numbering" w:customStyle="1" w:styleId="NoList2232">
    <w:name w:val="No List2232"/>
    <w:next w:val="a2"/>
    <w:semiHidden/>
    <w:rsid w:val="00C549B2"/>
  </w:style>
  <w:style w:type="numbering" w:customStyle="1" w:styleId="NoList3232">
    <w:name w:val="No List3232"/>
    <w:next w:val="a2"/>
    <w:uiPriority w:val="99"/>
    <w:semiHidden/>
    <w:rsid w:val="00C549B2"/>
  </w:style>
  <w:style w:type="numbering" w:customStyle="1" w:styleId="NoList11232">
    <w:name w:val="No List11232"/>
    <w:next w:val="a2"/>
    <w:uiPriority w:val="99"/>
    <w:semiHidden/>
    <w:unhideWhenUsed/>
    <w:rsid w:val="00C549B2"/>
  </w:style>
  <w:style w:type="numbering" w:customStyle="1" w:styleId="13320">
    <w:name w:val="無清單1332"/>
    <w:next w:val="a2"/>
    <w:uiPriority w:val="99"/>
    <w:semiHidden/>
    <w:unhideWhenUsed/>
    <w:rsid w:val="00C549B2"/>
  </w:style>
  <w:style w:type="numbering" w:customStyle="1" w:styleId="112320">
    <w:name w:val="無清單11232"/>
    <w:next w:val="a2"/>
    <w:uiPriority w:val="99"/>
    <w:semiHidden/>
    <w:unhideWhenUsed/>
    <w:rsid w:val="00C549B2"/>
  </w:style>
  <w:style w:type="numbering" w:customStyle="1" w:styleId="2132">
    <w:name w:val="无列表2132"/>
    <w:next w:val="a2"/>
    <w:uiPriority w:val="99"/>
    <w:semiHidden/>
    <w:unhideWhenUsed/>
    <w:rsid w:val="00C549B2"/>
  </w:style>
  <w:style w:type="numbering" w:customStyle="1" w:styleId="NoList12222">
    <w:name w:val="No List12222"/>
    <w:next w:val="a2"/>
    <w:uiPriority w:val="99"/>
    <w:semiHidden/>
    <w:unhideWhenUsed/>
    <w:rsid w:val="00C549B2"/>
  </w:style>
  <w:style w:type="numbering" w:customStyle="1" w:styleId="112221">
    <w:name w:val="リストなし11222"/>
    <w:next w:val="a2"/>
    <w:uiPriority w:val="99"/>
    <w:semiHidden/>
    <w:unhideWhenUsed/>
    <w:rsid w:val="00C549B2"/>
  </w:style>
  <w:style w:type="numbering" w:customStyle="1" w:styleId="112222">
    <w:name w:val="无列表11222"/>
    <w:next w:val="a2"/>
    <w:semiHidden/>
    <w:rsid w:val="00C549B2"/>
  </w:style>
  <w:style w:type="numbering" w:customStyle="1" w:styleId="NoList21222">
    <w:name w:val="No List21222"/>
    <w:next w:val="a2"/>
    <w:semiHidden/>
    <w:rsid w:val="00C549B2"/>
  </w:style>
  <w:style w:type="numbering" w:customStyle="1" w:styleId="NoList31222">
    <w:name w:val="No List31222"/>
    <w:next w:val="a2"/>
    <w:uiPriority w:val="99"/>
    <w:semiHidden/>
    <w:rsid w:val="00C549B2"/>
  </w:style>
  <w:style w:type="numbering" w:customStyle="1" w:styleId="NoList111232">
    <w:name w:val="No List111232"/>
    <w:next w:val="a2"/>
    <w:uiPriority w:val="99"/>
    <w:semiHidden/>
    <w:unhideWhenUsed/>
    <w:rsid w:val="00C549B2"/>
  </w:style>
  <w:style w:type="numbering" w:customStyle="1" w:styleId="122220">
    <w:name w:val="無清單12222"/>
    <w:next w:val="a2"/>
    <w:uiPriority w:val="99"/>
    <w:semiHidden/>
    <w:unhideWhenUsed/>
    <w:rsid w:val="00C549B2"/>
  </w:style>
  <w:style w:type="numbering" w:customStyle="1" w:styleId="1112220">
    <w:name w:val="無清單111222"/>
    <w:next w:val="a2"/>
    <w:uiPriority w:val="99"/>
    <w:semiHidden/>
    <w:unhideWhenUsed/>
    <w:rsid w:val="00C549B2"/>
  </w:style>
  <w:style w:type="numbering" w:customStyle="1" w:styleId="NoList81">
    <w:name w:val="No List81"/>
    <w:next w:val="a2"/>
    <w:uiPriority w:val="99"/>
    <w:semiHidden/>
    <w:unhideWhenUsed/>
    <w:rsid w:val="00C549B2"/>
  </w:style>
  <w:style w:type="numbering" w:customStyle="1" w:styleId="NoList161">
    <w:name w:val="No List161"/>
    <w:next w:val="a2"/>
    <w:uiPriority w:val="99"/>
    <w:semiHidden/>
    <w:unhideWhenUsed/>
    <w:rsid w:val="00C549B2"/>
  </w:style>
  <w:style w:type="numbering" w:customStyle="1" w:styleId="1513">
    <w:name w:val="リストなし151"/>
    <w:next w:val="a2"/>
    <w:uiPriority w:val="99"/>
    <w:semiHidden/>
    <w:unhideWhenUsed/>
    <w:rsid w:val="00C549B2"/>
  </w:style>
  <w:style w:type="numbering" w:customStyle="1" w:styleId="1514">
    <w:name w:val="无列表151"/>
    <w:next w:val="a2"/>
    <w:semiHidden/>
    <w:rsid w:val="00C549B2"/>
  </w:style>
  <w:style w:type="numbering" w:customStyle="1" w:styleId="NoList251">
    <w:name w:val="No List251"/>
    <w:next w:val="a2"/>
    <w:semiHidden/>
    <w:rsid w:val="00C549B2"/>
  </w:style>
  <w:style w:type="numbering" w:customStyle="1" w:styleId="NoList351">
    <w:name w:val="No List351"/>
    <w:next w:val="a2"/>
    <w:uiPriority w:val="99"/>
    <w:semiHidden/>
    <w:rsid w:val="00C549B2"/>
  </w:style>
  <w:style w:type="numbering" w:customStyle="1" w:styleId="NoList1161">
    <w:name w:val="No List1161"/>
    <w:next w:val="a2"/>
    <w:uiPriority w:val="99"/>
    <w:semiHidden/>
    <w:unhideWhenUsed/>
    <w:rsid w:val="00C549B2"/>
  </w:style>
  <w:style w:type="numbering" w:customStyle="1" w:styleId="1611">
    <w:name w:val="無清單161"/>
    <w:next w:val="a2"/>
    <w:uiPriority w:val="99"/>
    <w:semiHidden/>
    <w:unhideWhenUsed/>
    <w:rsid w:val="00C549B2"/>
  </w:style>
  <w:style w:type="numbering" w:customStyle="1" w:styleId="11511">
    <w:name w:val="無清單1151"/>
    <w:next w:val="a2"/>
    <w:uiPriority w:val="99"/>
    <w:semiHidden/>
    <w:unhideWhenUsed/>
    <w:rsid w:val="00C549B2"/>
  </w:style>
  <w:style w:type="numbering" w:customStyle="1" w:styleId="NoList11151">
    <w:name w:val="No List11151"/>
    <w:next w:val="a2"/>
    <w:uiPriority w:val="99"/>
    <w:semiHidden/>
    <w:unhideWhenUsed/>
    <w:rsid w:val="00C549B2"/>
  </w:style>
  <w:style w:type="numbering" w:customStyle="1" w:styleId="2410">
    <w:name w:val="无列表241"/>
    <w:next w:val="a2"/>
    <w:uiPriority w:val="99"/>
    <w:semiHidden/>
    <w:unhideWhenUsed/>
    <w:rsid w:val="00C549B2"/>
  </w:style>
  <w:style w:type="numbering" w:customStyle="1" w:styleId="NoList1251">
    <w:name w:val="No List1251"/>
    <w:next w:val="a2"/>
    <w:uiPriority w:val="99"/>
    <w:semiHidden/>
    <w:unhideWhenUsed/>
    <w:rsid w:val="00C549B2"/>
  </w:style>
  <w:style w:type="numbering" w:customStyle="1" w:styleId="11512">
    <w:name w:val="リストなし1151"/>
    <w:next w:val="a2"/>
    <w:uiPriority w:val="99"/>
    <w:semiHidden/>
    <w:unhideWhenUsed/>
    <w:rsid w:val="00C549B2"/>
  </w:style>
  <w:style w:type="numbering" w:customStyle="1" w:styleId="11513">
    <w:name w:val="无列表1151"/>
    <w:next w:val="a2"/>
    <w:semiHidden/>
    <w:rsid w:val="00C549B2"/>
  </w:style>
  <w:style w:type="numbering" w:customStyle="1" w:styleId="NoList2151">
    <w:name w:val="No List2151"/>
    <w:next w:val="a2"/>
    <w:semiHidden/>
    <w:rsid w:val="00C549B2"/>
  </w:style>
  <w:style w:type="numbering" w:customStyle="1" w:styleId="NoList3151">
    <w:name w:val="No List3151"/>
    <w:next w:val="a2"/>
    <w:uiPriority w:val="99"/>
    <w:semiHidden/>
    <w:rsid w:val="00C549B2"/>
  </w:style>
  <w:style w:type="numbering" w:customStyle="1" w:styleId="12510">
    <w:name w:val="無清單1251"/>
    <w:next w:val="a2"/>
    <w:uiPriority w:val="99"/>
    <w:semiHidden/>
    <w:unhideWhenUsed/>
    <w:rsid w:val="00C549B2"/>
  </w:style>
  <w:style w:type="numbering" w:customStyle="1" w:styleId="111510">
    <w:name w:val="無清單11151"/>
    <w:next w:val="a2"/>
    <w:uiPriority w:val="99"/>
    <w:semiHidden/>
    <w:unhideWhenUsed/>
    <w:rsid w:val="00C549B2"/>
  </w:style>
  <w:style w:type="numbering" w:customStyle="1" w:styleId="NoList441">
    <w:name w:val="No List441"/>
    <w:next w:val="a2"/>
    <w:uiPriority w:val="99"/>
    <w:semiHidden/>
    <w:unhideWhenUsed/>
    <w:rsid w:val="00C549B2"/>
  </w:style>
  <w:style w:type="numbering" w:customStyle="1" w:styleId="NoList11241">
    <w:name w:val="No List11241"/>
    <w:next w:val="a2"/>
    <w:uiPriority w:val="99"/>
    <w:semiHidden/>
    <w:unhideWhenUsed/>
    <w:rsid w:val="00C549B2"/>
  </w:style>
  <w:style w:type="numbering" w:customStyle="1" w:styleId="NoList12141">
    <w:name w:val="No List12141"/>
    <w:next w:val="a2"/>
    <w:uiPriority w:val="99"/>
    <w:semiHidden/>
    <w:unhideWhenUsed/>
    <w:rsid w:val="00C549B2"/>
  </w:style>
  <w:style w:type="numbering" w:customStyle="1" w:styleId="111411">
    <w:name w:val="リストなし11141"/>
    <w:next w:val="a2"/>
    <w:uiPriority w:val="99"/>
    <w:semiHidden/>
    <w:unhideWhenUsed/>
    <w:rsid w:val="00C549B2"/>
  </w:style>
  <w:style w:type="numbering" w:customStyle="1" w:styleId="111412">
    <w:name w:val="无列表11141"/>
    <w:next w:val="a2"/>
    <w:semiHidden/>
    <w:rsid w:val="00C549B2"/>
  </w:style>
  <w:style w:type="numbering" w:customStyle="1" w:styleId="NoList21141">
    <w:name w:val="No List21141"/>
    <w:next w:val="a2"/>
    <w:semiHidden/>
    <w:rsid w:val="00C549B2"/>
  </w:style>
  <w:style w:type="numbering" w:customStyle="1" w:styleId="NoList31141">
    <w:name w:val="No List31141"/>
    <w:next w:val="a2"/>
    <w:uiPriority w:val="99"/>
    <w:semiHidden/>
    <w:rsid w:val="00C549B2"/>
  </w:style>
  <w:style w:type="numbering" w:customStyle="1" w:styleId="NoList111141">
    <w:name w:val="No List111141"/>
    <w:next w:val="a2"/>
    <w:uiPriority w:val="99"/>
    <w:semiHidden/>
    <w:unhideWhenUsed/>
    <w:rsid w:val="00C549B2"/>
  </w:style>
  <w:style w:type="numbering" w:customStyle="1" w:styleId="121410">
    <w:name w:val="無清單12141"/>
    <w:next w:val="a2"/>
    <w:uiPriority w:val="99"/>
    <w:semiHidden/>
    <w:unhideWhenUsed/>
    <w:rsid w:val="00C549B2"/>
  </w:style>
  <w:style w:type="numbering" w:customStyle="1" w:styleId="111141">
    <w:name w:val="無清單111141"/>
    <w:next w:val="a2"/>
    <w:uiPriority w:val="99"/>
    <w:semiHidden/>
    <w:unhideWhenUsed/>
    <w:rsid w:val="00C549B2"/>
  </w:style>
  <w:style w:type="numbering" w:customStyle="1" w:styleId="NoList541">
    <w:name w:val="No List541"/>
    <w:next w:val="a2"/>
    <w:uiPriority w:val="99"/>
    <w:semiHidden/>
    <w:unhideWhenUsed/>
    <w:rsid w:val="00C549B2"/>
  </w:style>
  <w:style w:type="numbering" w:customStyle="1" w:styleId="NoList1341">
    <w:name w:val="No List1341"/>
    <w:next w:val="a2"/>
    <w:uiPriority w:val="99"/>
    <w:semiHidden/>
    <w:unhideWhenUsed/>
    <w:rsid w:val="00C549B2"/>
  </w:style>
  <w:style w:type="numbering" w:customStyle="1" w:styleId="12411">
    <w:name w:val="リストなし1241"/>
    <w:next w:val="a2"/>
    <w:uiPriority w:val="99"/>
    <w:semiHidden/>
    <w:unhideWhenUsed/>
    <w:rsid w:val="00C549B2"/>
  </w:style>
  <w:style w:type="numbering" w:customStyle="1" w:styleId="12412">
    <w:name w:val="无列表1241"/>
    <w:next w:val="a2"/>
    <w:semiHidden/>
    <w:rsid w:val="00C549B2"/>
  </w:style>
  <w:style w:type="numbering" w:customStyle="1" w:styleId="NoList2241">
    <w:name w:val="No List2241"/>
    <w:next w:val="a2"/>
    <w:semiHidden/>
    <w:rsid w:val="00C549B2"/>
  </w:style>
  <w:style w:type="numbering" w:customStyle="1" w:styleId="NoList3241">
    <w:name w:val="No List3241"/>
    <w:next w:val="a2"/>
    <w:uiPriority w:val="99"/>
    <w:semiHidden/>
    <w:rsid w:val="00C549B2"/>
  </w:style>
  <w:style w:type="numbering" w:customStyle="1" w:styleId="13410">
    <w:name w:val="無清單1341"/>
    <w:next w:val="a2"/>
    <w:uiPriority w:val="99"/>
    <w:semiHidden/>
    <w:unhideWhenUsed/>
    <w:rsid w:val="00C549B2"/>
  </w:style>
  <w:style w:type="numbering" w:customStyle="1" w:styleId="112410">
    <w:name w:val="無清單11241"/>
    <w:next w:val="a2"/>
    <w:uiPriority w:val="99"/>
    <w:semiHidden/>
    <w:unhideWhenUsed/>
    <w:rsid w:val="00C549B2"/>
  </w:style>
  <w:style w:type="numbering" w:customStyle="1" w:styleId="2141">
    <w:name w:val="无列表2141"/>
    <w:next w:val="a2"/>
    <w:uiPriority w:val="99"/>
    <w:semiHidden/>
    <w:unhideWhenUsed/>
    <w:rsid w:val="00C549B2"/>
  </w:style>
  <w:style w:type="numbering" w:customStyle="1" w:styleId="NoList12231">
    <w:name w:val="No List12231"/>
    <w:next w:val="a2"/>
    <w:uiPriority w:val="99"/>
    <w:semiHidden/>
    <w:unhideWhenUsed/>
    <w:rsid w:val="00C549B2"/>
  </w:style>
  <w:style w:type="numbering" w:customStyle="1" w:styleId="112311">
    <w:name w:val="リストなし11231"/>
    <w:next w:val="a2"/>
    <w:uiPriority w:val="99"/>
    <w:semiHidden/>
    <w:unhideWhenUsed/>
    <w:rsid w:val="00C549B2"/>
  </w:style>
  <w:style w:type="numbering" w:customStyle="1" w:styleId="112312">
    <w:name w:val="无列表11231"/>
    <w:next w:val="a2"/>
    <w:semiHidden/>
    <w:rsid w:val="00C549B2"/>
  </w:style>
  <w:style w:type="numbering" w:customStyle="1" w:styleId="NoList21231">
    <w:name w:val="No List21231"/>
    <w:next w:val="a2"/>
    <w:semiHidden/>
    <w:rsid w:val="00C549B2"/>
  </w:style>
  <w:style w:type="numbering" w:customStyle="1" w:styleId="NoList31231">
    <w:name w:val="No List31231"/>
    <w:next w:val="a2"/>
    <w:uiPriority w:val="99"/>
    <w:semiHidden/>
    <w:rsid w:val="00C549B2"/>
  </w:style>
  <w:style w:type="numbering" w:customStyle="1" w:styleId="NoList111241">
    <w:name w:val="No List111241"/>
    <w:next w:val="a2"/>
    <w:uiPriority w:val="99"/>
    <w:semiHidden/>
    <w:unhideWhenUsed/>
    <w:rsid w:val="00C549B2"/>
  </w:style>
  <w:style w:type="numbering" w:customStyle="1" w:styleId="122310">
    <w:name w:val="無清單12231"/>
    <w:next w:val="a2"/>
    <w:uiPriority w:val="99"/>
    <w:semiHidden/>
    <w:unhideWhenUsed/>
    <w:rsid w:val="00C549B2"/>
  </w:style>
  <w:style w:type="numbering" w:customStyle="1" w:styleId="111231">
    <w:name w:val="無清單111231"/>
    <w:next w:val="a2"/>
    <w:uiPriority w:val="99"/>
    <w:semiHidden/>
    <w:unhideWhenUsed/>
    <w:rsid w:val="00C549B2"/>
  </w:style>
  <w:style w:type="numbering" w:customStyle="1" w:styleId="3119">
    <w:name w:val="无列表311"/>
    <w:next w:val="a2"/>
    <w:uiPriority w:val="99"/>
    <w:semiHidden/>
    <w:unhideWhenUsed/>
    <w:rsid w:val="00C549B2"/>
  </w:style>
  <w:style w:type="numbering" w:customStyle="1" w:styleId="13211">
    <w:name w:val="无列表1321"/>
    <w:next w:val="a2"/>
    <w:semiHidden/>
    <w:rsid w:val="00C549B2"/>
  </w:style>
  <w:style w:type="numbering" w:customStyle="1" w:styleId="NoList11321">
    <w:name w:val="No List11321"/>
    <w:next w:val="a2"/>
    <w:uiPriority w:val="99"/>
    <w:semiHidden/>
    <w:unhideWhenUsed/>
    <w:rsid w:val="00C549B2"/>
  </w:style>
  <w:style w:type="numbering" w:customStyle="1" w:styleId="NoList4121">
    <w:name w:val="No List4121"/>
    <w:next w:val="a2"/>
    <w:uiPriority w:val="99"/>
    <w:semiHidden/>
    <w:unhideWhenUsed/>
    <w:rsid w:val="00C549B2"/>
  </w:style>
  <w:style w:type="numbering" w:customStyle="1" w:styleId="2221">
    <w:name w:val="无列表2221"/>
    <w:next w:val="a2"/>
    <w:uiPriority w:val="99"/>
    <w:semiHidden/>
    <w:unhideWhenUsed/>
    <w:rsid w:val="00C549B2"/>
  </w:style>
  <w:style w:type="numbering" w:customStyle="1" w:styleId="NoList121121">
    <w:name w:val="No List121121"/>
    <w:next w:val="a2"/>
    <w:uiPriority w:val="99"/>
    <w:semiHidden/>
    <w:unhideWhenUsed/>
    <w:rsid w:val="00C549B2"/>
  </w:style>
  <w:style w:type="numbering" w:customStyle="1" w:styleId="1111211">
    <w:name w:val="リストなし111121"/>
    <w:next w:val="a2"/>
    <w:uiPriority w:val="99"/>
    <w:semiHidden/>
    <w:unhideWhenUsed/>
    <w:rsid w:val="00C549B2"/>
  </w:style>
  <w:style w:type="numbering" w:customStyle="1" w:styleId="1111212">
    <w:name w:val="无列表111121"/>
    <w:next w:val="a2"/>
    <w:semiHidden/>
    <w:rsid w:val="00C549B2"/>
  </w:style>
  <w:style w:type="numbering" w:customStyle="1" w:styleId="NoList211121">
    <w:name w:val="No List211121"/>
    <w:next w:val="a2"/>
    <w:semiHidden/>
    <w:rsid w:val="00C549B2"/>
  </w:style>
  <w:style w:type="numbering" w:customStyle="1" w:styleId="NoList311121">
    <w:name w:val="No List311121"/>
    <w:next w:val="a2"/>
    <w:uiPriority w:val="99"/>
    <w:semiHidden/>
    <w:rsid w:val="00C549B2"/>
  </w:style>
  <w:style w:type="numbering" w:customStyle="1" w:styleId="NoList1111121">
    <w:name w:val="No List1111121"/>
    <w:next w:val="a2"/>
    <w:uiPriority w:val="99"/>
    <w:semiHidden/>
    <w:unhideWhenUsed/>
    <w:rsid w:val="00C549B2"/>
  </w:style>
  <w:style w:type="numbering" w:customStyle="1" w:styleId="1211210">
    <w:name w:val="無清單121121"/>
    <w:next w:val="a2"/>
    <w:uiPriority w:val="99"/>
    <w:semiHidden/>
    <w:unhideWhenUsed/>
    <w:rsid w:val="00C549B2"/>
  </w:style>
  <w:style w:type="numbering" w:customStyle="1" w:styleId="11111210">
    <w:name w:val="無清單1111121"/>
    <w:next w:val="a2"/>
    <w:uiPriority w:val="99"/>
    <w:semiHidden/>
    <w:unhideWhenUsed/>
    <w:rsid w:val="00C549B2"/>
  </w:style>
  <w:style w:type="numbering" w:customStyle="1" w:styleId="NoList13121">
    <w:name w:val="No List13121"/>
    <w:next w:val="a2"/>
    <w:uiPriority w:val="99"/>
    <w:semiHidden/>
    <w:unhideWhenUsed/>
    <w:rsid w:val="00C549B2"/>
  </w:style>
  <w:style w:type="numbering" w:customStyle="1" w:styleId="121211">
    <w:name w:val="リストなし12121"/>
    <w:next w:val="a2"/>
    <w:uiPriority w:val="99"/>
    <w:semiHidden/>
    <w:unhideWhenUsed/>
    <w:rsid w:val="00C549B2"/>
  </w:style>
  <w:style w:type="numbering" w:customStyle="1" w:styleId="121212">
    <w:name w:val="无列表12121"/>
    <w:next w:val="a2"/>
    <w:semiHidden/>
    <w:rsid w:val="00C549B2"/>
  </w:style>
  <w:style w:type="numbering" w:customStyle="1" w:styleId="NoList22121">
    <w:name w:val="No List22121"/>
    <w:next w:val="a2"/>
    <w:semiHidden/>
    <w:rsid w:val="00C549B2"/>
  </w:style>
  <w:style w:type="numbering" w:customStyle="1" w:styleId="NoList32121">
    <w:name w:val="No List32121"/>
    <w:next w:val="a2"/>
    <w:uiPriority w:val="99"/>
    <w:semiHidden/>
    <w:rsid w:val="00C549B2"/>
  </w:style>
  <w:style w:type="numbering" w:customStyle="1" w:styleId="NoList112121">
    <w:name w:val="No List112121"/>
    <w:next w:val="a2"/>
    <w:uiPriority w:val="99"/>
    <w:semiHidden/>
    <w:unhideWhenUsed/>
    <w:rsid w:val="00C549B2"/>
  </w:style>
  <w:style w:type="numbering" w:customStyle="1" w:styleId="131210">
    <w:name w:val="無清單13121"/>
    <w:next w:val="a2"/>
    <w:uiPriority w:val="99"/>
    <w:semiHidden/>
    <w:unhideWhenUsed/>
    <w:rsid w:val="00C549B2"/>
  </w:style>
  <w:style w:type="numbering" w:customStyle="1" w:styleId="1121210">
    <w:name w:val="無清單112121"/>
    <w:next w:val="a2"/>
    <w:uiPriority w:val="99"/>
    <w:semiHidden/>
    <w:unhideWhenUsed/>
    <w:rsid w:val="00C549B2"/>
  </w:style>
  <w:style w:type="numbering" w:customStyle="1" w:styleId="21121">
    <w:name w:val="无列表21121"/>
    <w:next w:val="a2"/>
    <w:uiPriority w:val="99"/>
    <w:semiHidden/>
    <w:unhideWhenUsed/>
    <w:rsid w:val="00C549B2"/>
  </w:style>
  <w:style w:type="numbering" w:customStyle="1" w:styleId="NoList122121">
    <w:name w:val="No List122121"/>
    <w:next w:val="a2"/>
    <w:uiPriority w:val="99"/>
    <w:semiHidden/>
    <w:unhideWhenUsed/>
    <w:rsid w:val="00C549B2"/>
  </w:style>
  <w:style w:type="numbering" w:customStyle="1" w:styleId="1121211">
    <w:name w:val="リストなし112121"/>
    <w:next w:val="a2"/>
    <w:uiPriority w:val="99"/>
    <w:semiHidden/>
    <w:unhideWhenUsed/>
    <w:rsid w:val="00C549B2"/>
  </w:style>
  <w:style w:type="numbering" w:customStyle="1" w:styleId="1121212">
    <w:name w:val="无列表112121"/>
    <w:next w:val="a2"/>
    <w:semiHidden/>
    <w:rsid w:val="00C549B2"/>
  </w:style>
  <w:style w:type="numbering" w:customStyle="1" w:styleId="NoList212121">
    <w:name w:val="No List212121"/>
    <w:next w:val="a2"/>
    <w:semiHidden/>
    <w:rsid w:val="00C549B2"/>
  </w:style>
  <w:style w:type="numbering" w:customStyle="1" w:styleId="NoList312121">
    <w:name w:val="No List312121"/>
    <w:next w:val="a2"/>
    <w:uiPriority w:val="99"/>
    <w:semiHidden/>
    <w:rsid w:val="00C549B2"/>
  </w:style>
  <w:style w:type="numbering" w:customStyle="1" w:styleId="NoList1112121">
    <w:name w:val="No List1112121"/>
    <w:next w:val="a2"/>
    <w:uiPriority w:val="99"/>
    <w:semiHidden/>
    <w:unhideWhenUsed/>
    <w:rsid w:val="00C549B2"/>
  </w:style>
  <w:style w:type="numbering" w:customStyle="1" w:styleId="122121">
    <w:name w:val="無清單122121"/>
    <w:next w:val="a2"/>
    <w:uiPriority w:val="99"/>
    <w:semiHidden/>
    <w:unhideWhenUsed/>
    <w:rsid w:val="00C549B2"/>
  </w:style>
  <w:style w:type="numbering" w:customStyle="1" w:styleId="1112121">
    <w:name w:val="無清單1112121"/>
    <w:next w:val="a2"/>
    <w:uiPriority w:val="99"/>
    <w:semiHidden/>
    <w:unhideWhenUsed/>
    <w:rsid w:val="00C549B2"/>
  </w:style>
  <w:style w:type="numbering" w:customStyle="1" w:styleId="131111">
    <w:name w:val="无列表13111"/>
    <w:next w:val="a2"/>
    <w:semiHidden/>
    <w:rsid w:val="00C549B2"/>
  </w:style>
  <w:style w:type="numbering" w:customStyle="1" w:styleId="NoList41111">
    <w:name w:val="No List41111"/>
    <w:next w:val="a2"/>
    <w:uiPriority w:val="99"/>
    <w:semiHidden/>
    <w:unhideWhenUsed/>
    <w:rsid w:val="00C549B2"/>
  </w:style>
  <w:style w:type="numbering" w:customStyle="1" w:styleId="22111">
    <w:name w:val="无列表22111"/>
    <w:next w:val="a2"/>
    <w:uiPriority w:val="99"/>
    <w:semiHidden/>
    <w:unhideWhenUsed/>
    <w:rsid w:val="00C549B2"/>
  </w:style>
  <w:style w:type="numbering" w:customStyle="1" w:styleId="NoList1211111">
    <w:name w:val="No List1211111"/>
    <w:next w:val="a2"/>
    <w:uiPriority w:val="99"/>
    <w:semiHidden/>
    <w:unhideWhenUsed/>
    <w:rsid w:val="00C549B2"/>
  </w:style>
  <w:style w:type="numbering" w:customStyle="1" w:styleId="11111111">
    <w:name w:val="リストなし1111111"/>
    <w:next w:val="a2"/>
    <w:uiPriority w:val="99"/>
    <w:semiHidden/>
    <w:unhideWhenUsed/>
    <w:rsid w:val="00C549B2"/>
  </w:style>
  <w:style w:type="numbering" w:customStyle="1" w:styleId="11111112">
    <w:name w:val="无列表1111111"/>
    <w:next w:val="a2"/>
    <w:semiHidden/>
    <w:rsid w:val="00C549B2"/>
  </w:style>
  <w:style w:type="numbering" w:customStyle="1" w:styleId="NoList2111111">
    <w:name w:val="No List2111111"/>
    <w:next w:val="a2"/>
    <w:semiHidden/>
    <w:rsid w:val="00C549B2"/>
  </w:style>
  <w:style w:type="numbering" w:customStyle="1" w:styleId="NoList3111111">
    <w:name w:val="No List3111111"/>
    <w:next w:val="a2"/>
    <w:uiPriority w:val="99"/>
    <w:semiHidden/>
    <w:rsid w:val="00C549B2"/>
  </w:style>
  <w:style w:type="numbering" w:customStyle="1" w:styleId="NoList1111111111">
    <w:name w:val="No List1111111111"/>
    <w:next w:val="a2"/>
    <w:uiPriority w:val="99"/>
    <w:semiHidden/>
    <w:unhideWhenUsed/>
    <w:rsid w:val="00C549B2"/>
  </w:style>
  <w:style w:type="numbering" w:customStyle="1" w:styleId="1211111">
    <w:name w:val="無清單1211111"/>
    <w:next w:val="a2"/>
    <w:uiPriority w:val="99"/>
    <w:semiHidden/>
    <w:unhideWhenUsed/>
    <w:rsid w:val="00C549B2"/>
  </w:style>
  <w:style w:type="numbering" w:customStyle="1" w:styleId="111111110">
    <w:name w:val="無清單11111111"/>
    <w:next w:val="a2"/>
    <w:uiPriority w:val="99"/>
    <w:semiHidden/>
    <w:unhideWhenUsed/>
    <w:rsid w:val="00C549B2"/>
  </w:style>
  <w:style w:type="numbering" w:customStyle="1" w:styleId="NoList131111">
    <w:name w:val="No List131111"/>
    <w:next w:val="a2"/>
    <w:uiPriority w:val="99"/>
    <w:semiHidden/>
    <w:unhideWhenUsed/>
    <w:rsid w:val="00C549B2"/>
  </w:style>
  <w:style w:type="numbering" w:customStyle="1" w:styleId="1211112">
    <w:name w:val="リストなし121111"/>
    <w:next w:val="a2"/>
    <w:uiPriority w:val="99"/>
    <w:semiHidden/>
    <w:unhideWhenUsed/>
    <w:rsid w:val="00C549B2"/>
  </w:style>
  <w:style w:type="numbering" w:customStyle="1" w:styleId="1211113">
    <w:name w:val="无列表121111"/>
    <w:next w:val="a2"/>
    <w:semiHidden/>
    <w:rsid w:val="00C549B2"/>
  </w:style>
  <w:style w:type="numbering" w:customStyle="1" w:styleId="NoList221111">
    <w:name w:val="No List221111"/>
    <w:next w:val="a2"/>
    <w:semiHidden/>
    <w:rsid w:val="00C549B2"/>
  </w:style>
  <w:style w:type="numbering" w:customStyle="1" w:styleId="NoList321111">
    <w:name w:val="No List321111"/>
    <w:next w:val="a2"/>
    <w:uiPriority w:val="99"/>
    <w:semiHidden/>
    <w:rsid w:val="00C549B2"/>
  </w:style>
  <w:style w:type="numbering" w:customStyle="1" w:styleId="NoList1121111">
    <w:name w:val="No List1121111"/>
    <w:next w:val="a2"/>
    <w:uiPriority w:val="99"/>
    <w:semiHidden/>
    <w:unhideWhenUsed/>
    <w:rsid w:val="00C549B2"/>
  </w:style>
  <w:style w:type="numbering" w:customStyle="1" w:styleId="1311110">
    <w:name w:val="無清單131111"/>
    <w:next w:val="a2"/>
    <w:uiPriority w:val="99"/>
    <w:semiHidden/>
    <w:unhideWhenUsed/>
    <w:rsid w:val="00C549B2"/>
  </w:style>
  <w:style w:type="numbering" w:customStyle="1" w:styleId="11211110">
    <w:name w:val="無清單1121111"/>
    <w:next w:val="a2"/>
    <w:uiPriority w:val="99"/>
    <w:semiHidden/>
    <w:unhideWhenUsed/>
    <w:rsid w:val="00C549B2"/>
  </w:style>
  <w:style w:type="numbering" w:customStyle="1" w:styleId="211111">
    <w:name w:val="无列表211111"/>
    <w:next w:val="a2"/>
    <w:uiPriority w:val="99"/>
    <w:semiHidden/>
    <w:unhideWhenUsed/>
    <w:rsid w:val="00C549B2"/>
  </w:style>
  <w:style w:type="numbering" w:customStyle="1" w:styleId="NoList1221111">
    <w:name w:val="No List1221111"/>
    <w:next w:val="a2"/>
    <w:uiPriority w:val="99"/>
    <w:semiHidden/>
    <w:unhideWhenUsed/>
    <w:rsid w:val="00C549B2"/>
  </w:style>
  <w:style w:type="numbering" w:customStyle="1" w:styleId="11211111">
    <w:name w:val="リストなし1121111"/>
    <w:next w:val="a2"/>
    <w:uiPriority w:val="99"/>
    <w:semiHidden/>
    <w:unhideWhenUsed/>
    <w:rsid w:val="00C549B2"/>
  </w:style>
  <w:style w:type="numbering" w:customStyle="1" w:styleId="11211112">
    <w:name w:val="无列表1121111"/>
    <w:next w:val="a2"/>
    <w:semiHidden/>
    <w:rsid w:val="00C549B2"/>
  </w:style>
  <w:style w:type="numbering" w:customStyle="1" w:styleId="NoList2121111">
    <w:name w:val="No List2121111"/>
    <w:next w:val="a2"/>
    <w:semiHidden/>
    <w:rsid w:val="00C549B2"/>
  </w:style>
  <w:style w:type="numbering" w:customStyle="1" w:styleId="NoList3121111">
    <w:name w:val="No List3121111"/>
    <w:next w:val="a2"/>
    <w:uiPriority w:val="99"/>
    <w:semiHidden/>
    <w:rsid w:val="00C549B2"/>
  </w:style>
  <w:style w:type="numbering" w:customStyle="1" w:styleId="NoList11121111">
    <w:name w:val="No List11121111"/>
    <w:next w:val="a2"/>
    <w:uiPriority w:val="99"/>
    <w:semiHidden/>
    <w:unhideWhenUsed/>
    <w:rsid w:val="00C549B2"/>
  </w:style>
  <w:style w:type="numbering" w:customStyle="1" w:styleId="1221111">
    <w:name w:val="無清單1221111"/>
    <w:next w:val="a2"/>
    <w:uiPriority w:val="99"/>
    <w:semiHidden/>
    <w:unhideWhenUsed/>
    <w:rsid w:val="00C549B2"/>
  </w:style>
  <w:style w:type="numbering" w:customStyle="1" w:styleId="11121111">
    <w:name w:val="無清單11121111"/>
    <w:next w:val="a2"/>
    <w:uiPriority w:val="99"/>
    <w:semiHidden/>
    <w:unhideWhenUsed/>
    <w:rsid w:val="00C549B2"/>
  </w:style>
  <w:style w:type="numbering" w:customStyle="1" w:styleId="122114">
    <w:name w:val="无列表12211"/>
    <w:next w:val="a2"/>
    <w:semiHidden/>
    <w:rsid w:val="00C549B2"/>
  </w:style>
  <w:style w:type="numbering" w:customStyle="1" w:styleId="NoList10">
    <w:name w:val="No List10"/>
    <w:next w:val="a2"/>
    <w:uiPriority w:val="99"/>
    <w:semiHidden/>
    <w:unhideWhenUsed/>
    <w:rsid w:val="00C549B2"/>
  </w:style>
  <w:style w:type="numbering" w:customStyle="1" w:styleId="NoList18">
    <w:name w:val="No List18"/>
    <w:next w:val="a2"/>
    <w:uiPriority w:val="99"/>
    <w:semiHidden/>
    <w:unhideWhenUsed/>
    <w:rsid w:val="00C549B2"/>
  </w:style>
  <w:style w:type="numbering" w:customStyle="1" w:styleId="173">
    <w:name w:val="リストなし17"/>
    <w:next w:val="a2"/>
    <w:uiPriority w:val="99"/>
    <w:semiHidden/>
    <w:unhideWhenUsed/>
    <w:rsid w:val="00C549B2"/>
  </w:style>
  <w:style w:type="numbering" w:customStyle="1" w:styleId="174">
    <w:name w:val="无列表17"/>
    <w:next w:val="a2"/>
    <w:semiHidden/>
    <w:rsid w:val="00C549B2"/>
  </w:style>
  <w:style w:type="numbering" w:customStyle="1" w:styleId="NoList27">
    <w:name w:val="No List27"/>
    <w:next w:val="a2"/>
    <w:semiHidden/>
    <w:rsid w:val="00C549B2"/>
  </w:style>
  <w:style w:type="numbering" w:customStyle="1" w:styleId="NoList37">
    <w:name w:val="No List37"/>
    <w:next w:val="a2"/>
    <w:uiPriority w:val="99"/>
    <w:semiHidden/>
    <w:rsid w:val="00C549B2"/>
  </w:style>
  <w:style w:type="numbering" w:customStyle="1" w:styleId="NoList118">
    <w:name w:val="No List118"/>
    <w:next w:val="a2"/>
    <w:uiPriority w:val="99"/>
    <w:semiHidden/>
    <w:unhideWhenUsed/>
    <w:rsid w:val="00C549B2"/>
  </w:style>
  <w:style w:type="numbering" w:customStyle="1" w:styleId="183">
    <w:name w:val="無清單18"/>
    <w:next w:val="a2"/>
    <w:uiPriority w:val="99"/>
    <w:semiHidden/>
    <w:unhideWhenUsed/>
    <w:rsid w:val="00C549B2"/>
  </w:style>
  <w:style w:type="numbering" w:customStyle="1" w:styleId="1170">
    <w:name w:val="無清單117"/>
    <w:next w:val="a2"/>
    <w:uiPriority w:val="99"/>
    <w:semiHidden/>
    <w:unhideWhenUsed/>
    <w:rsid w:val="00C549B2"/>
  </w:style>
  <w:style w:type="numbering" w:customStyle="1" w:styleId="NoList46">
    <w:name w:val="No List46"/>
    <w:next w:val="a2"/>
    <w:uiPriority w:val="99"/>
    <w:semiHidden/>
    <w:unhideWhenUsed/>
    <w:rsid w:val="00C549B2"/>
  </w:style>
  <w:style w:type="numbering" w:customStyle="1" w:styleId="NoList127">
    <w:name w:val="No List127"/>
    <w:next w:val="a2"/>
    <w:uiPriority w:val="99"/>
    <w:semiHidden/>
    <w:unhideWhenUsed/>
    <w:rsid w:val="00C549B2"/>
  </w:style>
  <w:style w:type="numbering" w:customStyle="1" w:styleId="1171">
    <w:name w:val="リストなし117"/>
    <w:next w:val="a2"/>
    <w:uiPriority w:val="99"/>
    <w:semiHidden/>
    <w:unhideWhenUsed/>
    <w:rsid w:val="00C549B2"/>
  </w:style>
  <w:style w:type="numbering" w:customStyle="1" w:styleId="1172">
    <w:name w:val="无列表117"/>
    <w:next w:val="a2"/>
    <w:semiHidden/>
    <w:rsid w:val="00C549B2"/>
  </w:style>
  <w:style w:type="numbering" w:customStyle="1" w:styleId="NoList217">
    <w:name w:val="No List217"/>
    <w:next w:val="a2"/>
    <w:semiHidden/>
    <w:rsid w:val="00C549B2"/>
  </w:style>
  <w:style w:type="numbering" w:customStyle="1" w:styleId="NoList317">
    <w:name w:val="No List317"/>
    <w:next w:val="a2"/>
    <w:uiPriority w:val="99"/>
    <w:semiHidden/>
    <w:rsid w:val="00C549B2"/>
  </w:style>
  <w:style w:type="numbering" w:customStyle="1" w:styleId="NoList1117">
    <w:name w:val="No List1117"/>
    <w:next w:val="a2"/>
    <w:uiPriority w:val="99"/>
    <w:semiHidden/>
    <w:unhideWhenUsed/>
    <w:rsid w:val="00C549B2"/>
  </w:style>
  <w:style w:type="numbering" w:customStyle="1" w:styleId="1270">
    <w:name w:val="無清單127"/>
    <w:next w:val="a2"/>
    <w:uiPriority w:val="99"/>
    <w:semiHidden/>
    <w:unhideWhenUsed/>
    <w:rsid w:val="00C549B2"/>
  </w:style>
  <w:style w:type="numbering" w:customStyle="1" w:styleId="11170">
    <w:name w:val="無清單1117"/>
    <w:next w:val="a2"/>
    <w:uiPriority w:val="99"/>
    <w:semiHidden/>
    <w:unhideWhenUsed/>
    <w:rsid w:val="00C549B2"/>
  </w:style>
  <w:style w:type="numbering" w:customStyle="1" w:styleId="261">
    <w:name w:val="无列表26"/>
    <w:next w:val="a2"/>
    <w:uiPriority w:val="99"/>
    <w:semiHidden/>
    <w:unhideWhenUsed/>
    <w:rsid w:val="00C549B2"/>
  </w:style>
  <w:style w:type="numbering" w:customStyle="1" w:styleId="NoList1216">
    <w:name w:val="No List1216"/>
    <w:next w:val="a2"/>
    <w:uiPriority w:val="99"/>
    <w:semiHidden/>
    <w:unhideWhenUsed/>
    <w:rsid w:val="00C549B2"/>
  </w:style>
  <w:style w:type="numbering" w:customStyle="1" w:styleId="11161">
    <w:name w:val="リストなし1116"/>
    <w:next w:val="a2"/>
    <w:uiPriority w:val="99"/>
    <w:semiHidden/>
    <w:unhideWhenUsed/>
    <w:rsid w:val="00C549B2"/>
  </w:style>
  <w:style w:type="numbering" w:customStyle="1" w:styleId="11162">
    <w:name w:val="无列表1116"/>
    <w:next w:val="a2"/>
    <w:semiHidden/>
    <w:rsid w:val="00C549B2"/>
  </w:style>
  <w:style w:type="numbering" w:customStyle="1" w:styleId="NoList2116">
    <w:name w:val="No List2116"/>
    <w:next w:val="a2"/>
    <w:semiHidden/>
    <w:rsid w:val="00C549B2"/>
  </w:style>
  <w:style w:type="numbering" w:customStyle="1" w:styleId="NoList3116">
    <w:name w:val="No List3116"/>
    <w:next w:val="a2"/>
    <w:uiPriority w:val="99"/>
    <w:semiHidden/>
    <w:rsid w:val="00C549B2"/>
  </w:style>
  <w:style w:type="numbering" w:customStyle="1" w:styleId="NoList11116">
    <w:name w:val="No List11116"/>
    <w:next w:val="a2"/>
    <w:uiPriority w:val="99"/>
    <w:semiHidden/>
    <w:unhideWhenUsed/>
    <w:rsid w:val="00C549B2"/>
  </w:style>
  <w:style w:type="numbering" w:customStyle="1" w:styleId="12160">
    <w:name w:val="無清單1216"/>
    <w:next w:val="a2"/>
    <w:uiPriority w:val="99"/>
    <w:semiHidden/>
    <w:unhideWhenUsed/>
    <w:rsid w:val="00C549B2"/>
  </w:style>
  <w:style w:type="numbering" w:customStyle="1" w:styleId="111160">
    <w:name w:val="無清單11116"/>
    <w:next w:val="a2"/>
    <w:uiPriority w:val="99"/>
    <w:semiHidden/>
    <w:unhideWhenUsed/>
    <w:rsid w:val="00C549B2"/>
  </w:style>
  <w:style w:type="numbering" w:customStyle="1" w:styleId="NoList56">
    <w:name w:val="No List56"/>
    <w:next w:val="a2"/>
    <w:uiPriority w:val="99"/>
    <w:semiHidden/>
    <w:unhideWhenUsed/>
    <w:rsid w:val="00C549B2"/>
  </w:style>
  <w:style w:type="numbering" w:customStyle="1" w:styleId="NoList136">
    <w:name w:val="No List136"/>
    <w:next w:val="a2"/>
    <w:uiPriority w:val="99"/>
    <w:semiHidden/>
    <w:unhideWhenUsed/>
    <w:rsid w:val="00C549B2"/>
  </w:style>
  <w:style w:type="numbering" w:customStyle="1" w:styleId="1262">
    <w:name w:val="リストなし126"/>
    <w:next w:val="a2"/>
    <w:uiPriority w:val="99"/>
    <w:semiHidden/>
    <w:unhideWhenUsed/>
    <w:rsid w:val="00C549B2"/>
  </w:style>
  <w:style w:type="numbering" w:customStyle="1" w:styleId="1263">
    <w:name w:val="无列表126"/>
    <w:next w:val="a2"/>
    <w:semiHidden/>
    <w:rsid w:val="00C549B2"/>
  </w:style>
  <w:style w:type="numbering" w:customStyle="1" w:styleId="NoList226">
    <w:name w:val="No List226"/>
    <w:next w:val="a2"/>
    <w:semiHidden/>
    <w:rsid w:val="00C549B2"/>
  </w:style>
  <w:style w:type="numbering" w:customStyle="1" w:styleId="NoList326">
    <w:name w:val="No List326"/>
    <w:next w:val="a2"/>
    <w:uiPriority w:val="99"/>
    <w:semiHidden/>
    <w:rsid w:val="00C549B2"/>
  </w:style>
  <w:style w:type="numbering" w:customStyle="1" w:styleId="NoList1126">
    <w:name w:val="No List1126"/>
    <w:next w:val="a2"/>
    <w:uiPriority w:val="99"/>
    <w:semiHidden/>
    <w:unhideWhenUsed/>
    <w:rsid w:val="00C549B2"/>
  </w:style>
  <w:style w:type="numbering" w:customStyle="1" w:styleId="1360">
    <w:name w:val="無清單136"/>
    <w:next w:val="a2"/>
    <w:uiPriority w:val="99"/>
    <w:semiHidden/>
    <w:unhideWhenUsed/>
    <w:rsid w:val="00C549B2"/>
  </w:style>
  <w:style w:type="numbering" w:customStyle="1" w:styleId="11260">
    <w:name w:val="無清單1126"/>
    <w:next w:val="a2"/>
    <w:uiPriority w:val="99"/>
    <w:semiHidden/>
    <w:unhideWhenUsed/>
    <w:rsid w:val="00C549B2"/>
  </w:style>
  <w:style w:type="numbering" w:customStyle="1" w:styleId="2160">
    <w:name w:val="无列表216"/>
    <w:next w:val="a2"/>
    <w:uiPriority w:val="99"/>
    <w:semiHidden/>
    <w:unhideWhenUsed/>
    <w:rsid w:val="00C549B2"/>
  </w:style>
  <w:style w:type="numbering" w:customStyle="1" w:styleId="NoList1225">
    <w:name w:val="No List1225"/>
    <w:next w:val="a2"/>
    <w:uiPriority w:val="99"/>
    <w:semiHidden/>
    <w:unhideWhenUsed/>
    <w:rsid w:val="00C549B2"/>
  </w:style>
  <w:style w:type="numbering" w:customStyle="1" w:styleId="11251">
    <w:name w:val="リストなし1125"/>
    <w:next w:val="a2"/>
    <w:uiPriority w:val="99"/>
    <w:semiHidden/>
    <w:unhideWhenUsed/>
    <w:rsid w:val="00C549B2"/>
  </w:style>
  <w:style w:type="numbering" w:customStyle="1" w:styleId="11252">
    <w:name w:val="无列表1125"/>
    <w:next w:val="a2"/>
    <w:semiHidden/>
    <w:rsid w:val="00C549B2"/>
  </w:style>
  <w:style w:type="numbering" w:customStyle="1" w:styleId="NoList2125">
    <w:name w:val="No List2125"/>
    <w:next w:val="a2"/>
    <w:semiHidden/>
    <w:rsid w:val="00C549B2"/>
  </w:style>
  <w:style w:type="numbering" w:customStyle="1" w:styleId="NoList3125">
    <w:name w:val="No List3125"/>
    <w:next w:val="a2"/>
    <w:uiPriority w:val="99"/>
    <w:semiHidden/>
    <w:rsid w:val="00C549B2"/>
  </w:style>
  <w:style w:type="numbering" w:customStyle="1" w:styleId="NoList11126">
    <w:name w:val="No List11126"/>
    <w:next w:val="a2"/>
    <w:uiPriority w:val="99"/>
    <w:semiHidden/>
    <w:unhideWhenUsed/>
    <w:rsid w:val="00C549B2"/>
  </w:style>
  <w:style w:type="numbering" w:customStyle="1" w:styleId="12250">
    <w:name w:val="無清單1225"/>
    <w:next w:val="a2"/>
    <w:uiPriority w:val="99"/>
    <w:semiHidden/>
    <w:unhideWhenUsed/>
    <w:rsid w:val="00C549B2"/>
  </w:style>
  <w:style w:type="numbering" w:customStyle="1" w:styleId="111250">
    <w:name w:val="無清單11125"/>
    <w:next w:val="a2"/>
    <w:uiPriority w:val="99"/>
    <w:semiHidden/>
    <w:unhideWhenUsed/>
    <w:rsid w:val="00C549B2"/>
  </w:style>
  <w:style w:type="numbering" w:customStyle="1" w:styleId="NoList64">
    <w:name w:val="No List64"/>
    <w:next w:val="a2"/>
    <w:uiPriority w:val="99"/>
    <w:semiHidden/>
    <w:unhideWhenUsed/>
    <w:rsid w:val="00C549B2"/>
  </w:style>
  <w:style w:type="numbering" w:customStyle="1" w:styleId="NoList144">
    <w:name w:val="No List144"/>
    <w:next w:val="a2"/>
    <w:uiPriority w:val="99"/>
    <w:semiHidden/>
    <w:unhideWhenUsed/>
    <w:rsid w:val="00C549B2"/>
  </w:style>
  <w:style w:type="numbering" w:customStyle="1" w:styleId="1342">
    <w:name w:val="リストなし134"/>
    <w:next w:val="a2"/>
    <w:uiPriority w:val="99"/>
    <w:semiHidden/>
    <w:unhideWhenUsed/>
    <w:rsid w:val="00C549B2"/>
  </w:style>
  <w:style w:type="numbering" w:customStyle="1" w:styleId="1343">
    <w:name w:val="无列表134"/>
    <w:next w:val="a2"/>
    <w:semiHidden/>
    <w:rsid w:val="00C549B2"/>
  </w:style>
  <w:style w:type="numbering" w:customStyle="1" w:styleId="NoList234">
    <w:name w:val="No List234"/>
    <w:next w:val="a2"/>
    <w:semiHidden/>
    <w:rsid w:val="00C549B2"/>
  </w:style>
  <w:style w:type="numbering" w:customStyle="1" w:styleId="NoList334">
    <w:name w:val="No List334"/>
    <w:next w:val="a2"/>
    <w:uiPriority w:val="99"/>
    <w:semiHidden/>
    <w:rsid w:val="00C549B2"/>
  </w:style>
  <w:style w:type="numbering" w:customStyle="1" w:styleId="NoList1134">
    <w:name w:val="No List1134"/>
    <w:next w:val="a2"/>
    <w:uiPriority w:val="99"/>
    <w:semiHidden/>
    <w:unhideWhenUsed/>
    <w:rsid w:val="00C549B2"/>
  </w:style>
  <w:style w:type="numbering" w:customStyle="1" w:styleId="1440">
    <w:name w:val="無清單144"/>
    <w:next w:val="a2"/>
    <w:uiPriority w:val="99"/>
    <w:semiHidden/>
    <w:unhideWhenUsed/>
    <w:rsid w:val="00C549B2"/>
  </w:style>
  <w:style w:type="numbering" w:customStyle="1" w:styleId="11340">
    <w:name w:val="無清單1134"/>
    <w:next w:val="a2"/>
    <w:uiPriority w:val="99"/>
    <w:semiHidden/>
    <w:unhideWhenUsed/>
    <w:rsid w:val="00C549B2"/>
  </w:style>
  <w:style w:type="numbering" w:customStyle="1" w:styleId="224">
    <w:name w:val="无列表224"/>
    <w:next w:val="a2"/>
    <w:uiPriority w:val="99"/>
    <w:semiHidden/>
    <w:unhideWhenUsed/>
    <w:rsid w:val="00C549B2"/>
  </w:style>
  <w:style w:type="numbering" w:customStyle="1" w:styleId="NoList1234">
    <w:name w:val="No List1234"/>
    <w:next w:val="a2"/>
    <w:uiPriority w:val="99"/>
    <w:semiHidden/>
    <w:unhideWhenUsed/>
    <w:rsid w:val="00C549B2"/>
  </w:style>
  <w:style w:type="numbering" w:customStyle="1" w:styleId="11341">
    <w:name w:val="リストなし1134"/>
    <w:next w:val="a2"/>
    <w:uiPriority w:val="99"/>
    <w:semiHidden/>
    <w:unhideWhenUsed/>
    <w:rsid w:val="00C549B2"/>
  </w:style>
  <w:style w:type="numbering" w:customStyle="1" w:styleId="11342">
    <w:name w:val="无列表1134"/>
    <w:next w:val="a2"/>
    <w:semiHidden/>
    <w:rsid w:val="00C549B2"/>
  </w:style>
  <w:style w:type="numbering" w:customStyle="1" w:styleId="NoList2134">
    <w:name w:val="No List2134"/>
    <w:next w:val="a2"/>
    <w:semiHidden/>
    <w:rsid w:val="00C549B2"/>
  </w:style>
  <w:style w:type="numbering" w:customStyle="1" w:styleId="NoList3134">
    <w:name w:val="No List3134"/>
    <w:next w:val="a2"/>
    <w:uiPriority w:val="99"/>
    <w:semiHidden/>
    <w:rsid w:val="00C549B2"/>
  </w:style>
  <w:style w:type="numbering" w:customStyle="1" w:styleId="NoList11134">
    <w:name w:val="No List11134"/>
    <w:next w:val="a2"/>
    <w:uiPriority w:val="99"/>
    <w:semiHidden/>
    <w:unhideWhenUsed/>
    <w:rsid w:val="00C549B2"/>
  </w:style>
  <w:style w:type="numbering" w:customStyle="1" w:styleId="12340">
    <w:name w:val="無清單1234"/>
    <w:next w:val="a2"/>
    <w:uiPriority w:val="99"/>
    <w:semiHidden/>
    <w:unhideWhenUsed/>
    <w:rsid w:val="00C549B2"/>
  </w:style>
  <w:style w:type="numbering" w:customStyle="1" w:styleId="11134">
    <w:name w:val="無清單11134"/>
    <w:next w:val="a2"/>
    <w:uiPriority w:val="99"/>
    <w:semiHidden/>
    <w:unhideWhenUsed/>
    <w:rsid w:val="00C549B2"/>
  </w:style>
  <w:style w:type="numbering" w:customStyle="1" w:styleId="NoList414">
    <w:name w:val="No List414"/>
    <w:next w:val="a2"/>
    <w:uiPriority w:val="99"/>
    <w:semiHidden/>
    <w:unhideWhenUsed/>
    <w:rsid w:val="00C549B2"/>
  </w:style>
  <w:style w:type="numbering" w:customStyle="1" w:styleId="NoList12114">
    <w:name w:val="No List12114"/>
    <w:next w:val="a2"/>
    <w:uiPriority w:val="99"/>
    <w:semiHidden/>
    <w:unhideWhenUsed/>
    <w:rsid w:val="00C549B2"/>
  </w:style>
  <w:style w:type="numbering" w:customStyle="1" w:styleId="111142">
    <w:name w:val="リストなし11114"/>
    <w:next w:val="a2"/>
    <w:uiPriority w:val="99"/>
    <w:semiHidden/>
    <w:unhideWhenUsed/>
    <w:rsid w:val="00C549B2"/>
  </w:style>
  <w:style w:type="numbering" w:customStyle="1" w:styleId="111143">
    <w:name w:val="无列表11114"/>
    <w:next w:val="a2"/>
    <w:semiHidden/>
    <w:rsid w:val="00C549B2"/>
  </w:style>
  <w:style w:type="numbering" w:customStyle="1" w:styleId="NoList21114">
    <w:name w:val="No List21114"/>
    <w:next w:val="a2"/>
    <w:semiHidden/>
    <w:rsid w:val="00C549B2"/>
  </w:style>
  <w:style w:type="numbering" w:customStyle="1" w:styleId="NoList31114">
    <w:name w:val="No List31114"/>
    <w:next w:val="a2"/>
    <w:uiPriority w:val="99"/>
    <w:semiHidden/>
    <w:rsid w:val="00C549B2"/>
  </w:style>
  <w:style w:type="numbering" w:customStyle="1" w:styleId="NoList111114">
    <w:name w:val="No List111114"/>
    <w:next w:val="a2"/>
    <w:uiPriority w:val="99"/>
    <w:semiHidden/>
    <w:unhideWhenUsed/>
    <w:rsid w:val="00C549B2"/>
  </w:style>
  <w:style w:type="numbering" w:customStyle="1" w:styleId="121140">
    <w:name w:val="無清單12114"/>
    <w:next w:val="a2"/>
    <w:uiPriority w:val="99"/>
    <w:semiHidden/>
    <w:unhideWhenUsed/>
    <w:rsid w:val="00C549B2"/>
  </w:style>
  <w:style w:type="numbering" w:customStyle="1" w:styleId="111114">
    <w:name w:val="無清單111114"/>
    <w:next w:val="a2"/>
    <w:uiPriority w:val="99"/>
    <w:semiHidden/>
    <w:unhideWhenUsed/>
    <w:rsid w:val="00C549B2"/>
  </w:style>
  <w:style w:type="numbering" w:customStyle="1" w:styleId="NoList514">
    <w:name w:val="No List514"/>
    <w:next w:val="a2"/>
    <w:uiPriority w:val="99"/>
    <w:semiHidden/>
    <w:unhideWhenUsed/>
    <w:rsid w:val="00C549B2"/>
  </w:style>
  <w:style w:type="numbering" w:customStyle="1" w:styleId="NoList1314">
    <w:name w:val="No List1314"/>
    <w:next w:val="a2"/>
    <w:uiPriority w:val="99"/>
    <w:semiHidden/>
    <w:unhideWhenUsed/>
    <w:rsid w:val="00C549B2"/>
  </w:style>
  <w:style w:type="numbering" w:customStyle="1" w:styleId="12142">
    <w:name w:val="リストなし1214"/>
    <w:next w:val="a2"/>
    <w:uiPriority w:val="99"/>
    <w:semiHidden/>
    <w:unhideWhenUsed/>
    <w:rsid w:val="00C549B2"/>
  </w:style>
  <w:style w:type="numbering" w:customStyle="1" w:styleId="12143">
    <w:name w:val="无列表1214"/>
    <w:next w:val="a2"/>
    <w:semiHidden/>
    <w:rsid w:val="00C549B2"/>
  </w:style>
  <w:style w:type="numbering" w:customStyle="1" w:styleId="NoList2214">
    <w:name w:val="No List2214"/>
    <w:next w:val="a2"/>
    <w:semiHidden/>
    <w:rsid w:val="00C549B2"/>
  </w:style>
  <w:style w:type="numbering" w:customStyle="1" w:styleId="NoList3214">
    <w:name w:val="No List3214"/>
    <w:next w:val="a2"/>
    <w:uiPriority w:val="99"/>
    <w:semiHidden/>
    <w:rsid w:val="00C549B2"/>
  </w:style>
  <w:style w:type="numbering" w:customStyle="1" w:styleId="NoList11214">
    <w:name w:val="No List11214"/>
    <w:next w:val="a2"/>
    <w:uiPriority w:val="99"/>
    <w:semiHidden/>
    <w:unhideWhenUsed/>
    <w:rsid w:val="00C549B2"/>
  </w:style>
  <w:style w:type="numbering" w:customStyle="1" w:styleId="13140">
    <w:name w:val="無清單1314"/>
    <w:next w:val="a2"/>
    <w:uiPriority w:val="99"/>
    <w:semiHidden/>
    <w:unhideWhenUsed/>
    <w:rsid w:val="00C549B2"/>
  </w:style>
  <w:style w:type="numbering" w:customStyle="1" w:styleId="112140">
    <w:name w:val="無清單11214"/>
    <w:next w:val="a2"/>
    <w:uiPriority w:val="99"/>
    <w:semiHidden/>
    <w:unhideWhenUsed/>
    <w:rsid w:val="00C549B2"/>
  </w:style>
  <w:style w:type="numbering" w:customStyle="1" w:styleId="2114">
    <w:name w:val="无列表2114"/>
    <w:next w:val="a2"/>
    <w:uiPriority w:val="99"/>
    <w:semiHidden/>
    <w:unhideWhenUsed/>
    <w:rsid w:val="00C549B2"/>
  </w:style>
  <w:style w:type="numbering" w:customStyle="1" w:styleId="NoList12214">
    <w:name w:val="No List12214"/>
    <w:next w:val="a2"/>
    <w:uiPriority w:val="99"/>
    <w:semiHidden/>
    <w:unhideWhenUsed/>
    <w:rsid w:val="00C549B2"/>
  </w:style>
  <w:style w:type="numbering" w:customStyle="1" w:styleId="112141">
    <w:name w:val="リストなし11214"/>
    <w:next w:val="a2"/>
    <w:uiPriority w:val="99"/>
    <w:semiHidden/>
    <w:unhideWhenUsed/>
    <w:rsid w:val="00C549B2"/>
  </w:style>
  <w:style w:type="numbering" w:customStyle="1" w:styleId="112142">
    <w:name w:val="无列表11214"/>
    <w:next w:val="a2"/>
    <w:semiHidden/>
    <w:rsid w:val="00C549B2"/>
  </w:style>
  <w:style w:type="numbering" w:customStyle="1" w:styleId="NoList21214">
    <w:name w:val="No List21214"/>
    <w:next w:val="a2"/>
    <w:semiHidden/>
    <w:rsid w:val="00C549B2"/>
  </w:style>
  <w:style w:type="numbering" w:customStyle="1" w:styleId="NoList31214">
    <w:name w:val="No List31214"/>
    <w:next w:val="a2"/>
    <w:uiPriority w:val="99"/>
    <w:semiHidden/>
    <w:rsid w:val="00C549B2"/>
  </w:style>
  <w:style w:type="numbering" w:customStyle="1" w:styleId="NoList111214">
    <w:name w:val="No List111214"/>
    <w:next w:val="a2"/>
    <w:uiPriority w:val="99"/>
    <w:semiHidden/>
    <w:unhideWhenUsed/>
    <w:rsid w:val="00C549B2"/>
  </w:style>
  <w:style w:type="numbering" w:customStyle="1" w:styleId="122140">
    <w:name w:val="無清單12214"/>
    <w:next w:val="a2"/>
    <w:uiPriority w:val="99"/>
    <w:semiHidden/>
    <w:unhideWhenUsed/>
    <w:rsid w:val="00C549B2"/>
  </w:style>
  <w:style w:type="numbering" w:customStyle="1" w:styleId="1112140">
    <w:name w:val="無清單111214"/>
    <w:next w:val="a2"/>
    <w:uiPriority w:val="99"/>
    <w:semiHidden/>
    <w:unhideWhenUsed/>
    <w:rsid w:val="00C549B2"/>
  </w:style>
  <w:style w:type="numbering" w:customStyle="1" w:styleId="348">
    <w:name w:val="无列表34"/>
    <w:next w:val="a2"/>
    <w:uiPriority w:val="99"/>
    <w:semiHidden/>
    <w:unhideWhenUsed/>
    <w:rsid w:val="00C549B2"/>
  </w:style>
  <w:style w:type="numbering" w:customStyle="1" w:styleId="13141">
    <w:name w:val="无列表1314"/>
    <w:next w:val="a2"/>
    <w:semiHidden/>
    <w:rsid w:val="00C549B2"/>
  </w:style>
  <w:style w:type="numbering" w:customStyle="1" w:styleId="NoList11313">
    <w:name w:val="No List11313"/>
    <w:next w:val="a2"/>
    <w:uiPriority w:val="99"/>
    <w:semiHidden/>
    <w:unhideWhenUsed/>
    <w:rsid w:val="00C549B2"/>
  </w:style>
  <w:style w:type="numbering" w:customStyle="1" w:styleId="NoList4114">
    <w:name w:val="No List4114"/>
    <w:next w:val="a2"/>
    <w:uiPriority w:val="99"/>
    <w:semiHidden/>
    <w:unhideWhenUsed/>
    <w:rsid w:val="00C549B2"/>
  </w:style>
  <w:style w:type="numbering" w:customStyle="1" w:styleId="2214">
    <w:name w:val="无列表2214"/>
    <w:next w:val="a2"/>
    <w:uiPriority w:val="99"/>
    <w:semiHidden/>
    <w:unhideWhenUsed/>
    <w:rsid w:val="00C549B2"/>
  </w:style>
  <w:style w:type="numbering" w:customStyle="1" w:styleId="NoList121114">
    <w:name w:val="No List121114"/>
    <w:next w:val="a2"/>
    <w:uiPriority w:val="99"/>
    <w:semiHidden/>
    <w:unhideWhenUsed/>
    <w:rsid w:val="00C549B2"/>
  </w:style>
  <w:style w:type="numbering" w:customStyle="1" w:styleId="1111140">
    <w:name w:val="リストなし111114"/>
    <w:next w:val="a2"/>
    <w:uiPriority w:val="99"/>
    <w:semiHidden/>
    <w:unhideWhenUsed/>
    <w:rsid w:val="00C549B2"/>
  </w:style>
  <w:style w:type="numbering" w:customStyle="1" w:styleId="1111141">
    <w:name w:val="无列表111114"/>
    <w:next w:val="a2"/>
    <w:semiHidden/>
    <w:rsid w:val="00C549B2"/>
  </w:style>
  <w:style w:type="numbering" w:customStyle="1" w:styleId="NoList211114">
    <w:name w:val="No List211114"/>
    <w:next w:val="a2"/>
    <w:semiHidden/>
    <w:rsid w:val="00C549B2"/>
  </w:style>
  <w:style w:type="numbering" w:customStyle="1" w:styleId="NoList311114">
    <w:name w:val="No List311114"/>
    <w:next w:val="a2"/>
    <w:uiPriority w:val="99"/>
    <w:semiHidden/>
    <w:rsid w:val="00C549B2"/>
  </w:style>
  <w:style w:type="numbering" w:customStyle="1" w:styleId="NoList1111114">
    <w:name w:val="No List1111114"/>
    <w:next w:val="a2"/>
    <w:uiPriority w:val="99"/>
    <w:semiHidden/>
    <w:unhideWhenUsed/>
    <w:rsid w:val="00C549B2"/>
  </w:style>
  <w:style w:type="numbering" w:customStyle="1" w:styleId="121114">
    <w:name w:val="無清單121114"/>
    <w:next w:val="a2"/>
    <w:uiPriority w:val="99"/>
    <w:semiHidden/>
    <w:unhideWhenUsed/>
    <w:rsid w:val="00C549B2"/>
  </w:style>
  <w:style w:type="numbering" w:customStyle="1" w:styleId="1111114">
    <w:name w:val="無清單1111114"/>
    <w:next w:val="a2"/>
    <w:uiPriority w:val="99"/>
    <w:semiHidden/>
    <w:unhideWhenUsed/>
    <w:rsid w:val="00C549B2"/>
  </w:style>
  <w:style w:type="numbering" w:customStyle="1" w:styleId="NoList13114">
    <w:name w:val="No List13114"/>
    <w:next w:val="a2"/>
    <w:uiPriority w:val="99"/>
    <w:semiHidden/>
    <w:unhideWhenUsed/>
    <w:rsid w:val="00C549B2"/>
  </w:style>
  <w:style w:type="numbering" w:customStyle="1" w:styleId="121141">
    <w:name w:val="リストなし12114"/>
    <w:next w:val="a2"/>
    <w:uiPriority w:val="99"/>
    <w:semiHidden/>
    <w:unhideWhenUsed/>
    <w:rsid w:val="00C549B2"/>
  </w:style>
  <w:style w:type="numbering" w:customStyle="1" w:styleId="121142">
    <w:name w:val="无列表12114"/>
    <w:next w:val="a2"/>
    <w:semiHidden/>
    <w:rsid w:val="00C549B2"/>
  </w:style>
  <w:style w:type="numbering" w:customStyle="1" w:styleId="NoList22114">
    <w:name w:val="No List22114"/>
    <w:next w:val="a2"/>
    <w:semiHidden/>
    <w:rsid w:val="00C549B2"/>
  </w:style>
  <w:style w:type="numbering" w:customStyle="1" w:styleId="NoList32114">
    <w:name w:val="No List32114"/>
    <w:next w:val="a2"/>
    <w:uiPriority w:val="99"/>
    <w:semiHidden/>
    <w:rsid w:val="00C549B2"/>
  </w:style>
  <w:style w:type="numbering" w:customStyle="1" w:styleId="NoList112114">
    <w:name w:val="No List112114"/>
    <w:next w:val="a2"/>
    <w:uiPriority w:val="99"/>
    <w:semiHidden/>
    <w:unhideWhenUsed/>
    <w:rsid w:val="00C549B2"/>
  </w:style>
  <w:style w:type="numbering" w:customStyle="1" w:styleId="13114">
    <w:name w:val="無清單13114"/>
    <w:next w:val="a2"/>
    <w:uiPriority w:val="99"/>
    <w:semiHidden/>
    <w:unhideWhenUsed/>
    <w:rsid w:val="00C549B2"/>
  </w:style>
  <w:style w:type="numbering" w:customStyle="1" w:styleId="112114">
    <w:name w:val="無清單112114"/>
    <w:next w:val="a2"/>
    <w:uiPriority w:val="99"/>
    <w:semiHidden/>
    <w:unhideWhenUsed/>
    <w:rsid w:val="00C549B2"/>
  </w:style>
  <w:style w:type="numbering" w:customStyle="1" w:styleId="21114">
    <w:name w:val="无列表21114"/>
    <w:next w:val="a2"/>
    <w:uiPriority w:val="99"/>
    <w:semiHidden/>
    <w:unhideWhenUsed/>
    <w:rsid w:val="00C549B2"/>
  </w:style>
  <w:style w:type="numbering" w:customStyle="1" w:styleId="NoList122114">
    <w:name w:val="No List122114"/>
    <w:next w:val="a2"/>
    <w:uiPriority w:val="99"/>
    <w:semiHidden/>
    <w:unhideWhenUsed/>
    <w:rsid w:val="00C549B2"/>
  </w:style>
  <w:style w:type="numbering" w:customStyle="1" w:styleId="1121140">
    <w:name w:val="リストなし112114"/>
    <w:next w:val="a2"/>
    <w:uiPriority w:val="99"/>
    <w:semiHidden/>
    <w:unhideWhenUsed/>
    <w:rsid w:val="00C549B2"/>
  </w:style>
  <w:style w:type="numbering" w:customStyle="1" w:styleId="1121141">
    <w:name w:val="无列表112114"/>
    <w:next w:val="a2"/>
    <w:semiHidden/>
    <w:rsid w:val="00C549B2"/>
  </w:style>
  <w:style w:type="numbering" w:customStyle="1" w:styleId="NoList212114">
    <w:name w:val="No List212114"/>
    <w:next w:val="a2"/>
    <w:semiHidden/>
    <w:rsid w:val="00C549B2"/>
  </w:style>
  <w:style w:type="numbering" w:customStyle="1" w:styleId="NoList312114">
    <w:name w:val="No List312114"/>
    <w:next w:val="a2"/>
    <w:uiPriority w:val="99"/>
    <w:semiHidden/>
    <w:rsid w:val="00C549B2"/>
  </w:style>
  <w:style w:type="numbering" w:customStyle="1" w:styleId="NoList1112114">
    <w:name w:val="No List1112114"/>
    <w:next w:val="a2"/>
    <w:uiPriority w:val="99"/>
    <w:semiHidden/>
    <w:unhideWhenUsed/>
    <w:rsid w:val="00C549B2"/>
  </w:style>
  <w:style w:type="numbering" w:customStyle="1" w:styleId="1221140">
    <w:name w:val="無清單122114"/>
    <w:next w:val="a2"/>
    <w:uiPriority w:val="99"/>
    <w:semiHidden/>
    <w:unhideWhenUsed/>
    <w:rsid w:val="00C549B2"/>
  </w:style>
  <w:style w:type="numbering" w:customStyle="1" w:styleId="1112114">
    <w:name w:val="無清單1112114"/>
    <w:next w:val="a2"/>
    <w:uiPriority w:val="99"/>
    <w:semiHidden/>
    <w:unhideWhenUsed/>
    <w:rsid w:val="00C549B2"/>
  </w:style>
  <w:style w:type="numbering" w:customStyle="1" w:styleId="NoList5113">
    <w:name w:val="No List5113"/>
    <w:next w:val="a2"/>
    <w:uiPriority w:val="99"/>
    <w:semiHidden/>
    <w:unhideWhenUsed/>
    <w:rsid w:val="00C549B2"/>
  </w:style>
  <w:style w:type="numbering" w:customStyle="1" w:styleId="NoList613">
    <w:name w:val="No List613"/>
    <w:next w:val="a2"/>
    <w:uiPriority w:val="99"/>
    <w:semiHidden/>
    <w:unhideWhenUsed/>
    <w:rsid w:val="00C549B2"/>
  </w:style>
  <w:style w:type="numbering" w:customStyle="1" w:styleId="NoList1413">
    <w:name w:val="No List1413"/>
    <w:next w:val="a2"/>
    <w:uiPriority w:val="99"/>
    <w:semiHidden/>
    <w:unhideWhenUsed/>
    <w:rsid w:val="00C549B2"/>
  </w:style>
  <w:style w:type="numbering" w:customStyle="1" w:styleId="13132">
    <w:name w:val="リストなし1313"/>
    <w:next w:val="a2"/>
    <w:uiPriority w:val="99"/>
    <w:semiHidden/>
    <w:unhideWhenUsed/>
    <w:rsid w:val="00C549B2"/>
  </w:style>
  <w:style w:type="numbering" w:customStyle="1" w:styleId="NoList2313">
    <w:name w:val="No List2313"/>
    <w:next w:val="a2"/>
    <w:semiHidden/>
    <w:rsid w:val="00C549B2"/>
  </w:style>
  <w:style w:type="numbering" w:customStyle="1" w:styleId="NoList3313">
    <w:name w:val="No List3313"/>
    <w:next w:val="a2"/>
    <w:uiPriority w:val="99"/>
    <w:semiHidden/>
    <w:rsid w:val="00C549B2"/>
  </w:style>
  <w:style w:type="numbering" w:customStyle="1" w:styleId="NoList1143">
    <w:name w:val="No List1143"/>
    <w:next w:val="a2"/>
    <w:uiPriority w:val="99"/>
    <w:semiHidden/>
    <w:unhideWhenUsed/>
    <w:rsid w:val="00C549B2"/>
  </w:style>
  <w:style w:type="numbering" w:customStyle="1" w:styleId="14130">
    <w:name w:val="無清單1413"/>
    <w:next w:val="a2"/>
    <w:uiPriority w:val="99"/>
    <w:semiHidden/>
    <w:unhideWhenUsed/>
    <w:rsid w:val="00C549B2"/>
  </w:style>
  <w:style w:type="numbering" w:customStyle="1" w:styleId="113130">
    <w:name w:val="無清單11313"/>
    <w:next w:val="a2"/>
    <w:uiPriority w:val="99"/>
    <w:semiHidden/>
    <w:unhideWhenUsed/>
    <w:rsid w:val="00C549B2"/>
  </w:style>
  <w:style w:type="numbering" w:customStyle="1" w:styleId="NoList423">
    <w:name w:val="No List423"/>
    <w:next w:val="a2"/>
    <w:uiPriority w:val="99"/>
    <w:semiHidden/>
    <w:unhideWhenUsed/>
    <w:rsid w:val="00C549B2"/>
  </w:style>
  <w:style w:type="numbering" w:customStyle="1" w:styleId="NoList12313">
    <w:name w:val="No List12313"/>
    <w:next w:val="a2"/>
    <w:uiPriority w:val="99"/>
    <w:semiHidden/>
    <w:unhideWhenUsed/>
    <w:rsid w:val="00C549B2"/>
  </w:style>
  <w:style w:type="numbering" w:customStyle="1" w:styleId="113131">
    <w:name w:val="リストなし11313"/>
    <w:next w:val="a2"/>
    <w:uiPriority w:val="99"/>
    <w:semiHidden/>
    <w:unhideWhenUsed/>
    <w:rsid w:val="00C549B2"/>
  </w:style>
  <w:style w:type="numbering" w:customStyle="1" w:styleId="113132">
    <w:name w:val="无列表11313"/>
    <w:next w:val="a2"/>
    <w:semiHidden/>
    <w:rsid w:val="00C549B2"/>
  </w:style>
  <w:style w:type="numbering" w:customStyle="1" w:styleId="NoList21313">
    <w:name w:val="No List21313"/>
    <w:next w:val="a2"/>
    <w:semiHidden/>
    <w:rsid w:val="00C549B2"/>
  </w:style>
  <w:style w:type="numbering" w:customStyle="1" w:styleId="NoList31313">
    <w:name w:val="No List31313"/>
    <w:next w:val="a2"/>
    <w:uiPriority w:val="99"/>
    <w:semiHidden/>
    <w:rsid w:val="00C549B2"/>
  </w:style>
  <w:style w:type="numbering" w:customStyle="1" w:styleId="NoList111313">
    <w:name w:val="No List111313"/>
    <w:next w:val="a2"/>
    <w:uiPriority w:val="99"/>
    <w:semiHidden/>
    <w:unhideWhenUsed/>
    <w:rsid w:val="00C549B2"/>
  </w:style>
  <w:style w:type="numbering" w:customStyle="1" w:styleId="123130">
    <w:name w:val="無清單12313"/>
    <w:next w:val="a2"/>
    <w:uiPriority w:val="99"/>
    <w:semiHidden/>
    <w:unhideWhenUsed/>
    <w:rsid w:val="00C549B2"/>
  </w:style>
  <w:style w:type="numbering" w:customStyle="1" w:styleId="1113130">
    <w:name w:val="無清單111313"/>
    <w:next w:val="a2"/>
    <w:uiPriority w:val="99"/>
    <w:semiHidden/>
    <w:unhideWhenUsed/>
    <w:rsid w:val="00C549B2"/>
  </w:style>
  <w:style w:type="numbering" w:customStyle="1" w:styleId="NoList12123">
    <w:name w:val="No List12123"/>
    <w:next w:val="a2"/>
    <w:uiPriority w:val="99"/>
    <w:semiHidden/>
    <w:unhideWhenUsed/>
    <w:rsid w:val="00C549B2"/>
  </w:style>
  <w:style w:type="numbering" w:customStyle="1" w:styleId="111232">
    <w:name w:val="リストなし11123"/>
    <w:next w:val="a2"/>
    <w:uiPriority w:val="99"/>
    <w:semiHidden/>
    <w:unhideWhenUsed/>
    <w:rsid w:val="00C549B2"/>
  </w:style>
  <w:style w:type="numbering" w:customStyle="1" w:styleId="111233">
    <w:name w:val="无列表11123"/>
    <w:next w:val="a2"/>
    <w:semiHidden/>
    <w:rsid w:val="00C549B2"/>
  </w:style>
  <w:style w:type="numbering" w:customStyle="1" w:styleId="NoList21123">
    <w:name w:val="No List21123"/>
    <w:next w:val="a2"/>
    <w:semiHidden/>
    <w:rsid w:val="00C549B2"/>
  </w:style>
  <w:style w:type="numbering" w:customStyle="1" w:styleId="NoList31123">
    <w:name w:val="No List31123"/>
    <w:next w:val="a2"/>
    <w:uiPriority w:val="99"/>
    <w:semiHidden/>
    <w:rsid w:val="00C549B2"/>
  </w:style>
  <w:style w:type="numbering" w:customStyle="1" w:styleId="NoList111123">
    <w:name w:val="No List111123"/>
    <w:next w:val="a2"/>
    <w:uiPriority w:val="99"/>
    <w:semiHidden/>
    <w:unhideWhenUsed/>
    <w:rsid w:val="00C549B2"/>
  </w:style>
  <w:style w:type="numbering" w:customStyle="1" w:styleId="121230">
    <w:name w:val="無清單12123"/>
    <w:next w:val="a2"/>
    <w:uiPriority w:val="99"/>
    <w:semiHidden/>
    <w:unhideWhenUsed/>
    <w:rsid w:val="00C549B2"/>
  </w:style>
  <w:style w:type="numbering" w:customStyle="1" w:styleId="1111230">
    <w:name w:val="無清單111123"/>
    <w:next w:val="a2"/>
    <w:uiPriority w:val="99"/>
    <w:semiHidden/>
    <w:unhideWhenUsed/>
    <w:rsid w:val="00C549B2"/>
  </w:style>
  <w:style w:type="numbering" w:customStyle="1" w:styleId="NoList523">
    <w:name w:val="No List523"/>
    <w:next w:val="a2"/>
    <w:uiPriority w:val="99"/>
    <w:semiHidden/>
    <w:unhideWhenUsed/>
    <w:rsid w:val="00C549B2"/>
  </w:style>
  <w:style w:type="numbering" w:customStyle="1" w:styleId="NoList1323">
    <w:name w:val="No List1323"/>
    <w:next w:val="a2"/>
    <w:uiPriority w:val="99"/>
    <w:semiHidden/>
    <w:unhideWhenUsed/>
    <w:rsid w:val="00C549B2"/>
  </w:style>
  <w:style w:type="numbering" w:customStyle="1" w:styleId="12233">
    <w:name w:val="リストなし1223"/>
    <w:next w:val="a2"/>
    <w:uiPriority w:val="99"/>
    <w:semiHidden/>
    <w:unhideWhenUsed/>
    <w:rsid w:val="00C549B2"/>
  </w:style>
  <w:style w:type="numbering" w:customStyle="1" w:styleId="12241">
    <w:name w:val="无列表1224"/>
    <w:next w:val="a2"/>
    <w:semiHidden/>
    <w:rsid w:val="00C549B2"/>
  </w:style>
  <w:style w:type="numbering" w:customStyle="1" w:styleId="NoList2223">
    <w:name w:val="No List2223"/>
    <w:next w:val="a2"/>
    <w:semiHidden/>
    <w:rsid w:val="00C549B2"/>
  </w:style>
  <w:style w:type="numbering" w:customStyle="1" w:styleId="NoList3223">
    <w:name w:val="No List3223"/>
    <w:next w:val="a2"/>
    <w:uiPriority w:val="99"/>
    <w:semiHidden/>
    <w:rsid w:val="00C549B2"/>
  </w:style>
  <w:style w:type="numbering" w:customStyle="1" w:styleId="NoList11223">
    <w:name w:val="No List11223"/>
    <w:next w:val="a2"/>
    <w:uiPriority w:val="99"/>
    <w:semiHidden/>
    <w:unhideWhenUsed/>
    <w:rsid w:val="00C549B2"/>
  </w:style>
  <w:style w:type="numbering" w:customStyle="1" w:styleId="13230">
    <w:name w:val="無清單1323"/>
    <w:next w:val="a2"/>
    <w:uiPriority w:val="99"/>
    <w:semiHidden/>
    <w:unhideWhenUsed/>
    <w:rsid w:val="00C549B2"/>
  </w:style>
  <w:style w:type="numbering" w:customStyle="1" w:styleId="112230">
    <w:name w:val="無清單11223"/>
    <w:next w:val="a2"/>
    <w:uiPriority w:val="99"/>
    <w:semiHidden/>
    <w:unhideWhenUsed/>
    <w:rsid w:val="00C549B2"/>
  </w:style>
  <w:style w:type="numbering" w:customStyle="1" w:styleId="2123">
    <w:name w:val="无列表2123"/>
    <w:next w:val="a2"/>
    <w:uiPriority w:val="99"/>
    <w:semiHidden/>
    <w:unhideWhenUsed/>
    <w:rsid w:val="00C549B2"/>
  </w:style>
  <w:style w:type="numbering" w:customStyle="1" w:styleId="NoList111223">
    <w:name w:val="No List111223"/>
    <w:next w:val="a2"/>
    <w:uiPriority w:val="99"/>
    <w:semiHidden/>
    <w:unhideWhenUsed/>
    <w:rsid w:val="00C549B2"/>
  </w:style>
  <w:style w:type="numbering" w:customStyle="1" w:styleId="NoList73">
    <w:name w:val="No List73"/>
    <w:next w:val="a2"/>
    <w:uiPriority w:val="99"/>
    <w:semiHidden/>
    <w:unhideWhenUsed/>
    <w:rsid w:val="00C549B2"/>
  </w:style>
  <w:style w:type="numbering" w:customStyle="1" w:styleId="NoList153">
    <w:name w:val="No List153"/>
    <w:next w:val="a2"/>
    <w:uiPriority w:val="99"/>
    <w:semiHidden/>
    <w:unhideWhenUsed/>
    <w:rsid w:val="00C549B2"/>
  </w:style>
  <w:style w:type="numbering" w:customStyle="1" w:styleId="1433">
    <w:name w:val="リストなし143"/>
    <w:next w:val="a2"/>
    <w:uiPriority w:val="99"/>
    <w:semiHidden/>
    <w:unhideWhenUsed/>
    <w:rsid w:val="00C549B2"/>
  </w:style>
  <w:style w:type="numbering" w:customStyle="1" w:styleId="1434">
    <w:name w:val="无列表143"/>
    <w:next w:val="a2"/>
    <w:semiHidden/>
    <w:rsid w:val="00C549B2"/>
  </w:style>
  <w:style w:type="numbering" w:customStyle="1" w:styleId="NoList243">
    <w:name w:val="No List243"/>
    <w:next w:val="a2"/>
    <w:semiHidden/>
    <w:rsid w:val="00C549B2"/>
  </w:style>
  <w:style w:type="numbering" w:customStyle="1" w:styleId="NoList343">
    <w:name w:val="No List343"/>
    <w:next w:val="a2"/>
    <w:uiPriority w:val="99"/>
    <w:semiHidden/>
    <w:rsid w:val="00C549B2"/>
  </w:style>
  <w:style w:type="numbering" w:customStyle="1" w:styleId="NoList1153">
    <w:name w:val="No List1153"/>
    <w:next w:val="a2"/>
    <w:uiPriority w:val="99"/>
    <w:semiHidden/>
    <w:unhideWhenUsed/>
    <w:rsid w:val="00C549B2"/>
  </w:style>
  <w:style w:type="numbering" w:customStyle="1" w:styleId="1531">
    <w:name w:val="無清單153"/>
    <w:next w:val="a2"/>
    <w:uiPriority w:val="99"/>
    <w:semiHidden/>
    <w:unhideWhenUsed/>
    <w:rsid w:val="00C549B2"/>
  </w:style>
  <w:style w:type="numbering" w:customStyle="1" w:styleId="11430">
    <w:name w:val="無清單1143"/>
    <w:next w:val="a2"/>
    <w:uiPriority w:val="99"/>
    <w:semiHidden/>
    <w:unhideWhenUsed/>
    <w:rsid w:val="00C549B2"/>
  </w:style>
  <w:style w:type="numbering" w:customStyle="1" w:styleId="NoList433">
    <w:name w:val="No List433"/>
    <w:next w:val="a2"/>
    <w:uiPriority w:val="99"/>
    <w:semiHidden/>
    <w:unhideWhenUsed/>
    <w:rsid w:val="00C549B2"/>
  </w:style>
  <w:style w:type="numbering" w:customStyle="1" w:styleId="NoList1243">
    <w:name w:val="No List1243"/>
    <w:next w:val="a2"/>
    <w:uiPriority w:val="99"/>
    <w:semiHidden/>
    <w:unhideWhenUsed/>
    <w:rsid w:val="00C549B2"/>
  </w:style>
  <w:style w:type="numbering" w:customStyle="1" w:styleId="11431">
    <w:name w:val="リストなし1143"/>
    <w:next w:val="a2"/>
    <w:uiPriority w:val="99"/>
    <w:semiHidden/>
    <w:unhideWhenUsed/>
    <w:rsid w:val="00C549B2"/>
  </w:style>
  <w:style w:type="numbering" w:customStyle="1" w:styleId="11432">
    <w:name w:val="无列表1143"/>
    <w:next w:val="a2"/>
    <w:semiHidden/>
    <w:rsid w:val="00C549B2"/>
  </w:style>
  <w:style w:type="numbering" w:customStyle="1" w:styleId="NoList2143">
    <w:name w:val="No List2143"/>
    <w:next w:val="a2"/>
    <w:semiHidden/>
    <w:rsid w:val="00C549B2"/>
  </w:style>
  <w:style w:type="numbering" w:customStyle="1" w:styleId="NoList3143">
    <w:name w:val="No List3143"/>
    <w:next w:val="a2"/>
    <w:uiPriority w:val="99"/>
    <w:semiHidden/>
    <w:rsid w:val="00C549B2"/>
  </w:style>
  <w:style w:type="numbering" w:customStyle="1" w:styleId="NoList11143">
    <w:name w:val="No List11143"/>
    <w:next w:val="a2"/>
    <w:uiPriority w:val="99"/>
    <w:semiHidden/>
    <w:unhideWhenUsed/>
    <w:rsid w:val="00C549B2"/>
  </w:style>
  <w:style w:type="numbering" w:customStyle="1" w:styleId="12430">
    <w:name w:val="無清單1243"/>
    <w:next w:val="a2"/>
    <w:uiPriority w:val="99"/>
    <w:semiHidden/>
    <w:unhideWhenUsed/>
    <w:rsid w:val="00C549B2"/>
  </w:style>
  <w:style w:type="numbering" w:customStyle="1" w:styleId="111430">
    <w:name w:val="無清單11143"/>
    <w:next w:val="a2"/>
    <w:uiPriority w:val="99"/>
    <w:semiHidden/>
    <w:unhideWhenUsed/>
    <w:rsid w:val="00C549B2"/>
  </w:style>
  <w:style w:type="numbering" w:customStyle="1" w:styleId="233">
    <w:name w:val="无列表233"/>
    <w:next w:val="a2"/>
    <w:uiPriority w:val="99"/>
    <w:semiHidden/>
    <w:unhideWhenUsed/>
    <w:rsid w:val="00C549B2"/>
  </w:style>
  <w:style w:type="numbering" w:customStyle="1" w:styleId="NoList12133">
    <w:name w:val="No List12133"/>
    <w:next w:val="a2"/>
    <w:uiPriority w:val="99"/>
    <w:semiHidden/>
    <w:unhideWhenUsed/>
    <w:rsid w:val="00C549B2"/>
  </w:style>
  <w:style w:type="numbering" w:customStyle="1" w:styleId="111331">
    <w:name w:val="リストなし11133"/>
    <w:next w:val="a2"/>
    <w:uiPriority w:val="99"/>
    <w:semiHidden/>
    <w:unhideWhenUsed/>
    <w:rsid w:val="00C549B2"/>
  </w:style>
  <w:style w:type="numbering" w:customStyle="1" w:styleId="111332">
    <w:name w:val="无列表11133"/>
    <w:next w:val="a2"/>
    <w:semiHidden/>
    <w:rsid w:val="00C549B2"/>
  </w:style>
  <w:style w:type="numbering" w:customStyle="1" w:styleId="NoList21133">
    <w:name w:val="No List21133"/>
    <w:next w:val="a2"/>
    <w:semiHidden/>
    <w:rsid w:val="00C549B2"/>
  </w:style>
  <w:style w:type="numbering" w:customStyle="1" w:styleId="NoList31133">
    <w:name w:val="No List31133"/>
    <w:next w:val="a2"/>
    <w:uiPriority w:val="99"/>
    <w:semiHidden/>
    <w:rsid w:val="00C549B2"/>
  </w:style>
  <w:style w:type="numbering" w:customStyle="1" w:styleId="NoList111133">
    <w:name w:val="No List111133"/>
    <w:next w:val="a2"/>
    <w:uiPriority w:val="99"/>
    <w:semiHidden/>
    <w:unhideWhenUsed/>
    <w:rsid w:val="00C549B2"/>
  </w:style>
  <w:style w:type="numbering" w:customStyle="1" w:styleId="121330">
    <w:name w:val="無清單12133"/>
    <w:next w:val="a2"/>
    <w:uiPriority w:val="99"/>
    <w:semiHidden/>
    <w:unhideWhenUsed/>
    <w:rsid w:val="00C549B2"/>
  </w:style>
  <w:style w:type="numbering" w:customStyle="1" w:styleId="1111330">
    <w:name w:val="無清單111133"/>
    <w:next w:val="a2"/>
    <w:uiPriority w:val="99"/>
    <w:semiHidden/>
    <w:unhideWhenUsed/>
    <w:rsid w:val="00C549B2"/>
  </w:style>
  <w:style w:type="numbering" w:customStyle="1" w:styleId="NoList533">
    <w:name w:val="No List533"/>
    <w:next w:val="a2"/>
    <w:uiPriority w:val="99"/>
    <w:semiHidden/>
    <w:unhideWhenUsed/>
    <w:rsid w:val="00C549B2"/>
  </w:style>
  <w:style w:type="numbering" w:customStyle="1" w:styleId="NoList1333">
    <w:name w:val="No List1333"/>
    <w:next w:val="a2"/>
    <w:uiPriority w:val="99"/>
    <w:semiHidden/>
    <w:unhideWhenUsed/>
    <w:rsid w:val="00C549B2"/>
  </w:style>
  <w:style w:type="numbering" w:customStyle="1" w:styleId="12331">
    <w:name w:val="リストなし1233"/>
    <w:next w:val="a2"/>
    <w:uiPriority w:val="99"/>
    <w:semiHidden/>
    <w:unhideWhenUsed/>
    <w:rsid w:val="00C549B2"/>
  </w:style>
  <w:style w:type="numbering" w:customStyle="1" w:styleId="12332">
    <w:name w:val="无列表1233"/>
    <w:next w:val="a2"/>
    <w:semiHidden/>
    <w:rsid w:val="00C549B2"/>
  </w:style>
  <w:style w:type="numbering" w:customStyle="1" w:styleId="NoList2233">
    <w:name w:val="No List2233"/>
    <w:next w:val="a2"/>
    <w:semiHidden/>
    <w:rsid w:val="00C549B2"/>
  </w:style>
  <w:style w:type="numbering" w:customStyle="1" w:styleId="NoList3233">
    <w:name w:val="No List3233"/>
    <w:next w:val="a2"/>
    <w:uiPriority w:val="99"/>
    <w:semiHidden/>
    <w:rsid w:val="00C549B2"/>
  </w:style>
  <w:style w:type="numbering" w:customStyle="1" w:styleId="NoList11233">
    <w:name w:val="No List11233"/>
    <w:next w:val="a2"/>
    <w:uiPriority w:val="99"/>
    <w:semiHidden/>
    <w:unhideWhenUsed/>
    <w:rsid w:val="00C549B2"/>
  </w:style>
  <w:style w:type="numbering" w:customStyle="1" w:styleId="13330">
    <w:name w:val="無清單1333"/>
    <w:next w:val="a2"/>
    <w:uiPriority w:val="99"/>
    <w:semiHidden/>
    <w:unhideWhenUsed/>
    <w:rsid w:val="00C549B2"/>
  </w:style>
  <w:style w:type="numbering" w:customStyle="1" w:styleId="112330">
    <w:name w:val="無清單11233"/>
    <w:next w:val="a2"/>
    <w:uiPriority w:val="99"/>
    <w:semiHidden/>
    <w:unhideWhenUsed/>
    <w:rsid w:val="00C549B2"/>
  </w:style>
  <w:style w:type="numbering" w:customStyle="1" w:styleId="2133">
    <w:name w:val="无列表2133"/>
    <w:next w:val="a2"/>
    <w:uiPriority w:val="99"/>
    <w:semiHidden/>
    <w:unhideWhenUsed/>
    <w:rsid w:val="00C549B2"/>
  </w:style>
  <w:style w:type="numbering" w:customStyle="1" w:styleId="NoList12223">
    <w:name w:val="No List12223"/>
    <w:next w:val="a2"/>
    <w:uiPriority w:val="99"/>
    <w:semiHidden/>
    <w:unhideWhenUsed/>
    <w:rsid w:val="00C549B2"/>
  </w:style>
  <w:style w:type="numbering" w:customStyle="1" w:styleId="112231">
    <w:name w:val="リストなし11223"/>
    <w:next w:val="a2"/>
    <w:uiPriority w:val="99"/>
    <w:semiHidden/>
    <w:unhideWhenUsed/>
    <w:rsid w:val="00C549B2"/>
  </w:style>
  <w:style w:type="numbering" w:customStyle="1" w:styleId="112232">
    <w:name w:val="无列表11223"/>
    <w:next w:val="a2"/>
    <w:semiHidden/>
    <w:rsid w:val="00C549B2"/>
  </w:style>
  <w:style w:type="numbering" w:customStyle="1" w:styleId="NoList21223">
    <w:name w:val="No List21223"/>
    <w:next w:val="a2"/>
    <w:semiHidden/>
    <w:rsid w:val="00C549B2"/>
  </w:style>
  <w:style w:type="numbering" w:customStyle="1" w:styleId="NoList31223">
    <w:name w:val="No List31223"/>
    <w:next w:val="a2"/>
    <w:uiPriority w:val="99"/>
    <w:semiHidden/>
    <w:rsid w:val="00C549B2"/>
  </w:style>
  <w:style w:type="numbering" w:customStyle="1" w:styleId="NoList111233">
    <w:name w:val="No List111233"/>
    <w:next w:val="a2"/>
    <w:uiPriority w:val="99"/>
    <w:semiHidden/>
    <w:unhideWhenUsed/>
    <w:rsid w:val="00C549B2"/>
  </w:style>
  <w:style w:type="numbering" w:customStyle="1" w:styleId="122230">
    <w:name w:val="無清單12223"/>
    <w:next w:val="a2"/>
    <w:uiPriority w:val="99"/>
    <w:semiHidden/>
    <w:unhideWhenUsed/>
    <w:rsid w:val="00C549B2"/>
  </w:style>
  <w:style w:type="numbering" w:customStyle="1" w:styleId="1112230">
    <w:name w:val="無清單111223"/>
    <w:next w:val="a2"/>
    <w:uiPriority w:val="99"/>
    <w:semiHidden/>
    <w:unhideWhenUsed/>
    <w:rsid w:val="00C549B2"/>
  </w:style>
  <w:style w:type="numbering" w:customStyle="1" w:styleId="NoList82">
    <w:name w:val="No List82"/>
    <w:next w:val="a2"/>
    <w:uiPriority w:val="99"/>
    <w:semiHidden/>
    <w:unhideWhenUsed/>
    <w:rsid w:val="00C549B2"/>
  </w:style>
  <w:style w:type="numbering" w:customStyle="1" w:styleId="NoList162">
    <w:name w:val="No List162"/>
    <w:next w:val="a2"/>
    <w:uiPriority w:val="99"/>
    <w:semiHidden/>
    <w:unhideWhenUsed/>
    <w:rsid w:val="00C549B2"/>
  </w:style>
  <w:style w:type="numbering" w:customStyle="1" w:styleId="1522">
    <w:name w:val="リストなし152"/>
    <w:next w:val="a2"/>
    <w:uiPriority w:val="99"/>
    <w:semiHidden/>
    <w:unhideWhenUsed/>
    <w:rsid w:val="00C549B2"/>
  </w:style>
  <w:style w:type="numbering" w:customStyle="1" w:styleId="1523">
    <w:name w:val="无列表152"/>
    <w:next w:val="a2"/>
    <w:semiHidden/>
    <w:rsid w:val="00C549B2"/>
  </w:style>
  <w:style w:type="numbering" w:customStyle="1" w:styleId="NoList252">
    <w:name w:val="No List252"/>
    <w:next w:val="a2"/>
    <w:semiHidden/>
    <w:rsid w:val="00C549B2"/>
  </w:style>
  <w:style w:type="numbering" w:customStyle="1" w:styleId="NoList352">
    <w:name w:val="No List352"/>
    <w:next w:val="a2"/>
    <w:uiPriority w:val="99"/>
    <w:semiHidden/>
    <w:rsid w:val="00C549B2"/>
  </w:style>
  <w:style w:type="numbering" w:customStyle="1" w:styleId="NoList1162">
    <w:name w:val="No List1162"/>
    <w:next w:val="a2"/>
    <w:uiPriority w:val="99"/>
    <w:semiHidden/>
    <w:unhideWhenUsed/>
    <w:rsid w:val="00C549B2"/>
  </w:style>
  <w:style w:type="numbering" w:customStyle="1" w:styleId="1620">
    <w:name w:val="無清單162"/>
    <w:next w:val="a2"/>
    <w:uiPriority w:val="99"/>
    <w:semiHidden/>
    <w:unhideWhenUsed/>
    <w:rsid w:val="00C549B2"/>
  </w:style>
  <w:style w:type="numbering" w:customStyle="1" w:styleId="11520">
    <w:name w:val="無清單1152"/>
    <w:next w:val="a2"/>
    <w:uiPriority w:val="99"/>
    <w:semiHidden/>
    <w:unhideWhenUsed/>
    <w:rsid w:val="00C549B2"/>
  </w:style>
  <w:style w:type="numbering" w:customStyle="1" w:styleId="NoList442">
    <w:name w:val="No List442"/>
    <w:next w:val="a2"/>
    <w:uiPriority w:val="99"/>
    <w:semiHidden/>
    <w:unhideWhenUsed/>
    <w:rsid w:val="00C549B2"/>
  </w:style>
  <w:style w:type="numbering" w:customStyle="1" w:styleId="NoList1252">
    <w:name w:val="No List1252"/>
    <w:next w:val="a2"/>
    <w:uiPriority w:val="99"/>
    <w:semiHidden/>
    <w:unhideWhenUsed/>
    <w:rsid w:val="00C549B2"/>
  </w:style>
  <w:style w:type="numbering" w:customStyle="1" w:styleId="11521">
    <w:name w:val="リストなし1152"/>
    <w:next w:val="a2"/>
    <w:uiPriority w:val="99"/>
    <w:semiHidden/>
    <w:unhideWhenUsed/>
    <w:rsid w:val="00C549B2"/>
  </w:style>
  <w:style w:type="numbering" w:customStyle="1" w:styleId="11522">
    <w:name w:val="无列表1152"/>
    <w:next w:val="a2"/>
    <w:semiHidden/>
    <w:rsid w:val="00C549B2"/>
  </w:style>
  <w:style w:type="numbering" w:customStyle="1" w:styleId="NoList2152">
    <w:name w:val="No List2152"/>
    <w:next w:val="a2"/>
    <w:semiHidden/>
    <w:rsid w:val="00C549B2"/>
  </w:style>
  <w:style w:type="numbering" w:customStyle="1" w:styleId="NoList3152">
    <w:name w:val="No List3152"/>
    <w:next w:val="a2"/>
    <w:uiPriority w:val="99"/>
    <w:semiHidden/>
    <w:rsid w:val="00C549B2"/>
  </w:style>
  <w:style w:type="numbering" w:customStyle="1" w:styleId="NoList11152">
    <w:name w:val="No List11152"/>
    <w:next w:val="a2"/>
    <w:uiPriority w:val="99"/>
    <w:semiHidden/>
    <w:unhideWhenUsed/>
    <w:rsid w:val="00C549B2"/>
  </w:style>
  <w:style w:type="numbering" w:customStyle="1" w:styleId="12520">
    <w:name w:val="無清單1252"/>
    <w:next w:val="a2"/>
    <w:uiPriority w:val="99"/>
    <w:semiHidden/>
    <w:unhideWhenUsed/>
    <w:rsid w:val="00C549B2"/>
  </w:style>
  <w:style w:type="numbering" w:customStyle="1" w:styleId="111520">
    <w:name w:val="無清單11152"/>
    <w:next w:val="a2"/>
    <w:uiPriority w:val="99"/>
    <w:semiHidden/>
    <w:unhideWhenUsed/>
    <w:rsid w:val="00C549B2"/>
  </w:style>
  <w:style w:type="numbering" w:customStyle="1" w:styleId="2420">
    <w:name w:val="无列表242"/>
    <w:next w:val="a2"/>
    <w:uiPriority w:val="99"/>
    <w:semiHidden/>
    <w:unhideWhenUsed/>
    <w:rsid w:val="00C549B2"/>
  </w:style>
  <w:style w:type="numbering" w:customStyle="1" w:styleId="NoList12142">
    <w:name w:val="No List12142"/>
    <w:next w:val="a2"/>
    <w:uiPriority w:val="99"/>
    <w:semiHidden/>
    <w:unhideWhenUsed/>
    <w:rsid w:val="00C549B2"/>
  </w:style>
  <w:style w:type="numbering" w:customStyle="1" w:styleId="111421">
    <w:name w:val="リストなし11142"/>
    <w:next w:val="a2"/>
    <w:uiPriority w:val="99"/>
    <w:semiHidden/>
    <w:unhideWhenUsed/>
    <w:rsid w:val="00C549B2"/>
  </w:style>
  <w:style w:type="numbering" w:customStyle="1" w:styleId="111422">
    <w:name w:val="无列表11142"/>
    <w:next w:val="a2"/>
    <w:semiHidden/>
    <w:rsid w:val="00C549B2"/>
  </w:style>
  <w:style w:type="numbering" w:customStyle="1" w:styleId="NoList21142">
    <w:name w:val="No List21142"/>
    <w:next w:val="a2"/>
    <w:semiHidden/>
    <w:rsid w:val="00C549B2"/>
  </w:style>
  <w:style w:type="numbering" w:customStyle="1" w:styleId="NoList31142">
    <w:name w:val="No List31142"/>
    <w:next w:val="a2"/>
    <w:uiPriority w:val="99"/>
    <w:semiHidden/>
    <w:rsid w:val="00C549B2"/>
  </w:style>
  <w:style w:type="numbering" w:customStyle="1" w:styleId="NoList111142">
    <w:name w:val="No List111142"/>
    <w:next w:val="a2"/>
    <w:uiPriority w:val="99"/>
    <w:semiHidden/>
    <w:unhideWhenUsed/>
    <w:rsid w:val="00C549B2"/>
  </w:style>
  <w:style w:type="numbering" w:customStyle="1" w:styleId="121420">
    <w:name w:val="無清單12142"/>
    <w:next w:val="a2"/>
    <w:uiPriority w:val="99"/>
    <w:semiHidden/>
    <w:unhideWhenUsed/>
    <w:rsid w:val="00C549B2"/>
  </w:style>
  <w:style w:type="numbering" w:customStyle="1" w:styleId="1111420">
    <w:name w:val="無清單111142"/>
    <w:next w:val="a2"/>
    <w:uiPriority w:val="99"/>
    <w:semiHidden/>
    <w:unhideWhenUsed/>
    <w:rsid w:val="00C549B2"/>
  </w:style>
  <w:style w:type="numbering" w:customStyle="1" w:styleId="NoList542">
    <w:name w:val="No List542"/>
    <w:next w:val="a2"/>
    <w:uiPriority w:val="99"/>
    <w:semiHidden/>
    <w:unhideWhenUsed/>
    <w:rsid w:val="00C549B2"/>
  </w:style>
  <w:style w:type="numbering" w:customStyle="1" w:styleId="NoList1342">
    <w:name w:val="No List1342"/>
    <w:next w:val="a2"/>
    <w:uiPriority w:val="99"/>
    <w:semiHidden/>
    <w:unhideWhenUsed/>
    <w:rsid w:val="00C549B2"/>
  </w:style>
  <w:style w:type="numbering" w:customStyle="1" w:styleId="12421">
    <w:name w:val="リストなし1242"/>
    <w:next w:val="a2"/>
    <w:uiPriority w:val="99"/>
    <w:semiHidden/>
    <w:unhideWhenUsed/>
    <w:rsid w:val="00C549B2"/>
  </w:style>
  <w:style w:type="numbering" w:customStyle="1" w:styleId="12422">
    <w:name w:val="无列表1242"/>
    <w:next w:val="a2"/>
    <w:semiHidden/>
    <w:rsid w:val="00C549B2"/>
  </w:style>
  <w:style w:type="numbering" w:customStyle="1" w:styleId="NoList2242">
    <w:name w:val="No List2242"/>
    <w:next w:val="a2"/>
    <w:semiHidden/>
    <w:rsid w:val="00C549B2"/>
  </w:style>
  <w:style w:type="numbering" w:customStyle="1" w:styleId="NoList3242">
    <w:name w:val="No List3242"/>
    <w:next w:val="a2"/>
    <w:uiPriority w:val="99"/>
    <w:semiHidden/>
    <w:rsid w:val="00C549B2"/>
  </w:style>
  <w:style w:type="numbering" w:customStyle="1" w:styleId="NoList11242">
    <w:name w:val="No List11242"/>
    <w:next w:val="a2"/>
    <w:uiPriority w:val="99"/>
    <w:semiHidden/>
    <w:unhideWhenUsed/>
    <w:rsid w:val="00C549B2"/>
  </w:style>
  <w:style w:type="numbering" w:customStyle="1" w:styleId="13420">
    <w:name w:val="無清單1342"/>
    <w:next w:val="a2"/>
    <w:uiPriority w:val="99"/>
    <w:semiHidden/>
    <w:unhideWhenUsed/>
    <w:rsid w:val="00C549B2"/>
  </w:style>
  <w:style w:type="numbering" w:customStyle="1" w:styleId="112420">
    <w:name w:val="無清單11242"/>
    <w:next w:val="a2"/>
    <w:uiPriority w:val="99"/>
    <w:semiHidden/>
    <w:unhideWhenUsed/>
    <w:rsid w:val="00C549B2"/>
  </w:style>
  <w:style w:type="numbering" w:customStyle="1" w:styleId="2142">
    <w:name w:val="无列表2142"/>
    <w:next w:val="a2"/>
    <w:uiPriority w:val="99"/>
    <w:semiHidden/>
    <w:unhideWhenUsed/>
    <w:rsid w:val="00C549B2"/>
  </w:style>
  <w:style w:type="numbering" w:customStyle="1" w:styleId="NoList12232">
    <w:name w:val="No List12232"/>
    <w:next w:val="a2"/>
    <w:uiPriority w:val="99"/>
    <w:semiHidden/>
    <w:unhideWhenUsed/>
    <w:rsid w:val="00C549B2"/>
  </w:style>
  <w:style w:type="numbering" w:customStyle="1" w:styleId="112321">
    <w:name w:val="リストなし11232"/>
    <w:next w:val="a2"/>
    <w:uiPriority w:val="99"/>
    <w:semiHidden/>
    <w:unhideWhenUsed/>
    <w:rsid w:val="00C549B2"/>
  </w:style>
  <w:style w:type="numbering" w:customStyle="1" w:styleId="112322">
    <w:name w:val="无列表11232"/>
    <w:next w:val="a2"/>
    <w:semiHidden/>
    <w:rsid w:val="00C549B2"/>
  </w:style>
  <w:style w:type="numbering" w:customStyle="1" w:styleId="NoList21232">
    <w:name w:val="No List21232"/>
    <w:next w:val="a2"/>
    <w:semiHidden/>
    <w:rsid w:val="00C549B2"/>
  </w:style>
  <w:style w:type="numbering" w:customStyle="1" w:styleId="NoList31232">
    <w:name w:val="No List31232"/>
    <w:next w:val="a2"/>
    <w:uiPriority w:val="99"/>
    <w:semiHidden/>
    <w:rsid w:val="00C549B2"/>
  </w:style>
  <w:style w:type="numbering" w:customStyle="1" w:styleId="NoList111242">
    <w:name w:val="No List111242"/>
    <w:next w:val="a2"/>
    <w:uiPriority w:val="99"/>
    <w:semiHidden/>
    <w:unhideWhenUsed/>
    <w:rsid w:val="00C549B2"/>
  </w:style>
  <w:style w:type="numbering" w:customStyle="1" w:styleId="122320">
    <w:name w:val="無清單12232"/>
    <w:next w:val="a2"/>
    <w:uiPriority w:val="99"/>
    <w:semiHidden/>
    <w:unhideWhenUsed/>
    <w:rsid w:val="00C549B2"/>
  </w:style>
  <w:style w:type="numbering" w:customStyle="1" w:styleId="1112320">
    <w:name w:val="無清單111232"/>
    <w:next w:val="a2"/>
    <w:uiPriority w:val="99"/>
    <w:semiHidden/>
    <w:unhideWhenUsed/>
    <w:rsid w:val="00C549B2"/>
  </w:style>
  <w:style w:type="numbering" w:customStyle="1" w:styleId="NoList621">
    <w:name w:val="No List621"/>
    <w:next w:val="a2"/>
    <w:uiPriority w:val="99"/>
    <w:semiHidden/>
    <w:unhideWhenUsed/>
    <w:rsid w:val="00C549B2"/>
  </w:style>
  <w:style w:type="numbering" w:customStyle="1" w:styleId="NoList1421">
    <w:name w:val="No List1421"/>
    <w:next w:val="a2"/>
    <w:uiPriority w:val="99"/>
    <w:semiHidden/>
    <w:unhideWhenUsed/>
    <w:rsid w:val="00C549B2"/>
  </w:style>
  <w:style w:type="numbering" w:customStyle="1" w:styleId="13212">
    <w:name w:val="リストなし1321"/>
    <w:next w:val="a2"/>
    <w:uiPriority w:val="99"/>
    <w:semiHidden/>
    <w:unhideWhenUsed/>
    <w:rsid w:val="00C549B2"/>
  </w:style>
  <w:style w:type="numbering" w:customStyle="1" w:styleId="13221">
    <w:name w:val="无列表1322"/>
    <w:next w:val="a2"/>
    <w:semiHidden/>
    <w:rsid w:val="00C549B2"/>
  </w:style>
  <w:style w:type="numbering" w:customStyle="1" w:styleId="NoList2321">
    <w:name w:val="No List2321"/>
    <w:next w:val="a2"/>
    <w:semiHidden/>
    <w:rsid w:val="00C549B2"/>
  </w:style>
  <w:style w:type="numbering" w:customStyle="1" w:styleId="NoList3321">
    <w:name w:val="No List3321"/>
    <w:next w:val="a2"/>
    <w:uiPriority w:val="99"/>
    <w:semiHidden/>
    <w:rsid w:val="00C549B2"/>
  </w:style>
  <w:style w:type="numbering" w:customStyle="1" w:styleId="NoList11322">
    <w:name w:val="No List11322"/>
    <w:next w:val="a2"/>
    <w:uiPriority w:val="99"/>
    <w:semiHidden/>
    <w:unhideWhenUsed/>
    <w:rsid w:val="00C549B2"/>
  </w:style>
  <w:style w:type="numbering" w:customStyle="1" w:styleId="14210">
    <w:name w:val="無清單1421"/>
    <w:next w:val="a2"/>
    <w:uiPriority w:val="99"/>
    <w:semiHidden/>
    <w:unhideWhenUsed/>
    <w:rsid w:val="00C549B2"/>
  </w:style>
  <w:style w:type="numbering" w:customStyle="1" w:styleId="113210">
    <w:name w:val="無清單11321"/>
    <w:next w:val="a2"/>
    <w:uiPriority w:val="99"/>
    <w:semiHidden/>
    <w:unhideWhenUsed/>
    <w:rsid w:val="00C549B2"/>
  </w:style>
  <w:style w:type="numbering" w:customStyle="1" w:styleId="2222">
    <w:name w:val="无列表2222"/>
    <w:next w:val="a2"/>
    <w:uiPriority w:val="99"/>
    <w:semiHidden/>
    <w:unhideWhenUsed/>
    <w:rsid w:val="00C549B2"/>
  </w:style>
  <w:style w:type="numbering" w:customStyle="1" w:styleId="NoList12321">
    <w:name w:val="No List12321"/>
    <w:next w:val="a2"/>
    <w:uiPriority w:val="99"/>
    <w:semiHidden/>
    <w:unhideWhenUsed/>
    <w:rsid w:val="00C549B2"/>
  </w:style>
  <w:style w:type="numbering" w:customStyle="1" w:styleId="113211">
    <w:name w:val="リストなし11321"/>
    <w:next w:val="a2"/>
    <w:uiPriority w:val="99"/>
    <w:semiHidden/>
    <w:unhideWhenUsed/>
    <w:rsid w:val="00C549B2"/>
  </w:style>
  <w:style w:type="numbering" w:customStyle="1" w:styleId="113212">
    <w:name w:val="无列表11321"/>
    <w:next w:val="a2"/>
    <w:semiHidden/>
    <w:rsid w:val="00C54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uiPriority="35" w:qFormat="1"/>
    <w:lsdException w:name="footnote reference" w:qFormat="1"/>
    <w:lsdException w:name="annotation reference" w:qFormat="1"/>
    <w:lsdException w:name="page number" w:qFormat="1"/>
    <w:lsdException w:name="endnote reference" w:qFormat="1"/>
    <w:lsdException w:name="endnote text" w:uiPriority="99"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Body Text 2" w:uiPriority="99" w:qFormat="1"/>
    <w:lsdException w:name="Body Text 3" w:uiPriority="99" w:qFormat="1"/>
    <w:lsdException w:name="Body Text Indent 2" w:uiPriority="99"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Normal (Web)" w:uiPriority="99" w:qFormat="1"/>
    <w:lsdException w:name="HTML Acronym"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31,Head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aliases w:val="L7,Header 7"/>
    <w:basedOn w:val="H6"/>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qFormat/>
    <w:rsid w:val="000B7FED"/>
    <w:pPr>
      <w:spacing w:before="180"/>
      <w:ind w:left="2693" w:hanging="2693"/>
    </w:pPr>
    <w:rPr>
      <w:b/>
    </w:rPr>
  </w:style>
  <w:style w:type="paragraph" w:styleId="10">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0"/>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qFormat/>
    <w:rsid w:val="000B7FED"/>
    <w:pPr>
      <w:ind w:left="1985" w:hanging="1985"/>
    </w:pPr>
  </w:style>
  <w:style w:type="paragraph" w:styleId="70">
    <w:name w:val="toc 7"/>
    <w:basedOn w:val="60"/>
    <w:next w:val="a"/>
    <w:qFormat/>
    <w:rsid w:val="000B7FED"/>
    <w:pPr>
      <w:ind w:left="2268" w:hanging="2268"/>
    </w:pPr>
  </w:style>
  <w:style w:type="paragraph" w:styleId="23">
    <w:name w:val="List Bullet 2"/>
    <w:aliases w:val="lb2"/>
    <w:basedOn w:val="a7"/>
    <w:link w:val="2Char0"/>
    <w:qFormat/>
    <w:rsid w:val="000B7FED"/>
    <w:pPr>
      <w:ind w:left="851"/>
    </w:pPr>
  </w:style>
  <w:style w:type="paragraph" w:styleId="32">
    <w:name w:val="List Bullet 3"/>
    <w:basedOn w:val="23"/>
    <w:link w:val="3Char0"/>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1"/>
    <w:qFormat/>
    <w:rsid w:val="000B7FED"/>
    <w:pPr>
      <w:ind w:left="568" w:hanging="284"/>
    </w:pPr>
  </w:style>
  <w:style w:type="paragraph" w:styleId="a7">
    <w:name w:val="List Bullet"/>
    <w:aliases w:val="UL"/>
    <w:basedOn w:val="a8"/>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9">
    <w:name w:val="footer"/>
    <w:aliases w:val="footer odd,footer,fo,pie de página"/>
    <w:basedOn w:val="a4"/>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qFormat/>
    <w:rsid w:val="000B7FED"/>
    <w:rPr>
      <w:color w:val="800080"/>
      <w:u w:val="single"/>
    </w:rPr>
  </w:style>
  <w:style w:type="paragraph" w:styleId="ae">
    <w:name w:val="Balloon Text"/>
    <w:basedOn w:val="a"/>
    <w:link w:val="Char5"/>
    <w:qFormat/>
    <w:rsid w:val="000B7FED"/>
    <w:rPr>
      <w:rFonts w:ascii="Tahoma" w:hAnsi="Tahoma" w:cs="Tahoma"/>
      <w:sz w:val="16"/>
      <w:szCs w:val="16"/>
    </w:rPr>
  </w:style>
  <w:style w:type="paragraph" w:styleId="af">
    <w:name w:val="annotation subject"/>
    <w:basedOn w:val="ac"/>
    <w:next w:val="ac"/>
    <w:link w:val="Char6"/>
    <w:qFormat/>
    <w:rsid w:val="000B7FED"/>
    <w:rPr>
      <w:b/>
      <w:bCs/>
    </w:rPr>
  </w:style>
  <w:style w:type="paragraph" w:styleId="af0">
    <w:name w:val="Document Map"/>
    <w:basedOn w:val="a"/>
    <w:link w:val="Char7"/>
    <w:qFormat/>
    <w:rsid w:val="005E2C44"/>
    <w:pPr>
      <w:shd w:val="clear" w:color="auto" w:fill="000080"/>
    </w:pPr>
    <w:rPr>
      <w:rFonts w:ascii="Tahoma" w:hAnsi="Tahoma" w:cs="Tahoma"/>
    </w:rPr>
  </w:style>
  <w:style w:type="paragraph" w:customStyle="1" w:styleId="CRSeparator">
    <w:name w:val="CR_Separator"/>
    <w:basedOn w:val="a"/>
    <w:link w:val="CRSeparatorChar"/>
    <w:qFormat/>
    <w:rsid w:val="00AB2193"/>
    <w:pPr>
      <w:jc w:val="center"/>
    </w:pPr>
    <w:rPr>
      <w:color w:val="0000FF"/>
      <w:sz w:val="36"/>
      <w:szCs w:val="36"/>
    </w:rPr>
  </w:style>
  <w:style w:type="character" w:customStyle="1" w:styleId="CRSeparatorChar">
    <w:name w:val="CR_Separator Char"/>
    <w:basedOn w:val="a0"/>
    <w:link w:val="CRSeparator"/>
    <w:qFormat/>
    <w:rsid w:val="00AB2193"/>
    <w:rPr>
      <w:rFonts w:ascii="Times New Roman" w:hAnsi="Times New Roman"/>
      <w:color w:val="0000FF"/>
      <w:sz w:val="36"/>
      <w:szCs w:val="36"/>
      <w:lang w:val="en-GB" w:eastAsia="en-US"/>
    </w:rPr>
  </w:style>
  <w:style w:type="character" w:customStyle="1" w:styleId="af1">
    <w:name w:val="文稿抬头"/>
    <w:qFormat/>
    <w:rsid w:val="00BB331C"/>
    <w:rPr>
      <w:rFonts w:eastAsia="MS Mincho"/>
      <w:b/>
      <w:bCs/>
      <w:sz w:val="24"/>
    </w:rPr>
  </w:style>
  <w:style w:type="character" w:customStyle="1" w:styleId="CRCoverPageChar">
    <w:name w:val="CR Cover Page Char"/>
    <w:link w:val="CRCoverPage"/>
    <w:qFormat/>
    <w:locked/>
    <w:rsid w:val="00BB331C"/>
    <w:rPr>
      <w:rFonts w:ascii="Arial" w:hAnsi="Arial"/>
      <w:lang w:val="en-GB" w:eastAsia="en-US"/>
    </w:rPr>
  </w:style>
  <w:style w:type="paragraph" w:styleId="af2">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水上"/>
    <w:basedOn w:val="a"/>
    <w:uiPriority w:val="99"/>
    <w:qFormat/>
    <w:rsid w:val="00C549B2"/>
    <w:pPr>
      <w:spacing w:after="0"/>
      <w:ind w:left="851"/>
    </w:pPr>
    <w:rPr>
      <w:rFonts w:eastAsia="MS Mincho"/>
      <w:lang w:val="it-IT" w:eastAsia="en-GB"/>
    </w:rPr>
  </w:style>
  <w:style w:type="paragraph" w:styleId="af3">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Char8"/>
    <w:uiPriority w:val="35"/>
    <w:qFormat/>
    <w:rsid w:val="00C549B2"/>
    <w:pPr>
      <w:spacing w:before="120" w:after="120"/>
    </w:pPr>
    <w:rPr>
      <w:rFonts w:eastAsia="MS Mincho"/>
      <w:b/>
    </w:rPr>
  </w:style>
  <w:style w:type="paragraph" w:styleId="34">
    <w:name w:val="Body Text 3"/>
    <w:basedOn w:val="a"/>
    <w:link w:val="3Char1"/>
    <w:uiPriority w:val="99"/>
    <w:qFormat/>
    <w:rsid w:val="00C549B2"/>
    <w:rPr>
      <w:rFonts w:eastAsia="MS Mincho"/>
      <w:b/>
      <w:i/>
    </w:rPr>
  </w:style>
  <w:style w:type="character" w:customStyle="1" w:styleId="3Char1">
    <w:name w:val="正文文本 3 Char"/>
    <w:basedOn w:val="a0"/>
    <w:link w:val="34"/>
    <w:uiPriority w:val="99"/>
    <w:qFormat/>
    <w:rsid w:val="00C549B2"/>
    <w:rPr>
      <w:rFonts w:ascii="Times New Roman" w:eastAsia="MS Mincho" w:hAnsi="Times New Roman"/>
      <w:b/>
      <w:i/>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qFormat/>
    <w:rsid w:val="00C549B2"/>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4"/>
    <w:qFormat/>
    <w:rsid w:val="00C549B2"/>
    <w:rPr>
      <w:rFonts w:ascii="Times New Roman" w:eastAsia="MS Mincho" w:hAnsi="Times New Roman"/>
      <w:sz w:val="24"/>
      <w:lang w:val="en-GB" w:eastAsia="en-US"/>
    </w:rPr>
  </w:style>
  <w:style w:type="paragraph" w:styleId="af5">
    <w:name w:val="Body Text Indent"/>
    <w:basedOn w:val="a"/>
    <w:link w:val="Chara"/>
    <w:uiPriority w:val="99"/>
    <w:qFormat/>
    <w:rsid w:val="00C549B2"/>
    <w:pPr>
      <w:spacing w:before="240" w:after="0"/>
      <w:ind w:left="360"/>
      <w:jc w:val="both"/>
    </w:pPr>
    <w:rPr>
      <w:rFonts w:eastAsia="MS Mincho"/>
      <w:i/>
      <w:sz w:val="22"/>
    </w:rPr>
  </w:style>
  <w:style w:type="character" w:customStyle="1" w:styleId="Chara">
    <w:name w:val="正文文本缩进 Char"/>
    <w:basedOn w:val="a0"/>
    <w:link w:val="af5"/>
    <w:uiPriority w:val="99"/>
    <w:qFormat/>
    <w:rsid w:val="00C549B2"/>
    <w:rPr>
      <w:rFonts w:ascii="Times New Roman" w:eastAsia="MS Mincho" w:hAnsi="Times New Roman"/>
      <w:i/>
      <w:sz w:val="22"/>
      <w:lang w:val="en-GB" w:eastAsia="en-US"/>
    </w:rPr>
  </w:style>
  <w:style w:type="paragraph" w:styleId="3">
    <w:name w:val="List Number 3"/>
    <w:basedOn w:val="a"/>
    <w:uiPriority w:val="99"/>
    <w:qFormat/>
    <w:rsid w:val="00C549B2"/>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6">
    <w:name w:val="Plain Text"/>
    <w:basedOn w:val="a"/>
    <w:link w:val="Charb"/>
    <w:uiPriority w:val="99"/>
    <w:qFormat/>
    <w:rsid w:val="00C549B2"/>
    <w:pPr>
      <w:spacing w:after="0"/>
    </w:pPr>
    <w:rPr>
      <w:rFonts w:ascii="Courier New" w:eastAsia="MS Mincho" w:hAnsi="Courier New"/>
    </w:rPr>
  </w:style>
  <w:style w:type="character" w:customStyle="1" w:styleId="Charb">
    <w:name w:val="纯文本 Char"/>
    <w:basedOn w:val="a0"/>
    <w:link w:val="af6"/>
    <w:uiPriority w:val="99"/>
    <w:qFormat/>
    <w:rsid w:val="00C549B2"/>
    <w:rPr>
      <w:rFonts w:ascii="Courier New" w:eastAsia="MS Mincho" w:hAnsi="Courier New"/>
      <w:lang w:val="en-GB" w:eastAsia="en-US"/>
    </w:rPr>
  </w:style>
  <w:style w:type="paragraph" w:styleId="4">
    <w:name w:val="List Number 4"/>
    <w:basedOn w:val="a"/>
    <w:uiPriority w:val="99"/>
    <w:qFormat/>
    <w:rsid w:val="00C549B2"/>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af7">
    <w:name w:val="Date"/>
    <w:basedOn w:val="a"/>
    <w:next w:val="a"/>
    <w:link w:val="Charc"/>
    <w:uiPriority w:val="99"/>
    <w:qFormat/>
    <w:rsid w:val="00C549B2"/>
    <w:pPr>
      <w:overflowPunct w:val="0"/>
      <w:autoSpaceDE w:val="0"/>
      <w:autoSpaceDN w:val="0"/>
      <w:adjustRightInd w:val="0"/>
      <w:textAlignment w:val="baseline"/>
    </w:pPr>
    <w:rPr>
      <w:rFonts w:eastAsia="Malgun Gothic"/>
    </w:rPr>
  </w:style>
  <w:style w:type="character" w:customStyle="1" w:styleId="Charc">
    <w:name w:val="日期 Char"/>
    <w:basedOn w:val="a0"/>
    <w:link w:val="af7"/>
    <w:uiPriority w:val="99"/>
    <w:qFormat/>
    <w:rsid w:val="00C549B2"/>
    <w:rPr>
      <w:rFonts w:ascii="Times New Roman" w:eastAsia="Malgun Gothic" w:hAnsi="Times New Roman"/>
      <w:lang w:val="en-GB" w:eastAsia="en-US"/>
    </w:rPr>
  </w:style>
  <w:style w:type="paragraph" w:styleId="25">
    <w:name w:val="Body Text Indent 2"/>
    <w:basedOn w:val="a"/>
    <w:link w:val="2Char2"/>
    <w:uiPriority w:val="99"/>
    <w:qFormat/>
    <w:rsid w:val="00C549B2"/>
    <w:pPr>
      <w:ind w:left="568" w:hanging="568"/>
    </w:pPr>
    <w:rPr>
      <w:rFonts w:eastAsia="MS Mincho"/>
    </w:rPr>
  </w:style>
  <w:style w:type="character" w:customStyle="1" w:styleId="2Char2">
    <w:name w:val="正文文本缩进 2 Char"/>
    <w:basedOn w:val="a0"/>
    <w:link w:val="25"/>
    <w:uiPriority w:val="99"/>
    <w:qFormat/>
    <w:rsid w:val="00C549B2"/>
    <w:rPr>
      <w:rFonts w:ascii="Times New Roman" w:eastAsia="MS Mincho" w:hAnsi="Times New Roman"/>
      <w:lang w:val="en-GB" w:eastAsia="en-US"/>
    </w:rPr>
  </w:style>
  <w:style w:type="paragraph" w:styleId="af8">
    <w:name w:val="endnote text"/>
    <w:basedOn w:val="a"/>
    <w:link w:val="Chard"/>
    <w:uiPriority w:val="99"/>
    <w:qFormat/>
    <w:rsid w:val="00C549B2"/>
    <w:pPr>
      <w:snapToGrid w:val="0"/>
    </w:pPr>
  </w:style>
  <w:style w:type="character" w:customStyle="1" w:styleId="Chard">
    <w:name w:val="尾注文本 Char"/>
    <w:basedOn w:val="a0"/>
    <w:link w:val="af8"/>
    <w:uiPriority w:val="99"/>
    <w:qFormat/>
    <w:rsid w:val="00C549B2"/>
    <w:rPr>
      <w:rFonts w:ascii="Times New Roman" w:hAnsi="Times New Roman"/>
      <w:lang w:val="en-GB" w:eastAsia="en-US"/>
    </w:rPr>
  </w:style>
  <w:style w:type="paragraph" w:styleId="af9">
    <w:name w:val="index heading"/>
    <w:basedOn w:val="a"/>
    <w:next w:val="a"/>
    <w:uiPriority w:val="99"/>
    <w:qFormat/>
    <w:rsid w:val="00C549B2"/>
    <w:pPr>
      <w:pBdr>
        <w:top w:val="single" w:sz="12" w:space="0" w:color="auto"/>
      </w:pBdr>
      <w:spacing w:before="360" w:after="240"/>
    </w:pPr>
    <w:rPr>
      <w:rFonts w:eastAsia="MS Mincho"/>
      <w:b/>
      <w:i/>
      <w:sz w:val="26"/>
    </w:rPr>
  </w:style>
  <w:style w:type="paragraph" w:styleId="afa">
    <w:name w:val="Subtitle"/>
    <w:basedOn w:val="a"/>
    <w:next w:val="a"/>
    <w:link w:val="Chare"/>
    <w:uiPriority w:val="11"/>
    <w:qFormat/>
    <w:rsid w:val="00C549B2"/>
    <w:pPr>
      <w:overflowPunct w:val="0"/>
      <w:autoSpaceDE w:val="0"/>
      <w:autoSpaceDN w:val="0"/>
      <w:adjustRightInd w:val="0"/>
      <w:spacing w:before="240" w:after="60" w:line="312" w:lineRule="auto"/>
      <w:jc w:val="center"/>
      <w:textAlignment w:val="baseline"/>
      <w:outlineLvl w:val="1"/>
    </w:pPr>
    <w:rPr>
      <w:rFonts w:cstheme="majorBidi"/>
      <w:b/>
      <w:bCs/>
      <w:color w:val="FF0000"/>
      <w:kern w:val="28"/>
      <w:sz w:val="32"/>
      <w:szCs w:val="32"/>
      <w:lang w:eastAsia="ko-KR"/>
    </w:rPr>
  </w:style>
  <w:style w:type="character" w:customStyle="1" w:styleId="Chare">
    <w:name w:val="副标题 Char"/>
    <w:basedOn w:val="a0"/>
    <w:link w:val="afa"/>
    <w:uiPriority w:val="11"/>
    <w:qFormat/>
    <w:rsid w:val="00C549B2"/>
    <w:rPr>
      <w:rFonts w:ascii="Times New Roman" w:hAnsi="Times New Roman" w:cstheme="majorBidi"/>
      <w:b/>
      <w:bCs/>
      <w:color w:val="FF0000"/>
      <w:kern w:val="28"/>
      <w:sz w:val="32"/>
      <w:szCs w:val="32"/>
      <w:lang w:val="en-GB" w:eastAsia="ko-KR"/>
    </w:rPr>
  </w:style>
  <w:style w:type="paragraph" w:styleId="53">
    <w:name w:val="List Number 5"/>
    <w:basedOn w:val="a"/>
    <w:uiPriority w:val="99"/>
    <w:qFormat/>
    <w:rsid w:val="00C549B2"/>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26">
    <w:name w:val="Body Text 2"/>
    <w:basedOn w:val="a"/>
    <w:link w:val="2Char3"/>
    <w:uiPriority w:val="99"/>
    <w:qFormat/>
    <w:rsid w:val="00C549B2"/>
    <w:pPr>
      <w:spacing w:after="0"/>
      <w:jc w:val="both"/>
    </w:pPr>
    <w:rPr>
      <w:rFonts w:eastAsia="MS Mincho"/>
      <w:sz w:val="24"/>
    </w:rPr>
  </w:style>
  <w:style w:type="character" w:customStyle="1" w:styleId="2Char3">
    <w:name w:val="正文文本 2 Char"/>
    <w:basedOn w:val="a0"/>
    <w:link w:val="26"/>
    <w:uiPriority w:val="99"/>
    <w:qFormat/>
    <w:rsid w:val="00C549B2"/>
    <w:rPr>
      <w:rFonts w:ascii="Times New Roman" w:eastAsia="MS Mincho" w:hAnsi="Times New Roman"/>
      <w:sz w:val="24"/>
      <w:lang w:val="en-GB" w:eastAsia="en-US"/>
    </w:rPr>
  </w:style>
  <w:style w:type="paragraph" w:styleId="afb">
    <w:name w:val="Normal (Web)"/>
    <w:basedOn w:val="a"/>
    <w:uiPriority w:val="99"/>
    <w:unhideWhenUsed/>
    <w:qFormat/>
    <w:rsid w:val="00C549B2"/>
    <w:pPr>
      <w:spacing w:before="100" w:beforeAutospacing="1" w:after="100" w:afterAutospacing="1"/>
    </w:pPr>
    <w:rPr>
      <w:sz w:val="24"/>
      <w:szCs w:val="24"/>
      <w:lang w:val="en-US"/>
    </w:rPr>
  </w:style>
  <w:style w:type="paragraph" w:styleId="afc">
    <w:name w:val="Title"/>
    <w:aliases w:val="Section Header"/>
    <w:basedOn w:val="a"/>
    <w:next w:val="a"/>
    <w:link w:val="Charf"/>
    <w:uiPriority w:val="99"/>
    <w:qFormat/>
    <w:rsid w:val="00C549B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aliases w:val="Section Header Char"/>
    <w:basedOn w:val="a0"/>
    <w:link w:val="afc"/>
    <w:uiPriority w:val="99"/>
    <w:qFormat/>
    <w:rsid w:val="00C549B2"/>
    <w:rPr>
      <w:rFonts w:ascii="Courier New" w:eastAsia="Malgun Gothic" w:hAnsi="Courier New"/>
      <w:lang w:val="nb-NO" w:eastAsia="en-US"/>
    </w:rPr>
  </w:style>
  <w:style w:type="table" w:styleId="afd">
    <w:name w:val="Table Grid"/>
    <w:aliases w:val="SGS Table Basic 1,TableGrid"/>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aliases w:val="Level 2"/>
    <w:qFormat/>
    <w:rsid w:val="00C549B2"/>
    <w:rPr>
      <w:b/>
      <w:bCs/>
    </w:rPr>
  </w:style>
  <w:style w:type="character" w:styleId="aff">
    <w:name w:val="endnote reference"/>
    <w:qFormat/>
    <w:rsid w:val="00C549B2"/>
    <w:rPr>
      <w:vertAlign w:val="superscript"/>
    </w:rPr>
  </w:style>
  <w:style w:type="character" w:styleId="aff0">
    <w:name w:val="page number"/>
    <w:basedOn w:val="a0"/>
    <w:qFormat/>
    <w:rsid w:val="00C549B2"/>
  </w:style>
  <w:style w:type="character" w:styleId="aff1">
    <w:name w:val="Emphasis"/>
    <w:qFormat/>
    <w:rsid w:val="00C549B2"/>
    <w:rPr>
      <w:rFonts w:ascii="Times New Roman" w:hAnsi="Times New Roman" w:cs="Times New Roman" w:hint="default"/>
      <w:i/>
      <w:iCs/>
    </w:rPr>
  </w:style>
  <w:style w:type="character" w:styleId="HTML">
    <w:name w:val="HTML Acronym"/>
    <w:uiPriority w:val="99"/>
    <w:unhideWhenUsed/>
    <w:qFormat/>
    <w:rsid w:val="00C549B2"/>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sid w:val="00C549B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sid w:val="00C549B2"/>
    <w:rPr>
      <w:rFonts w:ascii="Arial" w:hAnsi="Arial"/>
      <w:sz w:val="3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0"/>
    <w:qFormat/>
    <w:rsid w:val="00C549B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sid w:val="00C549B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sid w:val="00C549B2"/>
    <w:rPr>
      <w:rFonts w:ascii="Arial" w:hAnsi="Arial"/>
      <w:sz w:val="22"/>
      <w:lang w:val="en-GB" w:eastAsia="en-US"/>
    </w:rPr>
  </w:style>
  <w:style w:type="character" w:customStyle="1" w:styleId="6Char">
    <w:name w:val="标题 6 Char"/>
    <w:aliases w:val="T1 Char4,Header 6 Char"/>
    <w:basedOn w:val="a0"/>
    <w:link w:val="6"/>
    <w:qFormat/>
    <w:rsid w:val="00C549B2"/>
    <w:rPr>
      <w:rFonts w:ascii="Arial" w:hAnsi="Arial"/>
      <w:lang w:val="en-GB" w:eastAsia="en-US"/>
    </w:rPr>
  </w:style>
  <w:style w:type="character" w:customStyle="1" w:styleId="7Char">
    <w:name w:val="标题 7 Char"/>
    <w:aliases w:val="L7 Char,Header 7 Char"/>
    <w:basedOn w:val="a0"/>
    <w:link w:val="7"/>
    <w:qFormat/>
    <w:rsid w:val="00C549B2"/>
    <w:rPr>
      <w:rFonts w:ascii="Arial" w:hAnsi="Arial"/>
      <w:lang w:val="en-GB" w:eastAsia="en-US"/>
    </w:rPr>
  </w:style>
  <w:style w:type="character" w:customStyle="1" w:styleId="8Char">
    <w:name w:val="标题 8 Char"/>
    <w:aliases w:val="Table Heading Char"/>
    <w:basedOn w:val="a0"/>
    <w:link w:val="8"/>
    <w:qFormat/>
    <w:rsid w:val="00C549B2"/>
    <w:rPr>
      <w:rFonts w:ascii="Arial" w:hAnsi="Arial"/>
      <w:sz w:val="36"/>
      <w:lang w:val="en-GB" w:eastAsia="en-US"/>
    </w:rPr>
  </w:style>
  <w:style w:type="character" w:customStyle="1" w:styleId="9Char">
    <w:name w:val="标题 9 Char"/>
    <w:aliases w:val="Figure Heading Char,FH Char"/>
    <w:basedOn w:val="a0"/>
    <w:link w:val="9"/>
    <w:qFormat/>
    <w:rsid w:val="00C549B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qFormat/>
    <w:rsid w:val="00C549B2"/>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qFormat/>
    <w:rsid w:val="00C549B2"/>
    <w:rPr>
      <w:rFonts w:ascii="Times New Roman" w:hAnsi="Times New Roman"/>
      <w:sz w:val="16"/>
      <w:lang w:val="en-GB" w:eastAsia="en-US"/>
    </w:rPr>
  </w:style>
  <w:style w:type="character" w:customStyle="1" w:styleId="Char3">
    <w:name w:val="页脚 Char"/>
    <w:aliases w:val="footer odd Char,footer Char,fo Char,pie de página Char"/>
    <w:basedOn w:val="a0"/>
    <w:link w:val="a9"/>
    <w:qFormat/>
    <w:rsid w:val="00C549B2"/>
    <w:rPr>
      <w:rFonts w:ascii="Arial" w:hAnsi="Arial"/>
      <w:b/>
      <w:i/>
      <w:noProof/>
      <w:sz w:val="18"/>
      <w:lang w:val="en-GB" w:eastAsia="en-US"/>
    </w:rPr>
  </w:style>
  <w:style w:type="character" w:customStyle="1" w:styleId="Char4">
    <w:name w:val="批注文字 Char"/>
    <w:basedOn w:val="a0"/>
    <w:link w:val="ac"/>
    <w:qFormat/>
    <w:rsid w:val="00C549B2"/>
    <w:rPr>
      <w:rFonts w:ascii="Times New Roman" w:hAnsi="Times New Roman"/>
      <w:lang w:val="en-GB" w:eastAsia="en-US"/>
    </w:rPr>
  </w:style>
  <w:style w:type="character" w:customStyle="1" w:styleId="Char5">
    <w:name w:val="批注框文本 Char"/>
    <w:basedOn w:val="a0"/>
    <w:link w:val="ae"/>
    <w:qFormat/>
    <w:rsid w:val="00C549B2"/>
    <w:rPr>
      <w:rFonts w:ascii="Tahoma" w:hAnsi="Tahoma" w:cs="Tahoma"/>
      <w:sz w:val="16"/>
      <w:szCs w:val="16"/>
      <w:lang w:val="en-GB" w:eastAsia="en-US"/>
    </w:rPr>
  </w:style>
  <w:style w:type="character" w:customStyle="1" w:styleId="Char6">
    <w:name w:val="批注主题 Char"/>
    <w:basedOn w:val="Char4"/>
    <w:link w:val="af"/>
    <w:qFormat/>
    <w:rsid w:val="00C549B2"/>
    <w:rPr>
      <w:rFonts w:ascii="Times New Roman" w:hAnsi="Times New Roman"/>
      <w:b/>
      <w:bCs/>
      <w:lang w:val="en-GB" w:eastAsia="en-US"/>
    </w:rPr>
  </w:style>
  <w:style w:type="character" w:customStyle="1" w:styleId="Char7">
    <w:name w:val="文档结构图 Char"/>
    <w:basedOn w:val="a0"/>
    <w:link w:val="af0"/>
    <w:qFormat/>
    <w:rsid w:val="00C549B2"/>
    <w:rPr>
      <w:rFonts w:ascii="Tahoma" w:hAnsi="Tahoma" w:cs="Tahoma"/>
      <w:shd w:val="clear" w:color="auto" w:fill="000080"/>
      <w:lang w:val="en-GB" w:eastAsia="en-US"/>
    </w:rPr>
  </w:style>
  <w:style w:type="character" w:customStyle="1" w:styleId="B1Char">
    <w:name w:val="B1 Char"/>
    <w:link w:val="B10"/>
    <w:qFormat/>
    <w:rsid w:val="00C549B2"/>
    <w:rPr>
      <w:rFonts w:ascii="Times New Roman" w:hAnsi="Times New Roman"/>
      <w:lang w:val="en-GB" w:eastAsia="en-US"/>
    </w:rPr>
  </w:style>
  <w:style w:type="character" w:customStyle="1" w:styleId="TACChar">
    <w:name w:val="TAC Char"/>
    <w:link w:val="TAC"/>
    <w:qFormat/>
    <w:rsid w:val="00C549B2"/>
    <w:rPr>
      <w:rFonts w:ascii="Arial" w:hAnsi="Arial"/>
      <w:sz w:val="18"/>
      <w:lang w:val="en-GB" w:eastAsia="en-US"/>
    </w:rPr>
  </w:style>
  <w:style w:type="character" w:customStyle="1" w:styleId="THChar">
    <w:name w:val="TH Char"/>
    <w:link w:val="TH"/>
    <w:qFormat/>
    <w:rsid w:val="00C549B2"/>
    <w:rPr>
      <w:rFonts w:ascii="Arial" w:hAnsi="Arial"/>
      <w:b/>
      <w:lang w:val="en-GB" w:eastAsia="en-US"/>
    </w:rPr>
  </w:style>
  <w:style w:type="character" w:customStyle="1" w:styleId="TAHCar">
    <w:name w:val="TAH Car"/>
    <w:link w:val="TAH"/>
    <w:qFormat/>
    <w:rsid w:val="00C549B2"/>
    <w:rPr>
      <w:rFonts w:ascii="Arial" w:hAnsi="Arial"/>
      <w:b/>
      <w:sz w:val="18"/>
      <w:lang w:val="en-GB" w:eastAsia="en-US"/>
    </w:rPr>
  </w:style>
  <w:style w:type="character" w:customStyle="1" w:styleId="TANChar">
    <w:name w:val="TAN Char"/>
    <w:link w:val="TAN"/>
    <w:qFormat/>
    <w:rsid w:val="00C549B2"/>
    <w:rPr>
      <w:rFonts w:ascii="Arial" w:hAnsi="Arial"/>
      <w:sz w:val="18"/>
      <w:lang w:val="en-GB" w:eastAsia="en-US"/>
    </w:rPr>
  </w:style>
  <w:style w:type="character" w:customStyle="1" w:styleId="TFChar">
    <w:name w:val="TF Char"/>
    <w:link w:val="TF"/>
    <w:qFormat/>
    <w:rsid w:val="00C549B2"/>
    <w:rPr>
      <w:rFonts w:ascii="Arial" w:hAnsi="Arial"/>
      <w:b/>
      <w:lang w:val="en-GB" w:eastAsia="en-US"/>
    </w:rPr>
  </w:style>
  <w:style w:type="paragraph" w:styleId="aff2">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R4_bullets,列"/>
    <w:basedOn w:val="a"/>
    <w:link w:val="Charf0"/>
    <w:uiPriority w:val="34"/>
    <w:qFormat/>
    <w:rsid w:val="00C549B2"/>
    <w:pPr>
      <w:ind w:firstLineChars="200" w:firstLine="420"/>
    </w:pPr>
    <w:rPr>
      <w:rFonts w:eastAsiaTheme="minorEastAsia"/>
    </w:rPr>
  </w:style>
  <w:style w:type="character" w:customStyle="1" w:styleId="TALCar">
    <w:name w:val="TAL Car"/>
    <w:link w:val="TAL"/>
    <w:qFormat/>
    <w:rsid w:val="00C549B2"/>
    <w:rPr>
      <w:rFonts w:ascii="Arial" w:hAnsi="Arial"/>
      <w:sz w:val="18"/>
      <w:lang w:val="en-GB" w:eastAsia="en-US"/>
    </w:rPr>
  </w:style>
  <w:style w:type="character" w:customStyle="1" w:styleId="H6Char">
    <w:name w:val="H6 Char"/>
    <w:link w:val="H6"/>
    <w:qFormat/>
    <w:rsid w:val="00C549B2"/>
    <w:rPr>
      <w:rFonts w:ascii="Arial" w:hAnsi="Arial"/>
      <w:lang w:val="en-GB" w:eastAsia="en-US"/>
    </w:rPr>
  </w:style>
  <w:style w:type="character" w:customStyle="1" w:styleId="B2Char">
    <w:name w:val="B2 Char"/>
    <w:link w:val="B20"/>
    <w:qFormat/>
    <w:rsid w:val="00C549B2"/>
    <w:rPr>
      <w:rFonts w:ascii="Times New Roman" w:hAnsi="Times New Roman"/>
      <w:lang w:val="en-GB" w:eastAsia="en-US"/>
    </w:rPr>
  </w:style>
  <w:style w:type="character" w:customStyle="1" w:styleId="NOChar">
    <w:name w:val="NO Char"/>
    <w:link w:val="NO"/>
    <w:qFormat/>
    <w:rsid w:val="00C549B2"/>
    <w:rPr>
      <w:rFonts w:ascii="Times New Roman" w:hAnsi="Times New Roman"/>
      <w:lang w:val="en-GB" w:eastAsia="en-US"/>
    </w:rPr>
  </w:style>
  <w:style w:type="character" w:customStyle="1" w:styleId="Heading3Char">
    <w:name w:val="Heading 3 Char"/>
    <w:basedOn w:val="a0"/>
    <w:qFormat/>
    <w:rsid w:val="00C549B2"/>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sid w:val="00C549B2"/>
    <w:rPr>
      <w:rFonts w:ascii="Times New Roman" w:hAnsi="Times New Roman"/>
      <w:lang w:val="en-GB" w:eastAsia="en-US"/>
    </w:rPr>
  </w:style>
  <w:style w:type="character" w:customStyle="1" w:styleId="B4Char">
    <w:name w:val="B4 Char"/>
    <w:link w:val="B4"/>
    <w:qFormat/>
    <w:rsid w:val="00C549B2"/>
    <w:rPr>
      <w:rFonts w:ascii="Times New Roman" w:hAnsi="Times New Roman"/>
      <w:lang w:val="en-GB" w:eastAsia="en-US"/>
    </w:rPr>
  </w:style>
  <w:style w:type="paragraph" w:customStyle="1" w:styleId="TAJ">
    <w:name w:val="TAJ"/>
    <w:basedOn w:val="TH"/>
    <w:uiPriority w:val="99"/>
    <w:qFormat/>
    <w:rsid w:val="00C549B2"/>
  </w:style>
  <w:style w:type="paragraph" w:customStyle="1" w:styleId="Guidance">
    <w:name w:val="Guidance"/>
    <w:basedOn w:val="a"/>
    <w:uiPriority w:val="99"/>
    <w:qFormat/>
    <w:rsid w:val="00C549B2"/>
    <w:rPr>
      <w:i/>
      <w:color w:val="0000FF"/>
    </w:rPr>
  </w:style>
  <w:style w:type="character" w:customStyle="1" w:styleId="Char1">
    <w:name w:val="列表 Char"/>
    <w:link w:val="a8"/>
    <w:qFormat/>
    <w:rsid w:val="00C549B2"/>
    <w:rPr>
      <w:rFonts w:ascii="Times New Roman" w:hAnsi="Times New Roman"/>
      <w:lang w:val="en-GB" w:eastAsia="en-US"/>
    </w:rPr>
  </w:style>
  <w:style w:type="character" w:customStyle="1" w:styleId="Char2">
    <w:name w:val="列表项目符号 Char"/>
    <w:aliases w:val="UL Char"/>
    <w:link w:val="a7"/>
    <w:qFormat/>
    <w:rsid w:val="00C549B2"/>
    <w:rPr>
      <w:rFonts w:ascii="Times New Roman" w:hAnsi="Times New Roman"/>
      <w:lang w:val="en-GB" w:eastAsia="en-US"/>
    </w:rPr>
  </w:style>
  <w:style w:type="character" w:customStyle="1" w:styleId="2Char0">
    <w:name w:val="列表项目符号 2 Char"/>
    <w:aliases w:val="lb2 Char"/>
    <w:link w:val="23"/>
    <w:qFormat/>
    <w:rsid w:val="00C549B2"/>
    <w:rPr>
      <w:rFonts w:ascii="Times New Roman" w:hAnsi="Times New Roman"/>
      <w:lang w:val="en-GB" w:eastAsia="en-US"/>
    </w:rPr>
  </w:style>
  <w:style w:type="character" w:customStyle="1" w:styleId="3Char0">
    <w:name w:val="列表项目符号 3 Char"/>
    <w:link w:val="32"/>
    <w:qFormat/>
    <w:rsid w:val="00C549B2"/>
    <w:rPr>
      <w:rFonts w:ascii="Times New Roman" w:hAnsi="Times New Roman"/>
      <w:lang w:val="en-GB" w:eastAsia="en-US"/>
    </w:rPr>
  </w:style>
  <w:style w:type="character" w:customStyle="1" w:styleId="2Char1">
    <w:name w:val="列表 2 Char"/>
    <w:link w:val="24"/>
    <w:qFormat/>
    <w:rsid w:val="00C549B2"/>
    <w:rPr>
      <w:rFonts w:ascii="Times New Roman" w:hAnsi="Times New Roman"/>
      <w:lang w:val="en-GB" w:eastAsia="en-US"/>
    </w:rPr>
  </w:style>
  <w:style w:type="paragraph" w:customStyle="1" w:styleId="TabList">
    <w:name w:val="TabList"/>
    <w:basedOn w:val="a"/>
    <w:uiPriority w:val="99"/>
    <w:qFormat/>
    <w:rsid w:val="00C549B2"/>
    <w:pPr>
      <w:tabs>
        <w:tab w:val="left" w:pos="1134"/>
      </w:tabs>
      <w:spacing w:after="0"/>
    </w:pPr>
    <w:rPr>
      <w:rFonts w:eastAsia="MS Mincho"/>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3"/>
    <w:uiPriority w:val="35"/>
    <w:qFormat/>
    <w:locked/>
    <w:rsid w:val="00C549B2"/>
    <w:rPr>
      <w:rFonts w:ascii="Times New Roman" w:eastAsia="MS Mincho" w:hAnsi="Times New Roman"/>
      <w:b/>
      <w:lang w:val="en-GB" w:eastAsia="en-US"/>
    </w:rPr>
  </w:style>
  <w:style w:type="paragraph" w:customStyle="1" w:styleId="tabletext">
    <w:name w:val="table text"/>
    <w:basedOn w:val="a"/>
    <w:next w:val="table"/>
    <w:uiPriority w:val="99"/>
    <w:qFormat/>
    <w:rsid w:val="00C549B2"/>
    <w:pPr>
      <w:spacing w:after="0"/>
    </w:pPr>
    <w:rPr>
      <w:rFonts w:eastAsia="MS Mincho"/>
      <w:i/>
    </w:rPr>
  </w:style>
  <w:style w:type="paragraph" w:customStyle="1" w:styleId="table">
    <w:name w:val="table"/>
    <w:basedOn w:val="a"/>
    <w:next w:val="a"/>
    <w:uiPriority w:val="99"/>
    <w:qFormat/>
    <w:rsid w:val="00C549B2"/>
    <w:pPr>
      <w:spacing w:after="0"/>
      <w:jc w:val="center"/>
    </w:pPr>
    <w:rPr>
      <w:rFonts w:eastAsia="MS Mincho"/>
      <w:lang w:val="en-US"/>
    </w:rPr>
  </w:style>
  <w:style w:type="paragraph" w:customStyle="1" w:styleId="HE">
    <w:name w:val="HE"/>
    <w:basedOn w:val="a"/>
    <w:uiPriority w:val="99"/>
    <w:qFormat/>
    <w:rsid w:val="00C549B2"/>
    <w:pPr>
      <w:spacing w:after="0"/>
    </w:pPr>
    <w:rPr>
      <w:rFonts w:eastAsia="MS Mincho"/>
      <w:b/>
    </w:rPr>
  </w:style>
  <w:style w:type="paragraph" w:customStyle="1" w:styleId="text">
    <w:name w:val="text"/>
    <w:basedOn w:val="a"/>
    <w:uiPriority w:val="99"/>
    <w:qFormat/>
    <w:rsid w:val="00C549B2"/>
    <w:pPr>
      <w:widowControl w:val="0"/>
      <w:spacing w:after="240"/>
      <w:jc w:val="both"/>
    </w:pPr>
    <w:rPr>
      <w:rFonts w:eastAsia="MS Mincho"/>
      <w:sz w:val="24"/>
      <w:lang w:val="en-AU"/>
    </w:rPr>
  </w:style>
  <w:style w:type="paragraph" w:customStyle="1" w:styleId="Reference">
    <w:name w:val="Reference"/>
    <w:basedOn w:val="EX"/>
    <w:uiPriority w:val="99"/>
    <w:qFormat/>
    <w:rsid w:val="00C549B2"/>
    <w:pPr>
      <w:tabs>
        <w:tab w:val="left" w:pos="567"/>
      </w:tabs>
      <w:ind w:left="567" w:hanging="567"/>
    </w:pPr>
    <w:rPr>
      <w:rFonts w:eastAsia="MS Mincho"/>
    </w:rPr>
  </w:style>
  <w:style w:type="paragraph" w:customStyle="1" w:styleId="berschrift1H1">
    <w:name w:val="Überschrift 1.H1"/>
    <w:basedOn w:val="a"/>
    <w:next w:val="a"/>
    <w:uiPriority w:val="99"/>
    <w:qFormat/>
    <w:rsid w:val="00C549B2"/>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C549B2"/>
    <w:rPr>
      <w:rFonts w:ascii="Arial" w:eastAsia="MS Mincho" w:hAnsi="Arial"/>
      <w:lang w:val="en-GB" w:eastAsia="en-US"/>
    </w:rPr>
  </w:style>
  <w:style w:type="paragraph" w:customStyle="1" w:styleId="textintend1">
    <w:name w:val="text intend 1"/>
    <w:basedOn w:val="text"/>
    <w:uiPriority w:val="99"/>
    <w:qFormat/>
    <w:rsid w:val="00C549B2"/>
    <w:pPr>
      <w:widowControl/>
      <w:tabs>
        <w:tab w:val="left" w:pos="992"/>
      </w:tabs>
      <w:spacing w:after="120"/>
      <w:ind w:left="992" w:hanging="425"/>
    </w:pPr>
    <w:rPr>
      <w:lang w:val="en-US"/>
    </w:rPr>
  </w:style>
  <w:style w:type="paragraph" w:customStyle="1" w:styleId="textintend2">
    <w:name w:val="text intend 2"/>
    <w:basedOn w:val="text"/>
    <w:uiPriority w:val="99"/>
    <w:qFormat/>
    <w:rsid w:val="00C549B2"/>
    <w:pPr>
      <w:widowControl/>
      <w:tabs>
        <w:tab w:val="left" w:pos="1418"/>
      </w:tabs>
      <w:spacing w:after="120"/>
      <w:ind w:left="1418" w:hanging="426"/>
    </w:pPr>
    <w:rPr>
      <w:lang w:val="en-US"/>
    </w:rPr>
  </w:style>
  <w:style w:type="paragraph" w:customStyle="1" w:styleId="textintend3">
    <w:name w:val="text intend 3"/>
    <w:basedOn w:val="text"/>
    <w:uiPriority w:val="99"/>
    <w:qFormat/>
    <w:rsid w:val="00C549B2"/>
    <w:pPr>
      <w:widowControl/>
      <w:tabs>
        <w:tab w:val="left" w:pos="1843"/>
      </w:tabs>
      <w:spacing w:after="120"/>
      <w:ind w:left="1843" w:hanging="425"/>
    </w:pPr>
    <w:rPr>
      <w:lang w:val="en-US"/>
    </w:rPr>
  </w:style>
  <w:style w:type="paragraph" w:customStyle="1" w:styleId="normalpuce">
    <w:name w:val="normal puce"/>
    <w:basedOn w:val="a"/>
    <w:uiPriority w:val="99"/>
    <w:qFormat/>
    <w:rsid w:val="00C549B2"/>
    <w:pPr>
      <w:widowControl w:val="0"/>
      <w:tabs>
        <w:tab w:val="left" w:pos="360"/>
      </w:tabs>
      <w:spacing w:before="60" w:after="60"/>
      <w:ind w:left="360" w:hanging="360"/>
      <w:jc w:val="both"/>
    </w:pPr>
    <w:rPr>
      <w:rFonts w:eastAsia="MS Mincho"/>
    </w:rPr>
  </w:style>
  <w:style w:type="paragraph" w:customStyle="1" w:styleId="para">
    <w:name w:val="para"/>
    <w:basedOn w:val="a"/>
    <w:uiPriority w:val="99"/>
    <w:qFormat/>
    <w:rsid w:val="00C549B2"/>
    <w:pPr>
      <w:spacing w:after="240"/>
      <w:jc w:val="both"/>
    </w:pPr>
    <w:rPr>
      <w:rFonts w:ascii="Helvetica" w:eastAsia="MS Mincho" w:hAnsi="Helvetica"/>
    </w:rPr>
  </w:style>
  <w:style w:type="character" w:customStyle="1" w:styleId="MTEquationSection">
    <w:name w:val="MTEquationSection"/>
    <w:qFormat/>
    <w:rsid w:val="00C549B2"/>
    <w:rPr>
      <w:color w:val="FF0000"/>
      <w:lang w:eastAsia="en-US"/>
    </w:rPr>
  </w:style>
  <w:style w:type="paragraph" w:customStyle="1" w:styleId="MTDisplayEquation">
    <w:name w:val="MTDisplayEquation"/>
    <w:basedOn w:val="a"/>
    <w:uiPriority w:val="99"/>
    <w:qFormat/>
    <w:rsid w:val="00C549B2"/>
    <w:pPr>
      <w:tabs>
        <w:tab w:val="center" w:pos="4820"/>
        <w:tab w:val="right" w:pos="9640"/>
      </w:tabs>
    </w:pPr>
    <w:rPr>
      <w:rFonts w:eastAsia="MS Mincho"/>
    </w:rPr>
  </w:style>
  <w:style w:type="paragraph" w:customStyle="1" w:styleId="List1">
    <w:name w:val="List1"/>
    <w:basedOn w:val="a"/>
    <w:uiPriority w:val="99"/>
    <w:qFormat/>
    <w:rsid w:val="00C549B2"/>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uiPriority w:val="99"/>
    <w:qFormat/>
    <w:rsid w:val="00C549B2"/>
    <w:pPr>
      <w:spacing w:before="120" w:after="0"/>
      <w:jc w:val="both"/>
    </w:pPr>
    <w:rPr>
      <w:rFonts w:eastAsia="MS Mincho"/>
      <w:lang w:val="en-US"/>
    </w:rPr>
  </w:style>
  <w:style w:type="paragraph" w:customStyle="1" w:styleId="centered">
    <w:name w:val="centered"/>
    <w:basedOn w:val="a"/>
    <w:uiPriority w:val="99"/>
    <w:qFormat/>
    <w:rsid w:val="00C549B2"/>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C549B2"/>
    <w:rPr>
      <w:rFonts w:ascii="Bookman" w:hAnsi="Bookman"/>
      <w:position w:val="6"/>
      <w:sz w:val="18"/>
    </w:rPr>
  </w:style>
  <w:style w:type="paragraph" w:customStyle="1" w:styleId="References">
    <w:name w:val="References"/>
    <w:basedOn w:val="a"/>
    <w:uiPriority w:val="99"/>
    <w:qFormat/>
    <w:rsid w:val="00C549B2"/>
    <w:pPr>
      <w:numPr>
        <w:numId w:val="3"/>
      </w:numPr>
      <w:spacing w:after="80"/>
    </w:pPr>
    <w:rPr>
      <w:rFonts w:eastAsia="MS Mincho"/>
      <w:sz w:val="18"/>
      <w:lang w:val="en-US"/>
    </w:rPr>
  </w:style>
  <w:style w:type="paragraph" w:customStyle="1" w:styleId="ZchnZchn">
    <w:name w:val="Zchn Zchn"/>
    <w:uiPriority w:val="99"/>
    <w:semiHidden/>
    <w:qFormat/>
    <w:rsid w:val="00C549B2"/>
    <w:pPr>
      <w:keepNext/>
      <w:numPr>
        <w:numId w:val="4"/>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qFormat/>
    <w:rsid w:val="00C549B2"/>
    <w:rPr>
      <w:rFonts w:eastAsia="MS Mincho"/>
      <w:lang w:val="en-GB" w:eastAsia="en-US" w:bidi="ar-SA"/>
    </w:rPr>
  </w:style>
  <w:style w:type="character" w:customStyle="1" w:styleId="B1Char1">
    <w:name w:val="B1 Char1"/>
    <w:qFormat/>
    <w:rsid w:val="00C549B2"/>
    <w:rPr>
      <w:rFonts w:eastAsia="MS Mincho"/>
      <w:lang w:val="en-GB" w:eastAsia="en-US" w:bidi="ar-SA"/>
    </w:rPr>
  </w:style>
  <w:style w:type="paragraph" w:customStyle="1" w:styleId="TableText0">
    <w:name w:val="TableText"/>
    <w:basedOn w:val="af5"/>
    <w:uiPriority w:val="99"/>
    <w:qFormat/>
    <w:rsid w:val="00C549B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C549B2"/>
  </w:style>
  <w:style w:type="paragraph" w:customStyle="1" w:styleId="B1">
    <w:name w:val="B1+"/>
    <w:basedOn w:val="B10"/>
    <w:uiPriority w:val="99"/>
    <w:qFormat/>
    <w:rsid w:val="00C549B2"/>
    <w:pPr>
      <w:numPr>
        <w:numId w:val="5"/>
      </w:numPr>
      <w:overflowPunct w:val="0"/>
      <w:autoSpaceDE w:val="0"/>
      <w:autoSpaceDN w:val="0"/>
      <w:adjustRightInd w:val="0"/>
      <w:textAlignment w:val="baseline"/>
    </w:pPr>
    <w:rPr>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2"/>
    <w:uiPriority w:val="34"/>
    <w:qFormat/>
    <w:rsid w:val="00C549B2"/>
    <w:rPr>
      <w:rFonts w:ascii="Times New Roman" w:eastAsiaTheme="minorEastAsia" w:hAnsi="Times New Roman"/>
      <w:lang w:val="en-GB" w:eastAsia="en-US"/>
    </w:rPr>
  </w:style>
  <w:style w:type="paragraph" w:customStyle="1" w:styleId="CharCharCharChar1">
    <w:name w:val="Char Char Char Char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4"/>
    <w:uiPriority w:val="99"/>
    <w:qFormat/>
    <w:rsid w:val="00C549B2"/>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C549B2"/>
    <w:rPr>
      <w:rFonts w:eastAsia="宋体"/>
      <w:i/>
      <w:color w:val="0000FF"/>
      <w:lang w:val="en-GB" w:eastAsia="en-US"/>
    </w:rPr>
  </w:style>
  <w:style w:type="paragraph" w:customStyle="1" w:styleId="Bulletedo1">
    <w:name w:val="Bulleted o 1"/>
    <w:basedOn w:val="a"/>
    <w:uiPriority w:val="99"/>
    <w:qFormat/>
    <w:rsid w:val="00C549B2"/>
    <w:pPr>
      <w:numPr>
        <w:numId w:val="6"/>
      </w:numPr>
      <w:overflowPunct w:val="0"/>
      <w:autoSpaceDE w:val="0"/>
      <w:autoSpaceDN w:val="0"/>
      <w:adjustRightInd w:val="0"/>
      <w:spacing w:before="120" w:after="120"/>
      <w:textAlignment w:val="baseline"/>
    </w:pPr>
  </w:style>
  <w:style w:type="paragraph" w:customStyle="1" w:styleId="TOC1">
    <w:name w:val="TOC 标题1"/>
    <w:basedOn w:val="1"/>
    <w:next w:val="a"/>
    <w:uiPriority w:val="39"/>
    <w:unhideWhenUsed/>
    <w:qFormat/>
    <w:rsid w:val="00C549B2"/>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qFormat/>
    <w:rsid w:val="00C549B2"/>
    <w:rPr>
      <w:rFonts w:ascii="Arial" w:hAnsi="Arial"/>
      <w:sz w:val="18"/>
      <w:lang w:val="en-GB"/>
    </w:rPr>
  </w:style>
  <w:style w:type="paragraph" w:customStyle="1" w:styleId="12">
    <w:name w:val="修订1"/>
    <w:hidden/>
    <w:qFormat/>
    <w:rsid w:val="00C549B2"/>
    <w:rPr>
      <w:rFonts w:ascii="Times New Roman" w:hAnsi="Times New Roman"/>
      <w:lang w:val="en-GB" w:eastAsia="en-US"/>
    </w:rPr>
  </w:style>
  <w:style w:type="character" w:customStyle="1" w:styleId="EQChar">
    <w:name w:val="EQ Char"/>
    <w:link w:val="EQ"/>
    <w:qFormat/>
    <w:locked/>
    <w:rsid w:val="00C549B2"/>
    <w:rPr>
      <w:rFonts w:ascii="Times New Roman" w:hAnsi="Times New Roman"/>
      <w:noProof/>
      <w:lang w:val="en-GB" w:eastAsia="en-US"/>
    </w:rPr>
  </w:style>
  <w:style w:type="character" w:customStyle="1" w:styleId="TAL0">
    <w:name w:val="TAL (文字)"/>
    <w:qFormat/>
    <w:rsid w:val="00C549B2"/>
    <w:rPr>
      <w:rFonts w:ascii="Arial" w:hAnsi="Arial"/>
      <w:sz w:val="18"/>
      <w:lang w:val="en-GB" w:eastAsia="ko-KR" w:bidi="ar-SA"/>
    </w:rPr>
  </w:style>
  <w:style w:type="character" w:customStyle="1" w:styleId="CharChar3">
    <w:name w:val="Char Char3"/>
    <w:qFormat/>
    <w:rsid w:val="00C549B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C549B2"/>
    <w:rPr>
      <w:lang w:val="en-GB" w:eastAsia="en-US" w:bidi="ar-SA"/>
    </w:rPr>
  </w:style>
  <w:style w:type="character" w:customStyle="1" w:styleId="msoins00">
    <w:name w:val="msoins0"/>
    <w:qFormat/>
    <w:rsid w:val="00C549B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549B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549B2"/>
    <w:rPr>
      <w:rFonts w:ascii="Arial" w:hAnsi="Arial"/>
      <w:sz w:val="24"/>
      <w:lang w:val="en-GB" w:eastAsia="en-US" w:bidi="ar-SA"/>
    </w:rPr>
  </w:style>
  <w:style w:type="paragraph" w:customStyle="1" w:styleId="no0">
    <w:name w:val="no"/>
    <w:basedOn w:val="a"/>
    <w:uiPriority w:val="99"/>
    <w:qFormat/>
    <w:rsid w:val="00C549B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549B2"/>
    <w:rPr>
      <w:sz w:val="24"/>
      <w:lang w:val="en-US" w:eastAsia="en-US"/>
    </w:rPr>
  </w:style>
  <w:style w:type="character" w:customStyle="1" w:styleId="EditorsNoteChar">
    <w:name w:val="Editor's Note Char"/>
    <w:aliases w:val="EN Char"/>
    <w:link w:val="EditorsNote"/>
    <w:qFormat/>
    <w:rsid w:val="00C549B2"/>
    <w:rPr>
      <w:rFonts w:ascii="Times New Roman" w:hAnsi="Times New Roman"/>
      <w:color w:val="FF0000"/>
      <w:lang w:val="en-GB" w:eastAsia="en-US"/>
    </w:rPr>
  </w:style>
  <w:style w:type="paragraph" w:customStyle="1" w:styleId="IvDbodytext">
    <w:name w:val="IvD bodytext"/>
    <w:basedOn w:val="af4"/>
    <w:link w:val="IvDbodytextChar"/>
    <w:qFormat/>
    <w:rsid w:val="00C549B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C549B2"/>
    <w:rPr>
      <w:rFonts w:ascii="Arial" w:eastAsia="Malgun Gothic" w:hAnsi="Arial"/>
      <w:spacing w:val="2"/>
      <w:lang w:val="en-GB" w:eastAsia="en-US"/>
    </w:rPr>
  </w:style>
  <w:style w:type="paragraph" w:customStyle="1" w:styleId="BL">
    <w:name w:val="BL"/>
    <w:basedOn w:val="a"/>
    <w:uiPriority w:val="99"/>
    <w:qFormat/>
    <w:rsid w:val="00C549B2"/>
    <w:pPr>
      <w:numPr>
        <w:numId w:val="7"/>
      </w:numPr>
      <w:tabs>
        <w:tab w:val="left" w:pos="851"/>
      </w:tabs>
      <w:overflowPunct w:val="0"/>
      <w:autoSpaceDE w:val="0"/>
      <w:autoSpaceDN w:val="0"/>
      <w:adjustRightInd w:val="0"/>
      <w:textAlignment w:val="baseline"/>
    </w:pPr>
    <w:rPr>
      <w:rFonts w:eastAsia="PMingLiU"/>
    </w:rPr>
  </w:style>
  <w:style w:type="character" w:styleId="aff3">
    <w:name w:val="Placeholder Text"/>
    <w:uiPriority w:val="99"/>
    <w:qFormat/>
    <w:rsid w:val="00C549B2"/>
    <w:rPr>
      <w:color w:val="808080"/>
    </w:rPr>
  </w:style>
  <w:style w:type="character" w:customStyle="1" w:styleId="PLChar">
    <w:name w:val="PL Char"/>
    <w:link w:val="PL"/>
    <w:qFormat/>
    <w:rsid w:val="00C549B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C549B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C549B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C549B2"/>
    <w:rPr>
      <w:rFonts w:ascii="Calibri Light" w:eastAsia="Times New Roman" w:hAnsi="Calibri Light" w:cs="Times New Roman"/>
      <w:color w:val="2F5496"/>
      <w:lang w:eastAsia="en-US"/>
    </w:rPr>
  </w:style>
  <w:style w:type="paragraph" w:customStyle="1" w:styleId="msonormal0">
    <w:name w:val="msonormal"/>
    <w:basedOn w:val="a"/>
    <w:uiPriority w:val="99"/>
    <w:qFormat/>
    <w:rsid w:val="00C549B2"/>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C549B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C549B2"/>
    <w:rPr>
      <w:rFonts w:ascii="Times New Roman" w:eastAsia="宋体" w:hAnsi="Times New Roman"/>
      <w:lang w:eastAsia="en-US"/>
    </w:rPr>
  </w:style>
  <w:style w:type="character" w:customStyle="1" w:styleId="CharChar31">
    <w:name w:val="Char Char31"/>
    <w:qFormat/>
    <w:rsid w:val="00C549B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C549B2"/>
    <w:rPr>
      <w:rFonts w:ascii="Arial" w:hAnsi="Arial" w:cs="Times New Roman"/>
      <w:sz w:val="28"/>
      <w:szCs w:val="20"/>
      <w:lang w:val="en-GB" w:eastAsia="en-US"/>
    </w:rPr>
  </w:style>
  <w:style w:type="paragraph" w:customStyle="1" w:styleId="CharCharCharCharChar">
    <w:name w:val="Char Char Char Char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Char"/>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C549B2"/>
    <w:rPr>
      <w:lang w:val="en-GB" w:eastAsia="ja-JP" w:bidi="ar-SA"/>
    </w:rPr>
  </w:style>
  <w:style w:type="paragraph" w:customStyle="1" w:styleId="1Char0">
    <w:name w:val="(文字) (文字)1 Char (文字) (文字)"/>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C549B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C549B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549B2"/>
    <w:rPr>
      <w:rFonts w:ascii="Arial" w:hAnsi="Arial"/>
      <w:sz w:val="32"/>
      <w:lang w:val="en-GB" w:eastAsia="ja-JP" w:bidi="ar-SA"/>
    </w:rPr>
  </w:style>
  <w:style w:type="character" w:customStyle="1" w:styleId="CharChar4">
    <w:name w:val="Char Char4"/>
    <w:qFormat/>
    <w:rsid w:val="00C549B2"/>
    <w:rPr>
      <w:rFonts w:ascii="Courier New" w:hAnsi="Courier New"/>
      <w:lang w:val="nb-NO" w:eastAsia="ja-JP" w:bidi="ar-SA"/>
    </w:rPr>
  </w:style>
  <w:style w:type="character" w:customStyle="1" w:styleId="AndreaLeonardi">
    <w:name w:val="Andrea Leonardi"/>
    <w:semiHidden/>
    <w:qFormat/>
    <w:rsid w:val="00C549B2"/>
    <w:rPr>
      <w:rFonts w:ascii="Arial" w:hAnsi="Arial" w:cs="Arial"/>
      <w:color w:val="auto"/>
      <w:sz w:val="20"/>
      <w:szCs w:val="20"/>
    </w:rPr>
  </w:style>
  <w:style w:type="character" w:customStyle="1" w:styleId="NOCharChar">
    <w:name w:val="NO Char Char"/>
    <w:qFormat/>
    <w:rsid w:val="00C549B2"/>
    <w:rPr>
      <w:lang w:val="en-GB" w:eastAsia="en-US" w:bidi="ar-SA"/>
    </w:rPr>
  </w:style>
  <w:style w:type="character" w:customStyle="1" w:styleId="NOZchn">
    <w:name w:val="NO Zchn"/>
    <w:qFormat/>
    <w:rsid w:val="00C549B2"/>
    <w:rPr>
      <w:lang w:val="en-GB" w:eastAsia="en-US" w:bidi="ar-SA"/>
    </w:rPr>
  </w:style>
  <w:style w:type="character" w:customStyle="1" w:styleId="TACCar">
    <w:name w:val="TAC Car"/>
    <w:qFormat/>
    <w:rsid w:val="00C549B2"/>
    <w:rPr>
      <w:rFonts w:ascii="Arial" w:hAnsi="Arial"/>
      <w:sz w:val="18"/>
      <w:lang w:val="en-GB" w:eastAsia="ja-JP" w:bidi="ar-SA"/>
    </w:rPr>
  </w:style>
  <w:style w:type="paragraph" w:customStyle="1" w:styleId="CharCharCharCharCharChar">
    <w:name w:val="Char Char Char Char Char Char"/>
    <w:semiHidden/>
    <w:qFormat/>
    <w:rsid w:val="00C549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4">
    <w:name w:val="(文字) (文字)"/>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C549B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C549B2"/>
    <w:rPr>
      <w:rFonts w:ascii="Arial" w:hAnsi="Arial" w:cs="Times New Roman"/>
      <w:sz w:val="20"/>
      <w:szCs w:val="20"/>
      <w:lang w:val="en-GB" w:eastAsia="en-US"/>
    </w:rPr>
  </w:style>
  <w:style w:type="paragraph" w:customStyle="1" w:styleId="CarCar">
    <w:name w:val="Car Car"/>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549B2"/>
    <w:rPr>
      <w:rFonts w:ascii="Arial" w:hAnsi="Arial"/>
      <w:sz w:val="32"/>
      <w:lang w:val="en-GB" w:eastAsia="en-US" w:bidi="ar-SA"/>
    </w:rPr>
  </w:style>
  <w:style w:type="paragraph" w:customStyle="1" w:styleId="ZchnZchn1">
    <w:name w:val="Zchn Zchn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549B2"/>
    <w:rPr>
      <w:rFonts w:ascii="Arial" w:hAnsi="Arial"/>
      <w:sz w:val="32"/>
      <w:lang w:val="en-GB" w:eastAsia="en-US" w:bidi="ar-SA"/>
    </w:rPr>
  </w:style>
  <w:style w:type="paragraph" w:customStyle="1" w:styleId="27">
    <w:name w:val="(文字) (文字)2"/>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549B2"/>
    <w:rPr>
      <w:rFonts w:ascii="Arial" w:hAnsi="Arial"/>
      <w:sz w:val="32"/>
      <w:lang w:val="en-GB" w:eastAsia="en-US" w:bidi="ar-SA"/>
    </w:rPr>
  </w:style>
  <w:style w:type="paragraph" w:customStyle="1" w:styleId="35">
    <w:name w:val="(文字) (文字)3"/>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C549B2"/>
    <w:rPr>
      <w:rFonts w:ascii="Arial" w:hAnsi="Arial" w:cs="Times New Roman"/>
      <w:sz w:val="20"/>
      <w:szCs w:val="20"/>
      <w:lang w:val="en-GB" w:eastAsia="en-US"/>
    </w:rPr>
  </w:style>
  <w:style w:type="paragraph" w:customStyle="1" w:styleId="13">
    <w:name w:val="(文字) (文字)1"/>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qFormat/>
    <w:rsid w:val="00C549B2"/>
    <w:rPr>
      <w:rFonts w:ascii="Tahoma" w:hAnsi="Tahoma" w:cs="Tahoma"/>
      <w:shd w:val="clear" w:color="auto" w:fill="000080"/>
      <w:lang w:val="en-GB" w:eastAsia="en-US"/>
    </w:rPr>
  </w:style>
  <w:style w:type="character" w:customStyle="1" w:styleId="ZchnZchn5">
    <w:name w:val="Zchn Zchn5"/>
    <w:qFormat/>
    <w:rsid w:val="00C549B2"/>
    <w:rPr>
      <w:rFonts w:ascii="Courier New" w:eastAsia="Batang" w:hAnsi="Courier New"/>
      <w:lang w:val="nb-NO" w:eastAsia="en-US" w:bidi="ar-SA"/>
    </w:rPr>
  </w:style>
  <w:style w:type="character" w:customStyle="1" w:styleId="CharChar10">
    <w:name w:val="Char Char10"/>
    <w:qFormat/>
    <w:rsid w:val="00C549B2"/>
    <w:rPr>
      <w:rFonts w:ascii="Times New Roman" w:hAnsi="Times New Roman"/>
      <w:lang w:val="en-GB" w:eastAsia="en-US"/>
    </w:rPr>
  </w:style>
  <w:style w:type="character" w:customStyle="1" w:styleId="CharChar9">
    <w:name w:val="Char Char9"/>
    <w:qFormat/>
    <w:rsid w:val="00C549B2"/>
    <w:rPr>
      <w:rFonts w:ascii="Tahoma" w:hAnsi="Tahoma" w:cs="Tahoma"/>
      <w:sz w:val="16"/>
      <w:szCs w:val="16"/>
      <w:lang w:val="en-GB" w:eastAsia="en-US"/>
    </w:rPr>
  </w:style>
  <w:style w:type="character" w:customStyle="1" w:styleId="CharChar8">
    <w:name w:val="Char Char8"/>
    <w:qFormat/>
    <w:rsid w:val="00C549B2"/>
    <w:rPr>
      <w:rFonts w:ascii="Times New Roman" w:hAnsi="Times New Roman"/>
      <w:b/>
      <w:bCs/>
      <w:lang w:val="en-GB" w:eastAsia="en-US"/>
    </w:rPr>
  </w:style>
  <w:style w:type="paragraph" w:customStyle="1" w:styleId="110">
    <w:name w:val="修订11"/>
    <w:hidden/>
    <w:uiPriority w:val="99"/>
    <w:semiHidden/>
    <w:qFormat/>
    <w:rsid w:val="00C549B2"/>
    <w:rPr>
      <w:rFonts w:ascii="Times New Roman" w:eastAsia="Batang" w:hAnsi="Times New Roman"/>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C549B2"/>
    <w:rPr>
      <w:lang w:val="en-GB" w:eastAsia="ja-JP" w:bidi="ar-SA"/>
    </w:rPr>
  </w:style>
  <w:style w:type="paragraph" w:customStyle="1" w:styleId="FL">
    <w:name w:val="FL"/>
    <w:basedOn w:val="a"/>
    <w:qFormat/>
    <w:rsid w:val="00C549B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C549B2"/>
    <w:rPr>
      <w:rFonts w:ascii="Arial" w:hAnsi="Arial"/>
      <w:sz w:val="22"/>
      <w:lang w:val="en-GB" w:eastAsia="ja-JP" w:bidi="ar-SA"/>
    </w:rPr>
  </w:style>
  <w:style w:type="paragraph" w:customStyle="1" w:styleId="AutoCorrect">
    <w:name w:val="AutoCorrect"/>
    <w:uiPriority w:val="99"/>
    <w:qFormat/>
    <w:rsid w:val="00C549B2"/>
    <w:rPr>
      <w:rFonts w:ascii="Times New Roman" w:eastAsia="Malgun Gothic" w:hAnsi="Times New Roman"/>
      <w:sz w:val="24"/>
      <w:szCs w:val="24"/>
      <w:lang w:val="en-GB" w:eastAsia="ko-KR"/>
    </w:rPr>
  </w:style>
  <w:style w:type="paragraph" w:customStyle="1" w:styleId="-PAGE-">
    <w:name w:val="- PAGE -"/>
    <w:uiPriority w:val="99"/>
    <w:qFormat/>
    <w:rsid w:val="00C549B2"/>
    <w:rPr>
      <w:rFonts w:ascii="Times New Roman" w:eastAsia="Malgun Gothic" w:hAnsi="Times New Roman"/>
      <w:sz w:val="24"/>
      <w:szCs w:val="24"/>
      <w:lang w:val="en-GB" w:eastAsia="ko-KR"/>
    </w:rPr>
  </w:style>
  <w:style w:type="paragraph" w:customStyle="1" w:styleId="PageXofY">
    <w:name w:val="Page X of Y"/>
    <w:uiPriority w:val="99"/>
    <w:qFormat/>
    <w:rsid w:val="00C549B2"/>
    <w:rPr>
      <w:rFonts w:ascii="Times New Roman" w:eastAsia="Malgun Gothic" w:hAnsi="Times New Roman"/>
      <w:sz w:val="24"/>
      <w:szCs w:val="24"/>
      <w:lang w:val="en-GB" w:eastAsia="ko-KR"/>
    </w:rPr>
  </w:style>
  <w:style w:type="paragraph" w:customStyle="1" w:styleId="Createdby">
    <w:name w:val="Created by"/>
    <w:uiPriority w:val="99"/>
    <w:qFormat/>
    <w:rsid w:val="00C549B2"/>
    <w:rPr>
      <w:rFonts w:ascii="Times New Roman" w:eastAsia="Malgun Gothic" w:hAnsi="Times New Roman"/>
      <w:sz w:val="24"/>
      <w:szCs w:val="24"/>
      <w:lang w:val="en-GB" w:eastAsia="ko-KR"/>
    </w:rPr>
  </w:style>
  <w:style w:type="paragraph" w:customStyle="1" w:styleId="Createdon">
    <w:name w:val="Created on"/>
    <w:uiPriority w:val="99"/>
    <w:qFormat/>
    <w:rsid w:val="00C549B2"/>
    <w:rPr>
      <w:rFonts w:ascii="Times New Roman" w:eastAsia="Malgun Gothic" w:hAnsi="Times New Roman"/>
      <w:sz w:val="24"/>
      <w:szCs w:val="24"/>
      <w:lang w:val="en-GB" w:eastAsia="ko-KR"/>
    </w:rPr>
  </w:style>
  <w:style w:type="paragraph" w:customStyle="1" w:styleId="Lastprinted">
    <w:name w:val="Last printed"/>
    <w:uiPriority w:val="99"/>
    <w:qFormat/>
    <w:rsid w:val="00C549B2"/>
    <w:rPr>
      <w:rFonts w:ascii="Times New Roman" w:eastAsia="Malgun Gothic" w:hAnsi="Times New Roman"/>
      <w:sz w:val="24"/>
      <w:szCs w:val="24"/>
      <w:lang w:val="en-GB" w:eastAsia="ko-KR"/>
    </w:rPr>
  </w:style>
  <w:style w:type="paragraph" w:customStyle="1" w:styleId="Lastsavedby">
    <w:name w:val="Last saved by"/>
    <w:uiPriority w:val="99"/>
    <w:qFormat/>
    <w:rsid w:val="00C549B2"/>
    <w:rPr>
      <w:rFonts w:ascii="Times New Roman" w:eastAsia="Malgun Gothic" w:hAnsi="Times New Roman"/>
      <w:sz w:val="24"/>
      <w:szCs w:val="24"/>
      <w:lang w:val="en-GB" w:eastAsia="ko-KR"/>
    </w:rPr>
  </w:style>
  <w:style w:type="paragraph" w:customStyle="1" w:styleId="Filename">
    <w:name w:val="Filename"/>
    <w:uiPriority w:val="99"/>
    <w:qFormat/>
    <w:rsid w:val="00C549B2"/>
    <w:rPr>
      <w:rFonts w:ascii="Times New Roman" w:eastAsia="Malgun Gothic" w:hAnsi="Times New Roman"/>
      <w:sz w:val="24"/>
      <w:szCs w:val="24"/>
      <w:lang w:val="en-GB" w:eastAsia="ko-KR"/>
    </w:rPr>
  </w:style>
  <w:style w:type="paragraph" w:customStyle="1" w:styleId="Filenameandpath">
    <w:name w:val="Filename and path"/>
    <w:uiPriority w:val="99"/>
    <w:qFormat/>
    <w:rsid w:val="00C549B2"/>
    <w:rPr>
      <w:rFonts w:ascii="Times New Roman" w:eastAsia="Malgun Gothic" w:hAnsi="Times New Roman"/>
      <w:sz w:val="24"/>
      <w:szCs w:val="24"/>
      <w:lang w:val="en-GB" w:eastAsia="ko-KR"/>
    </w:rPr>
  </w:style>
  <w:style w:type="paragraph" w:customStyle="1" w:styleId="AuthorPageDate">
    <w:name w:val="Author  Page #  Date"/>
    <w:uiPriority w:val="99"/>
    <w:qFormat/>
    <w:rsid w:val="00C549B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C549B2"/>
    <w:rPr>
      <w:rFonts w:ascii="Times New Roman" w:eastAsia="Malgun Gothic" w:hAnsi="Times New Roman"/>
      <w:sz w:val="24"/>
      <w:szCs w:val="24"/>
      <w:lang w:val="en-GB" w:eastAsia="ko-KR"/>
    </w:rPr>
  </w:style>
  <w:style w:type="paragraph" w:customStyle="1" w:styleId="INDENT1">
    <w:name w:val="INDENT1"/>
    <w:basedOn w:val="a"/>
    <w:uiPriority w:val="99"/>
    <w:qFormat/>
    <w:rsid w:val="00C549B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C549B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C549B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C549B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C549B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C549B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C549B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C549B2"/>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C549B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C549B2"/>
    <w:pPr>
      <w:snapToGrid w:val="0"/>
      <w:spacing w:after="0"/>
      <w:textAlignment w:val="baseline"/>
    </w:pPr>
    <w:rPr>
      <w:rFonts w:ascii="Arial" w:hAnsi="Arial" w:cs="Arial"/>
      <w:sz w:val="18"/>
      <w:szCs w:val="18"/>
      <w:lang w:val="en-US" w:eastAsia="zh-CN"/>
    </w:rPr>
  </w:style>
  <w:style w:type="paragraph" w:customStyle="1" w:styleId="ATC">
    <w:name w:val="ATC"/>
    <w:basedOn w:val="a"/>
    <w:uiPriority w:val="99"/>
    <w:qFormat/>
    <w:rsid w:val="00C549B2"/>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C549B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C549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C549B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C549B2"/>
    <w:pPr>
      <w:pBdr>
        <w:top w:val="none" w:sz="0" w:space="0" w:color="auto"/>
      </w:pBdr>
    </w:pPr>
    <w:rPr>
      <w:rFonts w:eastAsia="Times New Roman"/>
      <w:b/>
      <w:color w:val="0000FF"/>
      <w:lang w:eastAsia="ja-JP"/>
    </w:rPr>
  </w:style>
  <w:style w:type="character" w:customStyle="1" w:styleId="T1Char3">
    <w:name w:val="T1 Char3"/>
    <w:aliases w:val="Header 6 Char Char3"/>
    <w:qFormat/>
    <w:rsid w:val="00C549B2"/>
    <w:rPr>
      <w:rFonts w:ascii="Arial" w:hAnsi="Arial"/>
      <w:lang w:val="en-GB" w:eastAsia="en-US" w:bidi="ar-SA"/>
    </w:rPr>
  </w:style>
  <w:style w:type="table" w:customStyle="1" w:styleId="Tabellengitternetz1">
    <w:name w:val="Tabellengitternetz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C549B2"/>
    <w:pPr>
      <w:tabs>
        <w:tab w:val="left" w:pos="928"/>
      </w:tabs>
      <w:ind w:left="928" w:hanging="360"/>
    </w:pPr>
    <w:rPr>
      <w:rFonts w:eastAsia="Batang"/>
      <w:lang w:eastAsia="ko-KR"/>
    </w:rPr>
  </w:style>
  <w:style w:type="table" w:customStyle="1" w:styleId="TableGrid2">
    <w:name w:val="Table Grid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C549B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C549B2"/>
    <w:pPr>
      <w:keepNext w:val="0"/>
      <w:keepLines w:val="0"/>
      <w:spacing w:before="240"/>
      <w:ind w:left="0" w:firstLine="0"/>
    </w:pPr>
    <w:rPr>
      <w:rFonts w:eastAsia="MS Mincho"/>
      <w:bCs/>
    </w:rPr>
  </w:style>
  <w:style w:type="table" w:customStyle="1" w:styleId="TableGrid3">
    <w:name w:val="Table Grid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C549B2"/>
    <w:rPr>
      <w:rFonts w:ascii="Tahoma" w:eastAsia="MS Mincho" w:hAnsi="Tahoma" w:cs="Tahoma"/>
      <w:sz w:val="16"/>
      <w:szCs w:val="16"/>
      <w:lang w:eastAsia="ko-KR"/>
    </w:rPr>
  </w:style>
  <w:style w:type="paragraph" w:customStyle="1" w:styleId="JK-text-simpledoc">
    <w:name w:val="JK - text - simple doc"/>
    <w:basedOn w:val="af4"/>
    <w:uiPriority w:val="99"/>
    <w:qFormat/>
    <w:rsid w:val="00C549B2"/>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C549B2"/>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sid w:val="00C549B2"/>
    <w:rPr>
      <w:rFonts w:ascii="Tahoma" w:eastAsia="MS Mincho" w:hAnsi="Tahoma" w:cs="Tahoma"/>
      <w:sz w:val="16"/>
      <w:szCs w:val="16"/>
      <w:lang w:eastAsia="ko-KR"/>
    </w:rPr>
  </w:style>
  <w:style w:type="paragraph" w:customStyle="1" w:styleId="28">
    <w:name w:val="吹き出し2"/>
    <w:basedOn w:val="a"/>
    <w:semiHidden/>
    <w:qFormat/>
    <w:rsid w:val="00C549B2"/>
    <w:rPr>
      <w:rFonts w:ascii="Tahoma" w:eastAsia="MS Mincho" w:hAnsi="Tahoma" w:cs="Tahoma"/>
      <w:sz w:val="16"/>
      <w:szCs w:val="16"/>
      <w:lang w:eastAsia="ko-KR"/>
    </w:rPr>
  </w:style>
  <w:style w:type="paragraph" w:customStyle="1" w:styleId="Note">
    <w:name w:val="Note"/>
    <w:basedOn w:val="B10"/>
    <w:uiPriority w:val="99"/>
    <w:qFormat/>
    <w:rsid w:val="00C549B2"/>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rsid w:val="00C549B2"/>
    <w:pPr>
      <w:overflowPunct w:val="0"/>
      <w:autoSpaceDE w:val="0"/>
      <w:autoSpaceDN w:val="0"/>
      <w:adjustRightInd w:val="0"/>
      <w:ind w:left="1418" w:hanging="1418"/>
      <w:textAlignment w:val="baseline"/>
    </w:pPr>
    <w:rPr>
      <w:rFonts w:eastAsia="MS Mincho"/>
      <w:noProof w:val="0"/>
      <w:lang w:val="en-US" w:eastAsia="en-GB"/>
    </w:rPr>
  </w:style>
  <w:style w:type="paragraph" w:customStyle="1" w:styleId="15">
    <w:name w:val="図表番号1"/>
    <w:basedOn w:val="a"/>
    <w:next w:val="a"/>
    <w:uiPriority w:val="99"/>
    <w:qFormat/>
    <w:rsid w:val="00C549B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C549B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C549B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C549B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C549B2"/>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qFormat/>
    <w:rsid w:val="00C549B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C549B2"/>
    <w:pPr>
      <w:tabs>
        <w:tab w:val="left" w:pos="360"/>
      </w:tabs>
      <w:ind w:left="360" w:hanging="360"/>
    </w:pPr>
    <w:rPr>
      <w:lang w:val="en-GB"/>
    </w:rPr>
  </w:style>
  <w:style w:type="paragraph" w:customStyle="1" w:styleId="Para1">
    <w:name w:val="Para1"/>
    <w:basedOn w:val="a"/>
    <w:uiPriority w:val="99"/>
    <w:qFormat/>
    <w:rsid w:val="00C549B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C549B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uiPriority w:val="99"/>
    <w:qFormat/>
    <w:rsid w:val="00C549B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rsid w:val="00C549B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C549B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C549B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C549B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C549B2"/>
    <w:pPr>
      <w:ind w:left="244" w:hanging="244"/>
    </w:pPr>
    <w:rPr>
      <w:rFonts w:ascii="Arial" w:hAnsi="Arial"/>
      <w:color w:val="000000"/>
      <w:lang w:val="en-GB" w:eastAsia="en-US"/>
    </w:rPr>
  </w:style>
  <w:style w:type="paragraph" w:customStyle="1" w:styleId="Heading3Underrubrik2H3">
    <w:name w:val="Heading 3.Underrubrik2.H3"/>
    <w:basedOn w:val="Heading2Head2A2"/>
    <w:next w:val="a"/>
    <w:qFormat/>
    <w:rsid w:val="00C549B2"/>
    <w:pPr>
      <w:spacing w:before="120"/>
      <w:outlineLvl w:val="2"/>
    </w:pPr>
    <w:rPr>
      <w:sz w:val="28"/>
    </w:rPr>
  </w:style>
  <w:style w:type="paragraph" w:customStyle="1" w:styleId="Heading2Head2A2">
    <w:name w:val="Heading 2.Head2A.2"/>
    <w:basedOn w:val="1"/>
    <w:next w:val="a"/>
    <w:uiPriority w:val="99"/>
    <w:qFormat/>
    <w:rsid w:val="00C549B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uiPriority w:val="99"/>
    <w:qFormat/>
    <w:rsid w:val="00C549B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C549B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C549B2"/>
    <w:pPr>
      <w:spacing w:before="120"/>
      <w:outlineLvl w:val="2"/>
    </w:pPr>
    <w:rPr>
      <w:rFonts w:eastAsia="MS Mincho"/>
      <w:sz w:val="28"/>
      <w:lang w:eastAsia="de-DE"/>
    </w:rPr>
  </w:style>
  <w:style w:type="paragraph" w:customStyle="1" w:styleId="Bullets">
    <w:name w:val="Bullets"/>
    <w:basedOn w:val="af4"/>
    <w:uiPriority w:val="99"/>
    <w:qFormat/>
    <w:rsid w:val="00C549B2"/>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C549B2"/>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a"/>
    <w:uiPriority w:val="99"/>
    <w:qFormat/>
    <w:rsid w:val="00C549B2"/>
    <w:pPr>
      <w:keepNext/>
      <w:tabs>
        <w:tab w:val="left" w:pos="0"/>
      </w:tabs>
      <w:spacing w:beforeLines="20" w:afterLines="10"/>
      <w:ind w:right="284"/>
      <w:jc w:val="both"/>
      <w:outlineLvl w:val="0"/>
    </w:pPr>
    <w:rPr>
      <w:rFonts w:ascii="Arial" w:hAnsi="Arial" w:cs="宋体"/>
      <w:b/>
      <w:bCs/>
      <w:sz w:val="28"/>
      <w:lang w:val="en-US" w:eastAsia="zh-CN"/>
    </w:rPr>
  </w:style>
  <w:style w:type="table" w:customStyle="1" w:styleId="37">
    <w:name w:val="网格型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C549B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C549B2"/>
    <w:rPr>
      <w:rFonts w:eastAsia="Malgun Gothic"/>
      <w:kern w:val="2"/>
    </w:rPr>
  </w:style>
  <w:style w:type="character" w:customStyle="1" w:styleId="StyleTACChar">
    <w:name w:val="Style TAC + Char"/>
    <w:link w:val="StyleTAC"/>
    <w:qFormat/>
    <w:rsid w:val="00C549B2"/>
    <w:rPr>
      <w:rFonts w:ascii="Arial" w:eastAsia="Malgun Gothic" w:hAnsi="Arial"/>
      <w:kern w:val="2"/>
      <w:sz w:val="18"/>
      <w:lang w:val="en-GB" w:eastAsia="en-US"/>
    </w:rPr>
  </w:style>
  <w:style w:type="character" w:customStyle="1" w:styleId="CharChar29">
    <w:name w:val="Char Char29"/>
    <w:qFormat/>
    <w:rsid w:val="00C549B2"/>
    <w:rPr>
      <w:rFonts w:ascii="Arial" w:hAnsi="Arial"/>
      <w:sz w:val="36"/>
      <w:lang w:val="en-GB" w:eastAsia="en-US" w:bidi="ar-SA"/>
    </w:rPr>
  </w:style>
  <w:style w:type="character" w:customStyle="1" w:styleId="CharChar28">
    <w:name w:val="Char Char28"/>
    <w:qFormat/>
    <w:rsid w:val="00C549B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549B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C549B2"/>
    <w:rPr>
      <w:rFonts w:ascii="Arial" w:hAnsi="Arial"/>
      <w:sz w:val="22"/>
      <w:lang w:val="en-GB" w:eastAsia="en-GB" w:bidi="ar-SA"/>
    </w:rPr>
  </w:style>
  <w:style w:type="paragraph" w:customStyle="1" w:styleId="Default">
    <w:name w:val="Default"/>
    <w:uiPriority w:val="99"/>
    <w:qFormat/>
    <w:rsid w:val="00C549B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C549B2"/>
    <w:rPr>
      <w:rFonts w:ascii="Times New Roman" w:hAnsi="Times New Roman"/>
      <w:lang w:val="en-GB"/>
    </w:rPr>
  </w:style>
  <w:style w:type="table" w:customStyle="1" w:styleId="TableGrid4">
    <w:name w:val="Table Grid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4"/>
    <w:link w:val="3GPPNormalTextChar"/>
    <w:qFormat/>
    <w:rsid w:val="00C549B2"/>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C549B2"/>
    <w:rPr>
      <w:rFonts w:ascii="Arial" w:eastAsia="MS Mincho" w:hAnsi="Arial" w:cs="Arial"/>
      <w:sz w:val="24"/>
      <w:szCs w:val="24"/>
      <w:lang w:val="en-US" w:eastAsia="en-US"/>
    </w:rPr>
  </w:style>
  <w:style w:type="table" w:customStyle="1" w:styleId="17">
    <w:name w:val="表格格線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C549B2"/>
  </w:style>
  <w:style w:type="paragraph" w:customStyle="1" w:styleId="H53GPP">
    <w:name w:val="H5 3GPP"/>
    <w:basedOn w:val="a"/>
    <w:link w:val="H53GPPChar"/>
    <w:qFormat/>
    <w:rsid w:val="00C549B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a0"/>
    <w:link w:val="H53GPP"/>
    <w:qFormat/>
    <w:rsid w:val="00C549B2"/>
    <w:rPr>
      <w:rFonts w:ascii="Arial" w:hAnsi="Arial"/>
      <w:snapToGrid w:val="0"/>
      <w:sz w:val="22"/>
      <w:szCs w:val="2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C549B2"/>
    <w:rPr>
      <w:rFonts w:ascii="Arial" w:eastAsia="Batang" w:hAnsi="Arial" w:cs="Times New Roman"/>
      <w:b/>
      <w:bCs/>
      <w:i/>
      <w:iCs/>
      <w:sz w:val="28"/>
      <w:szCs w:val="28"/>
      <w:lang w:val="en-GB" w:eastAsia="en-US" w:bidi="ar-SA"/>
    </w:rPr>
  </w:style>
  <w:style w:type="paragraph" w:customStyle="1" w:styleId="29">
    <w:name w:val="修订2"/>
    <w:hidden/>
    <w:semiHidden/>
    <w:qFormat/>
    <w:rsid w:val="00C549B2"/>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C549B2"/>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rsid w:val="00C549B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a0"/>
    <w:qFormat/>
    <w:rsid w:val="00C549B2"/>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sid w:val="00C549B2"/>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C549B2"/>
    <w:rPr>
      <w:rFonts w:ascii="Arial" w:hAnsi="Arial"/>
      <w:sz w:val="28"/>
      <w:lang w:val="en-GB" w:eastAsia="ko-KR" w:bidi="ar-SA"/>
    </w:rPr>
  </w:style>
  <w:style w:type="character" w:customStyle="1" w:styleId="CharChar32">
    <w:name w:val="Char Char32"/>
    <w:semiHidden/>
    <w:qFormat/>
    <w:rsid w:val="00C549B2"/>
    <w:rPr>
      <w:rFonts w:ascii="Arial" w:hAnsi="Arial"/>
      <w:sz w:val="28"/>
      <w:lang w:val="en-GB" w:eastAsia="ko-KR" w:bidi="ar-SA"/>
    </w:rPr>
  </w:style>
  <w:style w:type="table" w:customStyle="1" w:styleId="TableGrid7">
    <w:name w:val="Table Grid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Intense Quote"/>
    <w:basedOn w:val="a"/>
    <w:next w:val="a"/>
    <w:link w:val="Charf2"/>
    <w:uiPriority w:val="30"/>
    <w:qFormat/>
    <w:rsid w:val="00C549B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f2">
    <w:name w:val="明显引用 Char"/>
    <w:basedOn w:val="a0"/>
    <w:link w:val="aff5"/>
    <w:uiPriority w:val="30"/>
    <w:qFormat/>
    <w:rsid w:val="00C549B2"/>
    <w:rPr>
      <w:rFonts w:ascii="Times New Roman" w:hAnsi="Times New Roman"/>
      <w:i/>
      <w:iCs/>
      <w:color w:val="4F81BD" w:themeColor="accent1"/>
      <w:lang w:val="en-GB" w:eastAsia="en-US"/>
    </w:rPr>
  </w:style>
  <w:style w:type="paragraph" w:customStyle="1" w:styleId="18">
    <w:name w:val="副标题1"/>
    <w:basedOn w:val="a"/>
    <w:next w:val="a"/>
    <w:uiPriority w:val="11"/>
    <w:qFormat/>
    <w:rsid w:val="00C549B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0">
    <w:name w:val="副标题 Char1"/>
    <w:basedOn w:val="a0"/>
    <w:qFormat/>
    <w:rsid w:val="00C549B2"/>
    <w:rPr>
      <w:rFonts w:asciiTheme="majorHAnsi" w:eastAsia="宋体" w:hAnsiTheme="majorHAnsi" w:cstheme="majorBidi"/>
      <w:b/>
      <w:bCs/>
      <w:kern w:val="28"/>
      <w:sz w:val="32"/>
      <w:szCs w:val="32"/>
      <w:lang w:val="en-GB" w:eastAsia="en-US"/>
    </w:rPr>
  </w:style>
  <w:style w:type="table" w:customStyle="1" w:styleId="19">
    <w:name w:val="网格型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rsid w:val="00C549B2"/>
    <w:pPr>
      <w:pBdr>
        <w:top w:val="single" w:sz="4" w:space="10" w:color="5B9BD5"/>
        <w:bottom w:val="single" w:sz="4" w:space="10" w:color="5B9BD5"/>
      </w:pBdr>
      <w:spacing w:before="360" w:after="360"/>
      <w:ind w:left="864" w:right="864"/>
      <w:jc w:val="center"/>
    </w:pPr>
    <w:rPr>
      <w:i/>
      <w:iCs/>
      <w:color w:val="5B9BD5"/>
    </w:rPr>
  </w:style>
  <w:style w:type="character" w:customStyle="1" w:styleId="Char11">
    <w:name w:val="明显引用 Char1"/>
    <w:basedOn w:val="a0"/>
    <w:uiPriority w:val="30"/>
    <w:qFormat/>
    <w:rsid w:val="00C549B2"/>
    <w:rPr>
      <w:rFonts w:ascii="Times New Roman" w:hAnsi="Times New Roman"/>
      <w:i/>
      <w:iCs/>
      <w:color w:val="4F81BD" w:themeColor="accent1"/>
      <w:lang w:val="en-GB" w:eastAsia="en-US"/>
    </w:rPr>
  </w:style>
  <w:style w:type="table" w:customStyle="1" w:styleId="2a">
    <w:name w:val="网格型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C549B2"/>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a0"/>
    <w:qFormat/>
    <w:rsid w:val="00C549B2"/>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sid w:val="00C549B2"/>
    <w:rPr>
      <w:rFonts w:ascii="Times New Roman" w:hAnsi="Times New Roman"/>
      <w:i/>
      <w:iCs/>
      <w:color w:val="4F81BD" w:themeColor="accent1"/>
      <w:lang w:val="en-GB" w:eastAsia="en-US"/>
    </w:rPr>
  </w:style>
  <w:style w:type="table" w:customStyle="1" w:styleId="TableGrid8">
    <w:name w:val="Table Grid8"/>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basedOn w:val="a"/>
    <w:uiPriority w:val="1"/>
    <w:qFormat/>
    <w:rsid w:val="00C549B2"/>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sid w:val="00C549B2"/>
    <w:rPr>
      <w:smallCaps/>
      <w:color w:val="C0504D"/>
      <w:u w:val="single"/>
    </w:rPr>
  </w:style>
  <w:style w:type="paragraph" w:customStyle="1" w:styleId="38">
    <w:name w:val="修订3"/>
    <w:uiPriority w:val="99"/>
    <w:semiHidden/>
    <w:qFormat/>
    <w:rsid w:val="00C549B2"/>
    <w:rPr>
      <w:rFonts w:ascii="Times New Roman" w:eastAsia="Batang" w:hAnsi="Times New Roman"/>
      <w:lang w:val="en-GB" w:eastAsia="en-US"/>
    </w:rPr>
  </w:style>
  <w:style w:type="character" w:customStyle="1" w:styleId="NumberedListChar">
    <w:name w:val="Numbered List Char"/>
    <w:basedOn w:val="Charf0"/>
    <w:link w:val="NumberedList"/>
    <w:qFormat/>
    <w:rsid w:val="00C549B2"/>
    <w:rPr>
      <w:rFonts w:ascii="Times New Roman" w:eastAsia="MS Mincho" w:hAnsi="Times New Roman"/>
      <w:lang w:val="en-GB" w:eastAsia="en-GB"/>
    </w:rPr>
  </w:style>
  <w:style w:type="paragraph" w:customStyle="1" w:styleId="Doc-text2">
    <w:name w:val="Doc-text2"/>
    <w:basedOn w:val="a"/>
    <w:link w:val="Doc-text2Char"/>
    <w:qFormat/>
    <w:rsid w:val="00C549B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C549B2"/>
    <w:rPr>
      <w:rFonts w:ascii="Arial" w:eastAsia="MS Mincho" w:hAnsi="Arial" w:cs="Arial"/>
      <w:lang w:val="en-GB" w:eastAsia="ja-JP"/>
    </w:rPr>
  </w:style>
  <w:style w:type="paragraph" w:customStyle="1" w:styleId="115">
    <w:name w:val="1.1"/>
    <w:basedOn w:val="30"/>
    <w:link w:val="11Char"/>
    <w:qFormat/>
    <w:rsid w:val="00C549B2"/>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sid w:val="00C549B2"/>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C549B2"/>
    <w:rPr>
      <w:rFonts w:ascii="Intel Clear" w:eastAsiaTheme="majorEastAsia" w:hAnsi="Intel Clear" w:cs="Intel Clear"/>
      <w:sz w:val="28"/>
      <w:lang w:val="en-GB" w:eastAsia="en-GB"/>
    </w:rPr>
  </w:style>
  <w:style w:type="character" w:customStyle="1" w:styleId="1c">
    <w:name w:val="明显强调1"/>
    <w:uiPriority w:val="21"/>
    <w:qFormat/>
    <w:rsid w:val="00C549B2"/>
    <w:rPr>
      <w:b/>
      <w:bCs/>
      <w:i/>
      <w:iCs/>
      <w:color w:val="4F81BD"/>
    </w:rPr>
  </w:style>
  <w:style w:type="paragraph" w:customStyle="1" w:styleId="MediumGrid21">
    <w:name w:val="Medium Grid 21"/>
    <w:uiPriority w:val="1"/>
    <w:qFormat/>
    <w:rsid w:val="00C549B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C549B2"/>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C549B2"/>
    <w:pPr>
      <w:numPr>
        <w:numId w:val="8"/>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customStyle="1" w:styleId="2b">
    <w:name w:val="明显强调2"/>
    <w:uiPriority w:val="21"/>
    <w:qFormat/>
    <w:rsid w:val="00C549B2"/>
    <w:rPr>
      <w:b/>
      <w:i/>
      <w:color w:val="4F81BD"/>
    </w:rPr>
  </w:style>
  <w:style w:type="character" w:customStyle="1" w:styleId="1d">
    <w:name w:val="明显参考1"/>
    <w:qFormat/>
    <w:rsid w:val="00C549B2"/>
    <w:rPr>
      <w:b/>
      <w:smallCaps/>
      <w:color w:val="C0504D"/>
      <w:spacing w:val="5"/>
      <w:u w:val="single"/>
    </w:rPr>
  </w:style>
  <w:style w:type="paragraph" w:customStyle="1" w:styleId="Header-3gppTdoc">
    <w:name w:val="Header-3gpp Tdoc"/>
    <w:basedOn w:val="a4"/>
    <w:link w:val="Header-3gppTdocChar"/>
    <w:qFormat/>
    <w:rsid w:val="00C549B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C549B2"/>
    <w:rPr>
      <w:rFonts w:ascii="Arial" w:eastAsia="MS Mincho" w:hAnsi="Arial" w:cs="Arial"/>
      <w:b/>
      <w:sz w:val="24"/>
      <w:szCs w:val="24"/>
      <w:lang w:val="en-US" w:eastAsia="en-GB"/>
    </w:rPr>
  </w:style>
  <w:style w:type="character" w:customStyle="1" w:styleId="Char20">
    <w:name w:val="明显引用 Char2"/>
    <w:basedOn w:val="a0"/>
    <w:uiPriority w:val="30"/>
    <w:qFormat/>
    <w:rsid w:val="00C549B2"/>
    <w:rPr>
      <w:rFonts w:ascii="Times New Roman" w:hAnsi="Times New Roman"/>
      <w:i/>
      <w:iCs/>
      <w:color w:val="4F81BD" w:themeColor="accent1"/>
      <w:lang w:val="en-GB" w:eastAsia="en-US"/>
    </w:rPr>
  </w:style>
  <w:style w:type="table" w:customStyle="1" w:styleId="54">
    <w:name w:val="网格型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basedOn w:val="a0"/>
    <w:uiPriority w:val="30"/>
    <w:qFormat/>
    <w:rsid w:val="00C549B2"/>
    <w:rPr>
      <w:rFonts w:ascii="Times New Roman" w:hAnsi="Times New Roman"/>
      <w:i/>
      <w:iCs/>
      <w:color w:val="4F81BD" w:themeColor="accent1"/>
      <w:lang w:val="en-GB" w:eastAsia="en-US"/>
    </w:rPr>
  </w:style>
  <w:style w:type="table" w:customStyle="1" w:styleId="TableGrid16">
    <w:name w:val="Table Grid1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qFormat/>
    <w:rsid w:val="00C549B2"/>
    <w:rPr>
      <w:color w:val="605E5C"/>
      <w:shd w:val="clear" w:color="auto" w:fill="E1DFDD"/>
    </w:rPr>
  </w:style>
  <w:style w:type="paragraph" w:customStyle="1" w:styleId="aff7">
    <w:name w:val="吹き出し"/>
    <w:basedOn w:val="a"/>
    <w:uiPriority w:val="99"/>
    <w:qFormat/>
    <w:rsid w:val="00C549B2"/>
    <w:rPr>
      <w:rFonts w:ascii="Tahoma" w:eastAsia="MS Mincho" w:hAnsi="Tahoma" w:cs="Tahoma"/>
      <w:sz w:val="16"/>
      <w:szCs w:val="16"/>
      <w:lang w:eastAsia="ko-KR"/>
    </w:rPr>
  </w:style>
  <w:style w:type="paragraph" w:customStyle="1" w:styleId="TOC91">
    <w:name w:val="TOC 91"/>
    <w:basedOn w:val="80"/>
    <w:uiPriority w:val="99"/>
    <w:qFormat/>
    <w:rsid w:val="00C549B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
    <w:name w:val="Caption1"/>
    <w:basedOn w:val="a"/>
    <w:next w:val="a"/>
    <w:uiPriority w:val="99"/>
    <w:qFormat/>
    <w:rsid w:val="00C549B2"/>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C549B2"/>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sid w:val="00C549B2"/>
    <w:rPr>
      <w:rFonts w:ascii="Times New Roman" w:hAnsi="Times New Roman"/>
      <w:lang w:val="en-GB" w:eastAsia="en-US"/>
    </w:rPr>
  </w:style>
  <w:style w:type="character" w:customStyle="1" w:styleId="UnresolvedMention1">
    <w:name w:val="Unresolved Mention1"/>
    <w:uiPriority w:val="99"/>
    <w:unhideWhenUsed/>
    <w:qFormat/>
    <w:rsid w:val="00C549B2"/>
    <w:rPr>
      <w:color w:val="808080"/>
      <w:shd w:val="clear" w:color="auto" w:fill="E6E6E6"/>
    </w:rPr>
  </w:style>
  <w:style w:type="paragraph" w:customStyle="1" w:styleId="B2">
    <w:name w:val="B2+"/>
    <w:basedOn w:val="B20"/>
    <w:uiPriority w:val="99"/>
    <w:qFormat/>
    <w:rsid w:val="00C549B2"/>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rsid w:val="00C549B2"/>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rsid w:val="00C549B2"/>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rsid w:val="00C549B2"/>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rsid w:val="00C549B2"/>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sid w:val="00C549B2"/>
    <w:rPr>
      <w:rFonts w:ascii="Times-Roman" w:hAnsi="Times-Roman" w:hint="default"/>
      <w:color w:val="000000"/>
      <w:sz w:val="20"/>
      <w:szCs w:val="20"/>
    </w:rPr>
  </w:style>
  <w:style w:type="character" w:customStyle="1" w:styleId="SubtitleChar3">
    <w:name w:val="Subtitle Char3"/>
    <w:basedOn w:val="a0"/>
    <w:qFormat/>
    <w:rsid w:val="00C549B2"/>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sid w:val="00C549B2"/>
    <w:rPr>
      <w:rFonts w:ascii="Times New Roman" w:eastAsia="Batang" w:hAnsi="Times New Roman"/>
      <w:lang w:val="en-GB" w:eastAsia="en-US"/>
    </w:rPr>
  </w:style>
  <w:style w:type="table" w:customStyle="1" w:styleId="TableGrid10">
    <w:name w:val="Table Grid10"/>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C549B2"/>
    <w:rPr>
      <w:rFonts w:ascii="Times New Roman" w:eastAsia="Batang" w:hAnsi="Times New Roman"/>
      <w:lang w:val="en-GB" w:eastAsia="en-US"/>
    </w:rPr>
  </w:style>
  <w:style w:type="table" w:customStyle="1" w:styleId="TableGrid19">
    <w:name w:val="Table Grid19"/>
    <w:basedOn w:val="a1"/>
    <w:uiPriority w:val="39"/>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副標題1"/>
    <w:basedOn w:val="a"/>
    <w:next w:val="a"/>
    <w:uiPriority w:val="11"/>
    <w:qFormat/>
    <w:rsid w:val="00C549B2"/>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
    <w:name w:val="鮮明引文1"/>
    <w:basedOn w:val="a"/>
    <w:next w:val="a"/>
    <w:uiPriority w:val="30"/>
    <w:qFormat/>
    <w:rsid w:val="00C549B2"/>
    <w:pPr>
      <w:pBdr>
        <w:top w:val="single" w:sz="4" w:space="10" w:color="5B9BD5"/>
        <w:bottom w:val="single" w:sz="4" w:space="10" w:color="5B9BD5"/>
      </w:pBdr>
      <w:spacing w:before="360" w:after="360"/>
      <w:ind w:left="864" w:right="864"/>
      <w:jc w:val="center"/>
    </w:pPr>
    <w:rPr>
      <w:i/>
      <w:iCs/>
      <w:color w:val="5B9BD5"/>
    </w:rPr>
  </w:style>
  <w:style w:type="character" w:customStyle="1" w:styleId="Char21">
    <w:name w:val="副标题 Char2"/>
    <w:uiPriority w:val="11"/>
    <w:qFormat/>
    <w:rsid w:val="00C549B2"/>
    <w:rPr>
      <w:rFonts w:ascii="Cambria" w:hAnsi="Cambria" w:cs="Times New Roman" w:hint="default"/>
      <w:b/>
      <w:bCs/>
      <w:kern w:val="28"/>
      <w:sz w:val="32"/>
      <w:szCs w:val="32"/>
      <w:lang w:val="en-GB" w:eastAsia="en-US"/>
    </w:rPr>
  </w:style>
  <w:style w:type="character" w:customStyle="1" w:styleId="1f0">
    <w:name w:val="副標題 字元1"/>
    <w:qFormat/>
    <w:rsid w:val="00C549B2"/>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sid w:val="00C549B2"/>
    <w:rPr>
      <w:rFonts w:ascii="Times New Roman" w:hAnsi="Times New Roman" w:cs="Times New Roman" w:hint="default"/>
      <w:i/>
      <w:iCs/>
      <w:color w:val="4F81BD"/>
      <w:lang w:val="en-GB" w:eastAsia="en-US"/>
    </w:rPr>
  </w:style>
  <w:style w:type="table" w:customStyle="1" w:styleId="TableGrid712">
    <w:name w:val="Table Grid7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批注文字 字符"/>
    <w:uiPriority w:val="99"/>
    <w:qFormat/>
    <w:rsid w:val="00C549B2"/>
    <w:rPr>
      <w:lang w:val="en-GB" w:eastAsia="en-US"/>
    </w:rPr>
  </w:style>
  <w:style w:type="table" w:customStyle="1" w:styleId="SGSTableBasic11">
    <w:name w:val="SGS Table Basic 11"/>
    <w:basedOn w:val="a1"/>
    <w:uiPriority w:val="39"/>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sid w:val="00C549B2"/>
    <w:rPr>
      <w:rFonts w:ascii="Times New Roman" w:eastAsia="Batang" w:hAnsi="Times New Roman"/>
      <w:lang w:val="en-GB" w:eastAsia="en-US"/>
    </w:rPr>
  </w:style>
  <w:style w:type="table" w:customStyle="1" w:styleId="TableGrid68">
    <w:name w:val="Table Grid68"/>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sid w:val="00C549B2"/>
    <w:rPr>
      <w:rFonts w:ascii="Calibri" w:hAnsi="Calibr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rsid w:val="00C549B2"/>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sid w:val="00C549B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C549B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C549B2"/>
    <w:rPr>
      <w:rFonts w:ascii="Times New Roman" w:hAnsi="Times New Roman"/>
      <w:lang w:val="en-GB" w:eastAsia="en-US"/>
    </w:rPr>
  </w:style>
  <w:style w:type="character" w:styleId="affa">
    <w:name w:val="Intense Emphasis"/>
    <w:uiPriority w:val="21"/>
    <w:qFormat/>
    <w:rsid w:val="00C549B2"/>
    <w:rPr>
      <w:b/>
      <w:bCs w:val="0"/>
      <w:i/>
      <w:iCs w:val="0"/>
      <w:color w:val="4F81BD"/>
    </w:rPr>
  </w:style>
  <w:style w:type="character" w:styleId="affb">
    <w:name w:val="Subtle Reference"/>
    <w:uiPriority w:val="31"/>
    <w:qFormat/>
    <w:rsid w:val="00C549B2"/>
    <w:rPr>
      <w:smallCaps/>
      <w:color w:val="C0504D"/>
      <w:u w:val="single"/>
    </w:rPr>
  </w:style>
  <w:style w:type="character" w:styleId="affc">
    <w:name w:val="Intense Reference"/>
    <w:qFormat/>
    <w:rsid w:val="00C549B2"/>
    <w:rPr>
      <w:b/>
      <w:bCs w:val="0"/>
      <w:smallCaps/>
      <w:color w:val="C0504D"/>
      <w:spacing w:val="5"/>
      <w:u w:val="single"/>
    </w:rPr>
  </w:style>
  <w:style w:type="character" w:customStyle="1" w:styleId="CharChar35">
    <w:name w:val="Char Char35"/>
    <w:semiHidden/>
    <w:qFormat/>
    <w:rsid w:val="00C549B2"/>
    <w:rPr>
      <w:rFonts w:ascii="Arial" w:hAnsi="Arial"/>
      <w:sz w:val="28"/>
      <w:lang w:val="en-GB" w:eastAsia="ko-KR" w:bidi="ar-SA"/>
    </w:rPr>
  </w:style>
  <w:style w:type="character" w:customStyle="1" w:styleId="2c">
    <w:name w:val="副標題 字元2"/>
    <w:basedOn w:val="a0"/>
    <w:qFormat/>
    <w:rsid w:val="00C549B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qFormat/>
    <w:rsid w:val="00C549B2"/>
    <w:rPr>
      <w:i/>
      <w:iCs/>
      <w:color w:val="4F81BD" w:themeColor="accent1"/>
      <w:lang w:eastAsia="en-US"/>
    </w:rPr>
  </w:style>
  <w:style w:type="character" w:customStyle="1" w:styleId="Char40">
    <w:name w:val="明显引用 Char4"/>
    <w:basedOn w:val="a0"/>
    <w:uiPriority w:val="30"/>
    <w:qFormat/>
    <w:rsid w:val="00C549B2"/>
    <w:rPr>
      <w:rFonts w:ascii="Times New Roman" w:hAnsi="Times New Roman"/>
      <w:i/>
      <w:iCs/>
      <w:color w:val="4F81BD" w:themeColor="accent1"/>
      <w:lang w:val="en-GB" w:eastAsia="en-US"/>
    </w:rPr>
  </w:style>
  <w:style w:type="character" w:customStyle="1" w:styleId="2d">
    <w:name w:val="鮮明引文 字元2"/>
    <w:basedOn w:val="a0"/>
    <w:uiPriority w:val="30"/>
    <w:qFormat/>
    <w:rsid w:val="00C549B2"/>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C549B2"/>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C549B2"/>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C549B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C549B2"/>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C549B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C549B2"/>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C549B2"/>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C549B2"/>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C549B2"/>
    <w:rPr>
      <w:rFonts w:ascii="Times New Roman" w:eastAsia="宋体" w:hAnsi="Times New Roman"/>
      <w:lang w:val="en-GB" w:eastAsia="en-US"/>
    </w:rPr>
  </w:style>
  <w:style w:type="character" w:customStyle="1" w:styleId="eop">
    <w:name w:val="eop"/>
    <w:basedOn w:val="a0"/>
    <w:qFormat/>
    <w:rsid w:val="00C549B2"/>
  </w:style>
  <w:style w:type="character" w:customStyle="1" w:styleId="normaltextrun">
    <w:name w:val="normaltextrun"/>
    <w:basedOn w:val="a0"/>
    <w:qFormat/>
    <w:rsid w:val="00C549B2"/>
  </w:style>
  <w:style w:type="table" w:customStyle="1" w:styleId="TableGrid30">
    <w:name w:val="Table Grid30"/>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C549B2"/>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C549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qFormat/>
    <w:rsid w:val="00C549B2"/>
    <w:pPr>
      <w:numPr>
        <w:numId w:val="14"/>
      </w:numPr>
      <w:spacing w:before="60" w:after="0"/>
    </w:pPr>
    <w:rPr>
      <w:rFonts w:ascii="Arial" w:eastAsia="MS Mincho" w:hAnsi="Arial"/>
      <w:b/>
      <w:szCs w:val="24"/>
    </w:rPr>
  </w:style>
  <w:style w:type="table" w:customStyle="1" w:styleId="GridTable1Light">
    <w:name w:val="Grid Table 1 Light"/>
    <w:basedOn w:val="a1"/>
    <w:uiPriority w:val="46"/>
    <w:rsid w:val="00C549B2"/>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C549B2"/>
    <w:pPr>
      <w:numPr>
        <w:numId w:val="15"/>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C549B2"/>
    <w:rPr>
      <w:rFonts w:ascii="Times New Roman" w:hAnsi="Times New Roman"/>
      <w:lang w:val="en-US" w:eastAsia="zh-CN"/>
    </w:rPr>
  </w:style>
  <w:style w:type="paragraph" w:customStyle="1" w:styleId="LGTdoc">
    <w:name w:val="LGTdoc_본문"/>
    <w:basedOn w:val="a"/>
    <w:link w:val="LGTdocChar"/>
    <w:qFormat/>
    <w:rsid w:val="00C549B2"/>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C549B2"/>
    <w:rPr>
      <w:rFonts w:ascii="Times New Roman" w:eastAsia="Batang" w:hAnsi="Times New Roman"/>
      <w:kern w:val="2"/>
      <w:sz w:val="22"/>
      <w:szCs w:val="24"/>
      <w:lang w:val="en-GB" w:eastAsia="ko-KR"/>
    </w:rPr>
  </w:style>
  <w:style w:type="character" w:customStyle="1" w:styleId="B12">
    <w:name w:val="B1 (文字)"/>
    <w:uiPriority w:val="99"/>
    <w:qFormat/>
    <w:locked/>
    <w:rsid w:val="00C549B2"/>
    <w:rPr>
      <w:rFonts w:ascii="Times New Roman" w:eastAsia="Times New Roman" w:hAnsi="Times New Roman"/>
      <w:lang w:eastAsia="en-US"/>
    </w:rPr>
  </w:style>
  <w:style w:type="character" w:customStyle="1" w:styleId="EditorsNoteCarCar">
    <w:name w:val="Editor's Note Car Car"/>
    <w:qFormat/>
    <w:rsid w:val="00C549B2"/>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C549B2"/>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qFormat/>
    <w:rsid w:val="00C549B2"/>
    <w:rPr>
      <w:color w:val="605E5C"/>
      <w:shd w:val="clear" w:color="auto" w:fill="E1DFDD"/>
    </w:rPr>
  </w:style>
  <w:style w:type="character" w:customStyle="1" w:styleId="UnresolvedMention2">
    <w:name w:val="Unresolved Mention2"/>
    <w:basedOn w:val="a0"/>
    <w:uiPriority w:val="99"/>
    <w:unhideWhenUsed/>
    <w:qFormat/>
    <w:rsid w:val="00C549B2"/>
    <w:rPr>
      <w:color w:val="605E5C"/>
      <w:shd w:val="clear" w:color="auto" w:fill="E1DFDD"/>
    </w:rPr>
  </w:style>
  <w:style w:type="paragraph" w:customStyle="1" w:styleId="CH">
    <w:name w:val="CH"/>
    <w:basedOn w:val="a"/>
    <w:qFormat/>
    <w:rsid w:val="00C549B2"/>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d"/>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d"/>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d"/>
    <w:uiPriority w:val="39"/>
    <w:qFormat/>
    <w:rsid w:val="00C549B2"/>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d"/>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d"/>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d"/>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d"/>
    <w:qFormat/>
    <w:rsid w:val="00C549B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d"/>
    <w:qFormat/>
    <w:rsid w:val="00C549B2"/>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d"/>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d"/>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C549B2"/>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C549B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C549B2"/>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C549B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C549B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C549B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C549B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C549B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C549B2"/>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C549B2"/>
    <w:rPr>
      <w:rFonts w:ascii="Arial" w:eastAsia="Times New Roman" w:hAnsi="Arial"/>
      <w:sz w:val="22"/>
      <w:lang w:val="en-GB" w:eastAsia="en-US"/>
    </w:rPr>
  </w:style>
  <w:style w:type="numbering" w:customStyle="1" w:styleId="NoList1">
    <w:name w:val="No List1"/>
    <w:next w:val="a2"/>
    <w:uiPriority w:val="99"/>
    <w:semiHidden/>
    <w:unhideWhenUsed/>
    <w:rsid w:val="00C549B2"/>
  </w:style>
  <w:style w:type="numbering" w:customStyle="1" w:styleId="NoList11">
    <w:name w:val="No List11"/>
    <w:next w:val="a2"/>
    <w:uiPriority w:val="99"/>
    <w:semiHidden/>
    <w:unhideWhenUsed/>
    <w:rsid w:val="00C549B2"/>
  </w:style>
  <w:style w:type="numbering" w:customStyle="1" w:styleId="NoList111">
    <w:name w:val="No List111"/>
    <w:next w:val="a2"/>
    <w:uiPriority w:val="99"/>
    <w:semiHidden/>
    <w:unhideWhenUsed/>
    <w:rsid w:val="00C549B2"/>
  </w:style>
  <w:style w:type="numbering" w:customStyle="1" w:styleId="1f6">
    <w:name w:val="リストなし1"/>
    <w:next w:val="a2"/>
    <w:uiPriority w:val="99"/>
    <w:semiHidden/>
    <w:unhideWhenUsed/>
    <w:rsid w:val="00C549B2"/>
  </w:style>
  <w:style w:type="numbering" w:customStyle="1" w:styleId="1f7">
    <w:name w:val="无列表1"/>
    <w:next w:val="a2"/>
    <w:semiHidden/>
    <w:rsid w:val="00C549B2"/>
  </w:style>
  <w:style w:type="numbering" w:customStyle="1" w:styleId="NoList2">
    <w:name w:val="No List2"/>
    <w:next w:val="a2"/>
    <w:uiPriority w:val="99"/>
    <w:semiHidden/>
    <w:rsid w:val="00C549B2"/>
  </w:style>
  <w:style w:type="numbering" w:customStyle="1" w:styleId="NoList3">
    <w:name w:val="No List3"/>
    <w:next w:val="a2"/>
    <w:uiPriority w:val="99"/>
    <w:semiHidden/>
    <w:rsid w:val="00C549B2"/>
  </w:style>
  <w:style w:type="numbering" w:customStyle="1" w:styleId="NoList1111">
    <w:name w:val="No List1111"/>
    <w:next w:val="a2"/>
    <w:uiPriority w:val="99"/>
    <w:semiHidden/>
    <w:unhideWhenUsed/>
    <w:rsid w:val="00C549B2"/>
  </w:style>
  <w:style w:type="numbering" w:customStyle="1" w:styleId="1f8">
    <w:name w:val="無清單1"/>
    <w:next w:val="a2"/>
    <w:uiPriority w:val="99"/>
    <w:semiHidden/>
    <w:unhideWhenUsed/>
    <w:rsid w:val="00C549B2"/>
  </w:style>
  <w:style w:type="numbering" w:customStyle="1" w:styleId="11a">
    <w:name w:val="無清單11"/>
    <w:next w:val="a2"/>
    <w:uiPriority w:val="99"/>
    <w:semiHidden/>
    <w:unhideWhenUsed/>
    <w:rsid w:val="00C549B2"/>
  </w:style>
  <w:style w:type="numbering" w:customStyle="1" w:styleId="NoList11111">
    <w:name w:val="No List11111"/>
    <w:next w:val="a2"/>
    <w:uiPriority w:val="99"/>
    <w:semiHidden/>
    <w:unhideWhenUsed/>
    <w:rsid w:val="00C549B2"/>
  </w:style>
  <w:style w:type="numbering" w:customStyle="1" w:styleId="2e">
    <w:name w:val="无列表2"/>
    <w:next w:val="a2"/>
    <w:uiPriority w:val="99"/>
    <w:semiHidden/>
    <w:unhideWhenUsed/>
    <w:rsid w:val="00C549B2"/>
  </w:style>
  <w:style w:type="numbering" w:customStyle="1" w:styleId="NoList12">
    <w:name w:val="No List12"/>
    <w:next w:val="a2"/>
    <w:uiPriority w:val="99"/>
    <w:semiHidden/>
    <w:unhideWhenUsed/>
    <w:rsid w:val="00C549B2"/>
  </w:style>
  <w:style w:type="numbering" w:customStyle="1" w:styleId="11b">
    <w:name w:val="リストなし11"/>
    <w:next w:val="a2"/>
    <w:uiPriority w:val="99"/>
    <w:semiHidden/>
    <w:unhideWhenUsed/>
    <w:rsid w:val="00C549B2"/>
  </w:style>
  <w:style w:type="numbering" w:customStyle="1" w:styleId="11c">
    <w:name w:val="无列表11"/>
    <w:next w:val="a2"/>
    <w:semiHidden/>
    <w:rsid w:val="00C549B2"/>
  </w:style>
  <w:style w:type="numbering" w:customStyle="1" w:styleId="NoList21">
    <w:name w:val="No List21"/>
    <w:next w:val="a2"/>
    <w:uiPriority w:val="99"/>
    <w:semiHidden/>
    <w:rsid w:val="00C549B2"/>
  </w:style>
  <w:style w:type="numbering" w:customStyle="1" w:styleId="NoList31">
    <w:name w:val="No List31"/>
    <w:next w:val="a2"/>
    <w:uiPriority w:val="99"/>
    <w:semiHidden/>
    <w:rsid w:val="00C549B2"/>
  </w:style>
  <w:style w:type="numbering" w:customStyle="1" w:styleId="12a">
    <w:name w:val="無清單12"/>
    <w:next w:val="a2"/>
    <w:uiPriority w:val="99"/>
    <w:semiHidden/>
    <w:unhideWhenUsed/>
    <w:rsid w:val="00C549B2"/>
  </w:style>
  <w:style w:type="numbering" w:customStyle="1" w:styleId="1119">
    <w:name w:val="無清單111"/>
    <w:next w:val="a2"/>
    <w:uiPriority w:val="99"/>
    <w:semiHidden/>
    <w:unhideWhenUsed/>
    <w:rsid w:val="00C549B2"/>
  </w:style>
  <w:style w:type="numbering" w:customStyle="1" w:styleId="NoList4">
    <w:name w:val="No List4"/>
    <w:next w:val="a2"/>
    <w:uiPriority w:val="99"/>
    <w:semiHidden/>
    <w:unhideWhenUsed/>
    <w:rsid w:val="00C549B2"/>
  </w:style>
  <w:style w:type="numbering" w:customStyle="1" w:styleId="NoList112">
    <w:name w:val="No List112"/>
    <w:next w:val="a2"/>
    <w:uiPriority w:val="99"/>
    <w:semiHidden/>
    <w:unhideWhenUsed/>
    <w:rsid w:val="00C549B2"/>
  </w:style>
  <w:style w:type="numbering" w:customStyle="1" w:styleId="NoList121">
    <w:name w:val="No List121"/>
    <w:next w:val="a2"/>
    <w:uiPriority w:val="99"/>
    <w:semiHidden/>
    <w:unhideWhenUsed/>
    <w:rsid w:val="00C549B2"/>
  </w:style>
  <w:style w:type="numbering" w:customStyle="1" w:styleId="111a">
    <w:name w:val="リストなし111"/>
    <w:next w:val="a2"/>
    <w:uiPriority w:val="99"/>
    <w:semiHidden/>
    <w:unhideWhenUsed/>
    <w:rsid w:val="00C549B2"/>
  </w:style>
  <w:style w:type="numbering" w:customStyle="1" w:styleId="111b">
    <w:name w:val="无列表111"/>
    <w:next w:val="a2"/>
    <w:semiHidden/>
    <w:rsid w:val="00C549B2"/>
  </w:style>
  <w:style w:type="numbering" w:customStyle="1" w:styleId="NoList211">
    <w:name w:val="No List211"/>
    <w:next w:val="a2"/>
    <w:semiHidden/>
    <w:rsid w:val="00C549B2"/>
  </w:style>
  <w:style w:type="numbering" w:customStyle="1" w:styleId="NoList311">
    <w:name w:val="No List311"/>
    <w:next w:val="a2"/>
    <w:uiPriority w:val="99"/>
    <w:semiHidden/>
    <w:rsid w:val="00C549B2"/>
  </w:style>
  <w:style w:type="numbering" w:customStyle="1" w:styleId="NoList111111">
    <w:name w:val="No List111111"/>
    <w:next w:val="a2"/>
    <w:uiPriority w:val="99"/>
    <w:semiHidden/>
    <w:unhideWhenUsed/>
    <w:rsid w:val="00C549B2"/>
  </w:style>
  <w:style w:type="numbering" w:customStyle="1" w:styleId="1218">
    <w:name w:val="無清單121"/>
    <w:next w:val="a2"/>
    <w:uiPriority w:val="99"/>
    <w:semiHidden/>
    <w:unhideWhenUsed/>
    <w:rsid w:val="00C549B2"/>
  </w:style>
  <w:style w:type="numbering" w:customStyle="1" w:styleId="11116">
    <w:name w:val="無清單1111"/>
    <w:next w:val="a2"/>
    <w:uiPriority w:val="99"/>
    <w:semiHidden/>
    <w:unhideWhenUsed/>
    <w:rsid w:val="00C549B2"/>
  </w:style>
  <w:style w:type="numbering" w:customStyle="1" w:styleId="NoList5">
    <w:name w:val="No List5"/>
    <w:next w:val="a2"/>
    <w:uiPriority w:val="99"/>
    <w:semiHidden/>
    <w:unhideWhenUsed/>
    <w:rsid w:val="00C549B2"/>
  </w:style>
  <w:style w:type="numbering" w:customStyle="1" w:styleId="NoList13">
    <w:name w:val="No List13"/>
    <w:next w:val="a2"/>
    <w:uiPriority w:val="99"/>
    <w:semiHidden/>
    <w:unhideWhenUsed/>
    <w:rsid w:val="00C549B2"/>
  </w:style>
  <w:style w:type="numbering" w:customStyle="1" w:styleId="12b">
    <w:name w:val="リストなし12"/>
    <w:next w:val="a2"/>
    <w:uiPriority w:val="99"/>
    <w:semiHidden/>
    <w:unhideWhenUsed/>
    <w:rsid w:val="00C549B2"/>
  </w:style>
  <w:style w:type="numbering" w:customStyle="1" w:styleId="12c">
    <w:name w:val="无列表12"/>
    <w:next w:val="a2"/>
    <w:semiHidden/>
    <w:rsid w:val="00C549B2"/>
  </w:style>
  <w:style w:type="numbering" w:customStyle="1" w:styleId="NoList22">
    <w:name w:val="No List22"/>
    <w:next w:val="a2"/>
    <w:semiHidden/>
    <w:rsid w:val="00C549B2"/>
  </w:style>
  <w:style w:type="numbering" w:customStyle="1" w:styleId="NoList32">
    <w:name w:val="No List32"/>
    <w:next w:val="a2"/>
    <w:uiPriority w:val="99"/>
    <w:semiHidden/>
    <w:rsid w:val="00C549B2"/>
  </w:style>
  <w:style w:type="numbering" w:customStyle="1" w:styleId="138">
    <w:name w:val="無清單13"/>
    <w:next w:val="a2"/>
    <w:uiPriority w:val="99"/>
    <w:semiHidden/>
    <w:unhideWhenUsed/>
    <w:rsid w:val="00C549B2"/>
  </w:style>
  <w:style w:type="numbering" w:customStyle="1" w:styleId="1128">
    <w:name w:val="無清單112"/>
    <w:next w:val="a2"/>
    <w:uiPriority w:val="99"/>
    <w:semiHidden/>
    <w:unhideWhenUsed/>
    <w:rsid w:val="00C549B2"/>
  </w:style>
  <w:style w:type="numbering" w:customStyle="1" w:styleId="217">
    <w:name w:val="无列表21"/>
    <w:next w:val="a2"/>
    <w:uiPriority w:val="99"/>
    <w:semiHidden/>
    <w:unhideWhenUsed/>
    <w:rsid w:val="00C549B2"/>
  </w:style>
  <w:style w:type="numbering" w:customStyle="1" w:styleId="NoList122">
    <w:name w:val="No List122"/>
    <w:next w:val="a2"/>
    <w:uiPriority w:val="99"/>
    <w:semiHidden/>
    <w:unhideWhenUsed/>
    <w:rsid w:val="00C549B2"/>
  </w:style>
  <w:style w:type="numbering" w:customStyle="1" w:styleId="1129">
    <w:name w:val="リストなし112"/>
    <w:next w:val="a2"/>
    <w:uiPriority w:val="99"/>
    <w:semiHidden/>
    <w:unhideWhenUsed/>
    <w:rsid w:val="00C549B2"/>
  </w:style>
  <w:style w:type="numbering" w:customStyle="1" w:styleId="112a">
    <w:name w:val="无列表112"/>
    <w:next w:val="a2"/>
    <w:semiHidden/>
    <w:rsid w:val="00C549B2"/>
  </w:style>
  <w:style w:type="numbering" w:customStyle="1" w:styleId="NoList212">
    <w:name w:val="No List212"/>
    <w:next w:val="a2"/>
    <w:semiHidden/>
    <w:rsid w:val="00C549B2"/>
  </w:style>
  <w:style w:type="numbering" w:customStyle="1" w:styleId="NoList312">
    <w:name w:val="No List312"/>
    <w:next w:val="a2"/>
    <w:uiPriority w:val="99"/>
    <w:semiHidden/>
    <w:rsid w:val="00C549B2"/>
  </w:style>
  <w:style w:type="numbering" w:customStyle="1" w:styleId="NoList1112">
    <w:name w:val="No List1112"/>
    <w:next w:val="a2"/>
    <w:uiPriority w:val="99"/>
    <w:semiHidden/>
    <w:unhideWhenUsed/>
    <w:rsid w:val="00C549B2"/>
  </w:style>
  <w:style w:type="numbering" w:customStyle="1" w:styleId="1227">
    <w:name w:val="無清單122"/>
    <w:next w:val="a2"/>
    <w:uiPriority w:val="99"/>
    <w:semiHidden/>
    <w:unhideWhenUsed/>
    <w:rsid w:val="00C549B2"/>
  </w:style>
  <w:style w:type="numbering" w:customStyle="1" w:styleId="11120">
    <w:name w:val="無清單1112"/>
    <w:next w:val="a2"/>
    <w:uiPriority w:val="99"/>
    <w:semiHidden/>
    <w:unhideWhenUsed/>
    <w:rsid w:val="00C549B2"/>
  </w:style>
  <w:style w:type="numbering" w:customStyle="1" w:styleId="3a">
    <w:name w:val="无列表3"/>
    <w:next w:val="a2"/>
    <w:uiPriority w:val="99"/>
    <w:semiHidden/>
    <w:unhideWhenUsed/>
    <w:rsid w:val="00C549B2"/>
  </w:style>
  <w:style w:type="numbering" w:customStyle="1" w:styleId="139">
    <w:name w:val="无列表13"/>
    <w:next w:val="a2"/>
    <w:semiHidden/>
    <w:rsid w:val="00C549B2"/>
  </w:style>
  <w:style w:type="numbering" w:customStyle="1" w:styleId="NoList113">
    <w:name w:val="No List113"/>
    <w:next w:val="a2"/>
    <w:uiPriority w:val="99"/>
    <w:semiHidden/>
    <w:unhideWhenUsed/>
    <w:rsid w:val="00C549B2"/>
  </w:style>
  <w:style w:type="numbering" w:customStyle="1" w:styleId="NoList41">
    <w:name w:val="No List41"/>
    <w:next w:val="a2"/>
    <w:uiPriority w:val="99"/>
    <w:semiHidden/>
    <w:unhideWhenUsed/>
    <w:rsid w:val="00C549B2"/>
  </w:style>
  <w:style w:type="numbering" w:customStyle="1" w:styleId="222">
    <w:name w:val="无列表22"/>
    <w:next w:val="a2"/>
    <w:uiPriority w:val="99"/>
    <w:semiHidden/>
    <w:unhideWhenUsed/>
    <w:rsid w:val="00C549B2"/>
  </w:style>
  <w:style w:type="numbering" w:customStyle="1" w:styleId="NoList1211">
    <w:name w:val="No List1211"/>
    <w:next w:val="a2"/>
    <w:uiPriority w:val="99"/>
    <w:semiHidden/>
    <w:unhideWhenUsed/>
    <w:rsid w:val="00C549B2"/>
  </w:style>
  <w:style w:type="numbering" w:customStyle="1" w:styleId="11117">
    <w:name w:val="リストなし1111"/>
    <w:next w:val="a2"/>
    <w:uiPriority w:val="99"/>
    <w:semiHidden/>
    <w:unhideWhenUsed/>
    <w:rsid w:val="00C549B2"/>
  </w:style>
  <w:style w:type="numbering" w:customStyle="1" w:styleId="11118">
    <w:name w:val="无列表1111"/>
    <w:next w:val="a2"/>
    <w:semiHidden/>
    <w:rsid w:val="00C549B2"/>
  </w:style>
  <w:style w:type="numbering" w:customStyle="1" w:styleId="NoList2111">
    <w:name w:val="No List2111"/>
    <w:next w:val="a2"/>
    <w:semiHidden/>
    <w:rsid w:val="00C549B2"/>
  </w:style>
  <w:style w:type="numbering" w:customStyle="1" w:styleId="NoList3111">
    <w:name w:val="No List3111"/>
    <w:next w:val="a2"/>
    <w:uiPriority w:val="99"/>
    <w:semiHidden/>
    <w:rsid w:val="00C549B2"/>
  </w:style>
  <w:style w:type="numbering" w:customStyle="1" w:styleId="NoList1111111">
    <w:name w:val="No List1111111"/>
    <w:next w:val="a2"/>
    <w:uiPriority w:val="99"/>
    <w:semiHidden/>
    <w:unhideWhenUsed/>
    <w:rsid w:val="00C549B2"/>
  </w:style>
  <w:style w:type="numbering" w:customStyle="1" w:styleId="12114">
    <w:name w:val="無清單1211"/>
    <w:next w:val="a2"/>
    <w:uiPriority w:val="99"/>
    <w:semiHidden/>
    <w:unhideWhenUsed/>
    <w:rsid w:val="00C549B2"/>
  </w:style>
  <w:style w:type="numbering" w:customStyle="1" w:styleId="111110">
    <w:name w:val="無清單11111"/>
    <w:next w:val="a2"/>
    <w:uiPriority w:val="99"/>
    <w:semiHidden/>
    <w:unhideWhenUsed/>
    <w:rsid w:val="00C549B2"/>
  </w:style>
  <w:style w:type="numbering" w:customStyle="1" w:styleId="NoList131">
    <w:name w:val="No List131"/>
    <w:next w:val="a2"/>
    <w:uiPriority w:val="99"/>
    <w:semiHidden/>
    <w:unhideWhenUsed/>
    <w:rsid w:val="00C549B2"/>
  </w:style>
  <w:style w:type="numbering" w:customStyle="1" w:styleId="1219">
    <w:name w:val="リストなし121"/>
    <w:next w:val="a2"/>
    <w:uiPriority w:val="99"/>
    <w:semiHidden/>
    <w:unhideWhenUsed/>
    <w:rsid w:val="00C549B2"/>
  </w:style>
  <w:style w:type="numbering" w:customStyle="1" w:styleId="121a">
    <w:name w:val="无列表121"/>
    <w:next w:val="a2"/>
    <w:semiHidden/>
    <w:rsid w:val="00C549B2"/>
  </w:style>
  <w:style w:type="numbering" w:customStyle="1" w:styleId="NoList221">
    <w:name w:val="No List221"/>
    <w:next w:val="a2"/>
    <w:semiHidden/>
    <w:rsid w:val="00C549B2"/>
  </w:style>
  <w:style w:type="numbering" w:customStyle="1" w:styleId="NoList321">
    <w:name w:val="No List321"/>
    <w:next w:val="a2"/>
    <w:uiPriority w:val="99"/>
    <w:semiHidden/>
    <w:rsid w:val="00C549B2"/>
  </w:style>
  <w:style w:type="numbering" w:customStyle="1" w:styleId="NoList1121">
    <w:name w:val="No List1121"/>
    <w:next w:val="a2"/>
    <w:uiPriority w:val="99"/>
    <w:semiHidden/>
    <w:unhideWhenUsed/>
    <w:rsid w:val="00C549B2"/>
  </w:style>
  <w:style w:type="numbering" w:customStyle="1" w:styleId="1314">
    <w:name w:val="無清單131"/>
    <w:next w:val="a2"/>
    <w:uiPriority w:val="99"/>
    <w:semiHidden/>
    <w:unhideWhenUsed/>
    <w:rsid w:val="00C549B2"/>
  </w:style>
  <w:style w:type="numbering" w:customStyle="1" w:styleId="11214">
    <w:name w:val="無清單1121"/>
    <w:next w:val="a2"/>
    <w:uiPriority w:val="99"/>
    <w:semiHidden/>
    <w:unhideWhenUsed/>
    <w:rsid w:val="00C549B2"/>
  </w:style>
  <w:style w:type="numbering" w:customStyle="1" w:styleId="2110">
    <w:name w:val="无列表211"/>
    <w:next w:val="a2"/>
    <w:uiPriority w:val="99"/>
    <w:semiHidden/>
    <w:unhideWhenUsed/>
    <w:rsid w:val="00C549B2"/>
  </w:style>
  <w:style w:type="numbering" w:customStyle="1" w:styleId="NoList1221">
    <w:name w:val="No List1221"/>
    <w:next w:val="a2"/>
    <w:uiPriority w:val="99"/>
    <w:semiHidden/>
    <w:unhideWhenUsed/>
    <w:rsid w:val="00C549B2"/>
  </w:style>
  <w:style w:type="numbering" w:customStyle="1" w:styleId="11215">
    <w:name w:val="リストなし1121"/>
    <w:next w:val="a2"/>
    <w:uiPriority w:val="99"/>
    <w:semiHidden/>
    <w:unhideWhenUsed/>
    <w:rsid w:val="00C549B2"/>
  </w:style>
  <w:style w:type="numbering" w:customStyle="1" w:styleId="11216">
    <w:name w:val="无列表1121"/>
    <w:next w:val="a2"/>
    <w:semiHidden/>
    <w:rsid w:val="00C549B2"/>
  </w:style>
  <w:style w:type="numbering" w:customStyle="1" w:styleId="NoList2121">
    <w:name w:val="No List2121"/>
    <w:next w:val="a2"/>
    <w:semiHidden/>
    <w:rsid w:val="00C549B2"/>
  </w:style>
  <w:style w:type="numbering" w:customStyle="1" w:styleId="NoList3121">
    <w:name w:val="No List3121"/>
    <w:next w:val="a2"/>
    <w:uiPriority w:val="99"/>
    <w:semiHidden/>
    <w:rsid w:val="00C549B2"/>
  </w:style>
  <w:style w:type="numbering" w:customStyle="1" w:styleId="NoList11121">
    <w:name w:val="No List11121"/>
    <w:next w:val="a2"/>
    <w:uiPriority w:val="99"/>
    <w:semiHidden/>
    <w:unhideWhenUsed/>
    <w:rsid w:val="00C549B2"/>
  </w:style>
  <w:style w:type="numbering" w:customStyle="1" w:styleId="12210">
    <w:name w:val="無清單1221"/>
    <w:next w:val="a2"/>
    <w:uiPriority w:val="99"/>
    <w:semiHidden/>
    <w:unhideWhenUsed/>
    <w:rsid w:val="00C549B2"/>
  </w:style>
  <w:style w:type="numbering" w:customStyle="1" w:styleId="111210">
    <w:name w:val="無清單11121"/>
    <w:next w:val="a2"/>
    <w:uiPriority w:val="99"/>
    <w:semiHidden/>
    <w:unhideWhenUsed/>
    <w:rsid w:val="00C549B2"/>
  </w:style>
  <w:style w:type="numbering" w:customStyle="1" w:styleId="NoList6">
    <w:name w:val="No List6"/>
    <w:next w:val="a2"/>
    <w:uiPriority w:val="99"/>
    <w:semiHidden/>
    <w:unhideWhenUsed/>
    <w:rsid w:val="00C549B2"/>
  </w:style>
  <w:style w:type="numbering" w:customStyle="1" w:styleId="NoList14">
    <w:name w:val="No List14"/>
    <w:next w:val="a2"/>
    <w:uiPriority w:val="99"/>
    <w:semiHidden/>
    <w:unhideWhenUsed/>
    <w:rsid w:val="00C549B2"/>
  </w:style>
  <w:style w:type="numbering" w:customStyle="1" w:styleId="13a">
    <w:name w:val="リストなし13"/>
    <w:next w:val="a2"/>
    <w:uiPriority w:val="99"/>
    <w:semiHidden/>
    <w:unhideWhenUsed/>
    <w:rsid w:val="00C549B2"/>
  </w:style>
  <w:style w:type="numbering" w:customStyle="1" w:styleId="NoList23">
    <w:name w:val="No List23"/>
    <w:next w:val="a2"/>
    <w:semiHidden/>
    <w:rsid w:val="00C549B2"/>
  </w:style>
  <w:style w:type="numbering" w:customStyle="1" w:styleId="NoList33">
    <w:name w:val="No List33"/>
    <w:next w:val="a2"/>
    <w:uiPriority w:val="99"/>
    <w:semiHidden/>
    <w:rsid w:val="00C549B2"/>
  </w:style>
  <w:style w:type="numbering" w:customStyle="1" w:styleId="148">
    <w:name w:val="無清單14"/>
    <w:next w:val="a2"/>
    <w:uiPriority w:val="99"/>
    <w:semiHidden/>
    <w:unhideWhenUsed/>
    <w:rsid w:val="00C549B2"/>
  </w:style>
  <w:style w:type="numbering" w:customStyle="1" w:styleId="1136">
    <w:name w:val="無清單113"/>
    <w:next w:val="a2"/>
    <w:uiPriority w:val="99"/>
    <w:semiHidden/>
    <w:unhideWhenUsed/>
    <w:rsid w:val="00C549B2"/>
  </w:style>
  <w:style w:type="numbering" w:customStyle="1" w:styleId="NoList123">
    <w:name w:val="No List123"/>
    <w:next w:val="a2"/>
    <w:uiPriority w:val="99"/>
    <w:semiHidden/>
    <w:unhideWhenUsed/>
    <w:rsid w:val="00C549B2"/>
  </w:style>
  <w:style w:type="numbering" w:customStyle="1" w:styleId="1137">
    <w:name w:val="リストなし113"/>
    <w:next w:val="a2"/>
    <w:uiPriority w:val="99"/>
    <w:semiHidden/>
    <w:unhideWhenUsed/>
    <w:rsid w:val="00C549B2"/>
  </w:style>
  <w:style w:type="numbering" w:customStyle="1" w:styleId="1138">
    <w:name w:val="无列表113"/>
    <w:next w:val="a2"/>
    <w:semiHidden/>
    <w:rsid w:val="00C549B2"/>
  </w:style>
  <w:style w:type="numbering" w:customStyle="1" w:styleId="NoList213">
    <w:name w:val="No List213"/>
    <w:next w:val="a2"/>
    <w:semiHidden/>
    <w:rsid w:val="00C549B2"/>
  </w:style>
  <w:style w:type="numbering" w:customStyle="1" w:styleId="NoList313">
    <w:name w:val="No List313"/>
    <w:next w:val="a2"/>
    <w:uiPriority w:val="99"/>
    <w:semiHidden/>
    <w:rsid w:val="00C549B2"/>
  </w:style>
  <w:style w:type="numbering" w:customStyle="1" w:styleId="NoList1113">
    <w:name w:val="No List1113"/>
    <w:next w:val="a2"/>
    <w:uiPriority w:val="99"/>
    <w:semiHidden/>
    <w:unhideWhenUsed/>
    <w:rsid w:val="00C549B2"/>
  </w:style>
  <w:style w:type="numbering" w:customStyle="1" w:styleId="1236">
    <w:name w:val="無清單123"/>
    <w:next w:val="a2"/>
    <w:uiPriority w:val="99"/>
    <w:semiHidden/>
    <w:unhideWhenUsed/>
    <w:rsid w:val="00C549B2"/>
  </w:style>
  <w:style w:type="numbering" w:customStyle="1" w:styleId="11130">
    <w:name w:val="無清單1113"/>
    <w:next w:val="a2"/>
    <w:uiPriority w:val="99"/>
    <w:semiHidden/>
    <w:unhideWhenUsed/>
    <w:rsid w:val="00C549B2"/>
  </w:style>
  <w:style w:type="numbering" w:customStyle="1" w:styleId="NoList51">
    <w:name w:val="No List51"/>
    <w:next w:val="a2"/>
    <w:uiPriority w:val="99"/>
    <w:semiHidden/>
    <w:unhideWhenUsed/>
    <w:rsid w:val="00C549B2"/>
  </w:style>
  <w:style w:type="numbering" w:customStyle="1" w:styleId="1315">
    <w:name w:val="无列表131"/>
    <w:next w:val="a2"/>
    <w:semiHidden/>
    <w:rsid w:val="00C549B2"/>
  </w:style>
  <w:style w:type="numbering" w:customStyle="1" w:styleId="NoList1131">
    <w:name w:val="No List1131"/>
    <w:next w:val="a2"/>
    <w:uiPriority w:val="99"/>
    <w:semiHidden/>
    <w:unhideWhenUsed/>
    <w:rsid w:val="00C549B2"/>
  </w:style>
  <w:style w:type="numbering" w:customStyle="1" w:styleId="NoList411">
    <w:name w:val="No List411"/>
    <w:next w:val="a2"/>
    <w:uiPriority w:val="99"/>
    <w:semiHidden/>
    <w:unhideWhenUsed/>
    <w:rsid w:val="00C549B2"/>
  </w:style>
  <w:style w:type="numbering" w:customStyle="1" w:styleId="2211">
    <w:name w:val="无列表221"/>
    <w:next w:val="a2"/>
    <w:uiPriority w:val="99"/>
    <w:semiHidden/>
    <w:unhideWhenUsed/>
    <w:rsid w:val="00C549B2"/>
  </w:style>
  <w:style w:type="numbering" w:customStyle="1" w:styleId="NoList12111">
    <w:name w:val="No List12111"/>
    <w:next w:val="a2"/>
    <w:uiPriority w:val="99"/>
    <w:semiHidden/>
    <w:unhideWhenUsed/>
    <w:rsid w:val="00C549B2"/>
  </w:style>
  <w:style w:type="numbering" w:customStyle="1" w:styleId="111112">
    <w:name w:val="リストなし11111"/>
    <w:next w:val="a2"/>
    <w:uiPriority w:val="99"/>
    <w:semiHidden/>
    <w:unhideWhenUsed/>
    <w:rsid w:val="00C549B2"/>
  </w:style>
  <w:style w:type="numbering" w:customStyle="1" w:styleId="111113">
    <w:name w:val="无列表11111"/>
    <w:next w:val="a2"/>
    <w:semiHidden/>
    <w:rsid w:val="00C549B2"/>
  </w:style>
  <w:style w:type="numbering" w:customStyle="1" w:styleId="NoList21111">
    <w:name w:val="No List21111"/>
    <w:next w:val="a2"/>
    <w:semiHidden/>
    <w:rsid w:val="00C549B2"/>
  </w:style>
  <w:style w:type="numbering" w:customStyle="1" w:styleId="NoList31111">
    <w:name w:val="No List31111"/>
    <w:next w:val="a2"/>
    <w:uiPriority w:val="99"/>
    <w:semiHidden/>
    <w:rsid w:val="00C549B2"/>
  </w:style>
  <w:style w:type="numbering" w:customStyle="1" w:styleId="NoList11111111">
    <w:name w:val="No List11111111"/>
    <w:next w:val="a2"/>
    <w:uiPriority w:val="99"/>
    <w:semiHidden/>
    <w:unhideWhenUsed/>
    <w:rsid w:val="00C549B2"/>
  </w:style>
  <w:style w:type="numbering" w:customStyle="1" w:styleId="121110">
    <w:name w:val="無清單12111"/>
    <w:next w:val="a2"/>
    <w:uiPriority w:val="99"/>
    <w:semiHidden/>
    <w:unhideWhenUsed/>
    <w:rsid w:val="00C549B2"/>
  </w:style>
  <w:style w:type="numbering" w:customStyle="1" w:styleId="1111110">
    <w:name w:val="無清單111111"/>
    <w:next w:val="a2"/>
    <w:uiPriority w:val="99"/>
    <w:semiHidden/>
    <w:unhideWhenUsed/>
    <w:rsid w:val="00C549B2"/>
  </w:style>
  <w:style w:type="numbering" w:customStyle="1" w:styleId="NoList1311">
    <w:name w:val="No List1311"/>
    <w:next w:val="a2"/>
    <w:uiPriority w:val="99"/>
    <w:semiHidden/>
    <w:unhideWhenUsed/>
    <w:rsid w:val="00C549B2"/>
  </w:style>
  <w:style w:type="numbering" w:customStyle="1" w:styleId="12115">
    <w:name w:val="リストなし1211"/>
    <w:next w:val="a2"/>
    <w:uiPriority w:val="99"/>
    <w:semiHidden/>
    <w:unhideWhenUsed/>
    <w:rsid w:val="00C549B2"/>
  </w:style>
  <w:style w:type="numbering" w:customStyle="1" w:styleId="12116">
    <w:name w:val="无列表1211"/>
    <w:next w:val="a2"/>
    <w:semiHidden/>
    <w:rsid w:val="00C549B2"/>
  </w:style>
  <w:style w:type="numbering" w:customStyle="1" w:styleId="NoList2211">
    <w:name w:val="No List2211"/>
    <w:next w:val="a2"/>
    <w:semiHidden/>
    <w:rsid w:val="00C549B2"/>
  </w:style>
  <w:style w:type="numbering" w:customStyle="1" w:styleId="NoList3211">
    <w:name w:val="No List3211"/>
    <w:next w:val="a2"/>
    <w:uiPriority w:val="99"/>
    <w:semiHidden/>
    <w:rsid w:val="00C549B2"/>
  </w:style>
  <w:style w:type="numbering" w:customStyle="1" w:styleId="NoList11211">
    <w:name w:val="No List11211"/>
    <w:next w:val="a2"/>
    <w:uiPriority w:val="99"/>
    <w:semiHidden/>
    <w:unhideWhenUsed/>
    <w:rsid w:val="00C549B2"/>
  </w:style>
  <w:style w:type="numbering" w:customStyle="1" w:styleId="13110">
    <w:name w:val="無清單1311"/>
    <w:next w:val="a2"/>
    <w:uiPriority w:val="99"/>
    <w:semiHidden/>
    <w:unhideWhenUsed/>
    <w:rsid w:val="00C549B2"/>
  </w:style>
  <w:style w:type="numbering" w:customStyle="1" w:styleId="112110">
    <w:name w:val="無清單11211"/>
    <w:next w:val="a2"/>
    <w:uiPriority w:val="99"/>
    <w:semiHidden/>
    <w:unhideWhenUsed/>
    <w:rsid w:val="00C549B2"/>
  </w:style>
  <w:style w:type="numbering" w:customStyle="1" w:styleId="21110">
    <w:name w:val="无列表2111"/>
    <w:next w:val="a2"/>
    <w:uiPriority w:val="99"/>
    <w:semiHidden/>
    <w:unhideWhenUsed/>
    <w:rsid w:val="00C549B2"/>
  </w:style>
  <w:style w:type="numbering" w:customStyle="1" w:styleId="NoList12211">
    <w:name w:val="No List12211"/>
    <w:next w:val="a2"/>
    <w:uiPriority w:val="99"/>
    <w:semiHidden/>
    <w:unhideWhenUsed/>
    <w:rsid w:val="00C549B2"/>
  </w:style>
  <w:style w:type="numbering" w:customStyle="1" w:styleId="112112">
    <w:name w:val="リストなし11211"/>
    <w:next w:val="a2"/>
    <w:uiPriority w:val="99"/>
    <w:semiHidden/>
    <w:unhideWhenUsed/>
    <w:rsid w:val="00C549B2"/>
  </w:style>
  <w:style w:type="numbering" w:customStyle="1" w:styleId="112113">
    <w:name w:val="无列表11211"/>
    <w:next w:val="a2"/>
    <w:semiHidden/>
    <w:rsid w:val="00C549B2"/>
  </w:style>
  <w:style w:type="numbering" w:customStyle="1" w:styleId="NoList21211">
    <w:name w:val="No List21211"/>
    <w:next w:val="a2"/>
    <w:semiHidden/>
    <w:rsid w:val="00C549B2"/>
  </w:style>
  <w:style w:type="numbering" w:customStyle="1" w:styleId="NoList31211">
    <w:name w:val="No List31211"/>
    <w:next w:val="a2"/>
    <w:uiPriority w:val="99"/>
    <w:semiHidden/>
    <w:rsid w:val="00C549B2"/>
  </w:style>
  <w:style w:type="numbering" w:customStyle="1" w:styleId="NoList111211">
    <w:name w:val="No List111211"/>
    <w:next w:val="a2"/>
    <w:uiPriority w:val="99"/>
    <w:semiHidden/>
    <w:unhideWhenUsed/>
    <w:rsid w:val="00C549B2"/>
  </w:style>
  <w:style w:type="numbering" w:customStyle="1" w:styleId="122110">
    <w:name w:val="無清單12211"/>
    <w:next w:val="a2"/>
    <w:uiPriority w:val="99"/>
    <w:semiHidden/>
    <w:unhideWhenUsed/>
    <w:rsid w:val="00C549B2"/>
  </w:style>
  <w:style w:type="numbering" w:customStyle="1" w:styleId="1112110">
    <w:name w:val="無清單111211"/>
    <w:next w:val="a2"/>
    <w:uiPriority w:val="99"/>
    <w:semiHidden/>
    <w:unhideWhenUsed/>
    <w:rsid w:val="00C549B2"/>
  </w:style>
  <w:style w:type="numbering" w:customStyle="1" w:styleId="NoList511">
    <w:name w:val="No List511"/>
    <w:next w:val="a2"/>
    <w:uiPriority w:val="99"/>
    <w:semiHidden/>
    <w:unhideWhenUsed/>
    <w:rsid w:val="00C549B2"/>
  </w:style>
  <w:style w:type="numbering" w:customStyle="1" w:styleId="NoList61">
    <w:name w:val="No List61"/>
    <w:next w:val="a2"/>
    <w:uiPriority w:val="99"/>
    <w:semiHidden/>
    <w:unhideWhenUsed/>
    <w:rsid w:val="00C549B2"/>
  </w:style>
  <w:style w:type="numbering" w:customStyle="1" w:styleId="NoList141">
    <w:name w:val="No List141"/>
    <w:next w:val="a2"/>
    <w:uiPriority w:val="99"/>
    <w:semiHidden/>
    <w:unhideWhenUsed/>
    <w:rsid w:val="00C549B2"/>
  </w:style>
  <w:style w:type="numbering" w:customStyle="1" w:styleId="1316">
    <w:name w:val="リストなし131"/>
    <w:next w:val="a2"/>
    <w:uiPriority w:val="99"/>
    <w:semiHidden/>
    <w:unhideWhenUsed/>
    <w:rsid w:val="00C549B2"/>
  </w:style>
  <w:style w:type="numbering" w:customStyle="1" w:styleId="NoList231">
    <w:name w:val="No List231"/>
    <w:next w:val="a2"/>
    <w:semiHidden/>
    <w:rsid w:val="00C549B2"/>
  </w:style>
  <w:style w:type="numbering" w:customStyle="1" w:styleId="NoList331">
    <w:name w:val="No List331"/>
    <w:next w:val="a2"/>
    <w:uiPriority w:val="99"/>
    <w:semiHidden/>
    <w:rsid w:val="00C549B2"/>
  </w:style>
  <w:style w:type="numbering" w:customStyle="1" w:styleId="NoList114">
    <w:name w:val="No List114"/>
    <w:next w:val="a2"/>
    <w:uiPriority w:val="99"/>
    <w:semiHidden/>
    <w:unhideWhenUsed/>
    <w:rsid w:val="00C549B2"/>
  </w:style>
  <w:style w:type="numbering" w:customStyle="1" w:styleId="1414">
    <w:name w:val="無清單141"/>
    <w:next w:val="a2"/>
    <w:uiPriority w:val="99"/>
    <w:semiHidden/>
    <w:unhideWhenUsed/>
    <w:rsid w:val="00C549B2"/>
  </w:style>
  <w:style w:type="numbering" w:customStyle="1" w:styleId="11310">
    <w:name w:val="無清單1131"/>
    <w:next w:val="a2"/>
    <w:uiPriority w:val="99"/>
    <w:semiHidden/>
    <w:unhideWhenUsed/>
    <w:rsid w:val="00C549B2"/>
  </w:style>
  <w:style w:type="numbering" w:customStyle="1" w:styleId="NoList42">
    <w:name w:val="No List42"/>
    <w:next w:val="a2"/>
    <w:uiPriority w:val="99"/>
    <w:semiHidden/>
    <w:unhideWhenUsed/>
    <w:rsid w:val="00C549B2"/>
  </w:style>
  <w:style w:type="numbering" w:customStyle="1" w:styleId="NoList1231">
    <w:name w:val="No List1231"/>
    <w:next w:val="a2"/>
    <w:uiPriority w:val="99"/>
    <w:semiHidden/>
    <w:unhideWhenUsed/>
    <w:rsid w:val="00C549B2"/>
  </w:style>
  <w:style w:type="numbering" w:customStyle="1" w:styleId="11312">
    <w:name w:val="リストなし1131"/>
    <w:next w:val="a2"/>
    <w:uiPriority w:val="99"/>
    <w:semiHidden/>
    <w:unhideWhenUsed/>
    <w:rsid w:val="00C549B2"/>
  </w:style>
  <w:style w:type="numbering" w:customStyle="1" w:styleId="11313">
    <w:name w:val="无列表1131"/>
    <w:next w:val="a2"/>
    <w:semiHidden/>
    <w:rsid w:val="00C549B2"/>
  </w:style>
  <w:style w:type="numbering" w:customStyle="1" w:styleId="NoList2131">
    <w:name w:val="No List2131"/>
    <w:next w:val="a2"/>
    <w:semiHidden/>
    <w:rsid w:val="00C549B2"/>
  </w:style>
  <w:style w:type="numbering" w:customStyle="1" w:styleId="NoList3131">
    <w:name w:val="No List3131"/>
    <w:next w:val="a2"/>
    <w:uiPriority w:val="99"/>
    <w:semiHidden/>
    <w:rsid w:val="00C549B2"/>
  </w:style>
  <w:style w:type="numbering" w:customStyle="1" w:styleId="NoList11131">
    <w:name w:val="No List11131"/>
    <w:next w:val="a2"/>
    <w:uiPriority w:val="99"/>
    <w:semiHidden/>
    <w:unhideWhenUsed/>
    <w:rsid w:val="00C549B2"/>
  </w:style>
  <w:style w:type="numbering" w:customStyle="1" w:styleId="12310">
    <w:name w:val="無清單1231"/>
    <w:next w:val="a2"/>
    <w:uiPriority w:val="99"/>
    <w:semiHidden/>
    <w:unhideWhenUsed/>
    <w:rsid w:val="00C549B2"/>
  </w:style>
  <w:style w:type="numbering" w:customStyle="1" w:styleId="111310">
    <w:name w:val="無清單11131"/>
    <w:next w:val="a2"/>
    <w:uiPriority w:val="99"/>
    <w:semiHidden/>
    <w:unhideWhenUsed/>
    <w:rsid w:val="00C549B2"/>
  </w:style>
  <w:style w:type="numbering" w:customStyle="1" w:styleId="NoList1212">
    <w:name w:val="No List1212"/>
    <w:next w:val="a2"/>
    <w:uiPriority w:val="99"/>
    <w:semiHidden/>
    <w:unhideWhenUsed/>
    <w:rsid w:val="00C549B2"/>
  </w:style>
  <w:style w:type="numbering" w:customStyle="1" w:styleId="11125">
    <w:name w:val="リストなし1112"/>
    <w:next w:val="a2"/>
    <w:uiPriority w:val="99"/>
    <w:semiHidden/>
    <w:unhideWhenUsed/>
    <w:rsid w:val="00C549B2"/>
  </w:style>
  <w:style w:type="numbering" w:customStyle="1" w:styleId="11126">
    <w:name w:val="无列表1112"/>
    <w:next w:val="a2"/>
    <w:semiHidden/>
    <w:rsid w:val="00C549B2"/>
  </w:style>
  <w:style w:type="numbering" w:customStyle="1" w:styleId="NoList2112">
    <w:name w:val="No List2112"/>
    <w:next w:val="a2"/>
    <w:semiHidden/>
    <w:rsid w:val="00C549B2"/>
  </w:style>
  <w:style w:type="numbering" w:customStyle="1" w:styleId="NoList3112">
    <w:name w:val="No List3112"/>
    <w:next w:val="a2"/>
    <w:uiPriority w:val="99"/>
    <w:semiHidden/>
    <w:rsid w:val="00C549B2"/>
  </w:style>
  <w:style w:type="numbering" w:customStyle="1" w:styleId="NoList11112">
    <w:name w:val="No List11112"/>
    <w:next w:val="a2"/>
    <w:uiPriority w:val="99"/>
    <w:semiHidden/>
    <w:unhideWhenUsed/>
    <w:rsid w:val="00C549B2"/>
  </w:style>
  <w:style w:type="numbering" w:customStyle="1" w:styleId="12120">
    <w:name w:val="無清單1212"/>
    <w:next w:val="a2"/>
    <w:uiPriority w:val="99"/>
    <w:semiHidden/>
    <w:unhideWhenUsed/>
    <w:rsid w:val="00C549B2"/>
  </w:style>
  <w:style w:type="numbering" w:customStyle="1" w:styleId="111120">
    <w:name w:val="無清單11112"/>
    <w:next w:val="a2"/>
    <w:uiPriority w:val="99"/>
    <w:semiHidden/>
    <w:unhideWhenUsed/>
    <w:rsid w:val="00C549B2"/>
  </w:style>
  <w:style w:type="numbering" w:customStyle="1" w:styleId="NoList52">
    <w:name w:val="No List52"/>
    <w:next w:val="a2"/>
    <w:uiPriority w:val="99"/>
    <w:semiHidden/>
    <w:unhideWhenUsed/>
    <w:rsid w:val="00C549B2"/>
  </w:style>
  <w:style w:type="numbering" w:customStyle="1" w:styleId="NoList132">
    <w:name w:val="No List132"/>
    <w:next w:val="a2"/>
    <w:uiPriority w:val="99"/>
    <w:semiHidden/>
    <w:unhideWhenUsed/>
    <w:rsid w:val="00C549B2"/>
  </w:style>
  <w:style w:type="numbering" w:customStyle="1" w:styleId="1228">
    <w:name w:val="リストなし122"/>
    <w:next w:val="a2"/>
    <w:uiPriority w:val="99"/>
    <w:semiHidden/>
    <w:unhideWhenUsed/>
    <w:rsid w:val="00C549B2"/>
  </w:style>
  <w:style w:type="numbering" w:customStyle="1" w:styleId="1229">
    <w:name w:val="无列表122"/>
    <w:next w:val="a2"/>
    <w:semiHidden/>
    <w:rsid w:val="00C549B2"/>
  </w:style>
  <w:style w:type="numbering" w:customStyle="1" w:styleId="NoList222">
    <w:name w:val="No List222"/>
    <w:next w:val="a2"/>
    <w:semiHidden/>
    <w:rsid w:val="00C549B2"/>
  </w:style>
  <w:style w:type="numbering" w:customStyle="1" w:styleId="NoList322">
    <w:name w:val="No List322"/>
    <w:next w:val="a2"/>
    <w:uiPriority w:val="99"/>
    <w:semiHidden/>
    <w:rsid w:val="00C549B2"/>
  </w:style>
  <w:style w:type="numbering" w:customStyle="1" w:styleId="NoList1122">
    <w:name w:val="No List1122"/>
    <w:next w:val="a2"/>
    <w:uiPriority w:val="99"/>
    <w:semiHidden/>
    <w:unhideWhenUsed/>
    <w:rsid w:val="00C549B2"/>
  </w:style>
  <w:style w:type="numbering" w:customStyle="1" w:styleId="1320">
    <w:name w:val="無清單132"/>
    <w:next w:val="a2"/>
    <w:uiPriority w:val="99"/>
    <w:semiHidden/>
    <w:unhideWhenUsed/>
    <w:rsid w:val="00C549B2"/>
  </w:style>
  <w:style w:type="numbering" w:customStyle="1" w:styleId="11220">
    <w:name w:val="無清單1122"/>
    <w:next w:val="a2"/>
    <w:uiPriority w:val="99"/>
    <w:semiHidden/>
    <w:unhideWhenUsed/>
    <w:rsid w:val="00C549B2"/>
  </w:style>
  <w:style w:type="numbering" w:customStyle="1" w:styleId="2120">
    <w:name w:val="无列表212"/>
    <w:next w:val="a2"/>
    <w:uiPriority w:val="99"/>
    <w:semiHidden/>
    <w:unhideWhenUsed/>
    <w:rsid w:val="00C549B2"/>
  </w:style>
  <w:style w:type="numbering" w:customStyle="1" w:styleId="NoList11122">
    <w:name w:val="No List11122"/>
    <w:next w:val="a2"/>
    <w:uiPriority w:val="99"/>
    <w:semiHidden/>
    <w:unhideWhenUsed/>
    <w:rsid w:val="00C549B2"/>
  </w:style>
  <w:style w:type="numbering" w:customStyle="1" w:styleId="NoList7">
    <w:name w:val="No List7"/>
    <w:next w:val="a2"/>
    <w:uiPriority w:val="99"/>
    <w:semiHidden/>
    <w:unhideWhenUsed/>
    <w:rsid w:val="00C549B2"/>
  </w:style>
  <w:style w:type="numbering" w:customStyle="1" w:styleId="NoList15">
    <w:name w:val="No List15"/>
    <w:next w:val="a2"/>
    <w:uiPriority w:val="99"/>
    <w:semiHidden/>
    <w:unhideWhenUsed/>
    <w:rsid w:val="00C549B2"/>
  </w:style>
  <w:style w:type="numbering" w:customStyle="1" w:styleId="149">
    <w:name w:val="リストなし14"/>
    <w:next w:val="a2"/>
    <w:uiPriority w:val="99"/>
    <w:semiHidden/>
    <w:unhideWhenUsed/>
    <w:rsid w:val="00C549B2"/>
  </w:style>
  <w:style w:type="numbering" w:customStyle="1" w:styleId="14a">
    <w:name w:val="无列表14"/>
    <w:next w:val="a2"/>
    <w:semiHidden/>
    <w:rsid w:val="00C549B2"/>
  </w:style>
  <w:style w:type="numbering" w:customStyle="1" w:styleId="NoList24">
    <w:name w:val="No List24"/>
    <w:next w:val="a2"/>
    <w:semiHidden/>
    <w:rsid w:val="00C549B2"/>
  </w:style>
  <w:style w:type="numbering" w:customStyle="1" w:styleId="NoList34">
    <w:name w:val="No List34"/>
    <w:next w:val="a2"/>
    <w:uiPriority w:val="99"/>
    <w:semiHidden/>
    <w:rsid w:val="00C549B2"/>
  </w:style>
  <w:style w:type="numbering" w:customStyle="1" w:styleId="NoList115">
    <w:name w:val="No List115"/>
    <w:next w:val="a2"/>
    <w:uiPriority w:val="99"/>
    <w:semiHidden/>
    <w:unhideWhenUsed/>
    <w:rsid w:val="00C549B2"/>
  </w:style>
  <w:style w:type="numbering" w:customStyle="1" w:styleId="156">
    <w:name w:val="無清單15"/>
    <w:next w:val="a2"/>
    <w:uiPriority w:val="99"/>
    <w:semiHidden/>
    <w:unhideWhenUsed/>
    <w:rsid w:val="00C549B2"/>
  </w:style>
  <w:style w:type="numbering" w:customStyle="1" w:styleId="1142">
    <w:name w:val="無清單114"/>
    <w:next w:val="a2"/>
    <w:uiPriority w:val="99"/>
    <w:semiHidden/>
    <w:unhideWhenUsed/>
    <w:rsid w:val="00C549B2"/>
  </w:style>
  <w:style w:type="numbering" w:customStyle="1" w:styleId="NoList43">
    <w:name w:val="No List43"/>
    <w:next w:val="a2"/>
    <w:uiPriority w:val="99"/>
    <w:semiHidden/>
    <w:unhideWhenUsed/>
    <w:rsid w:val="00C549B2"/>
  </w:style>
  <w:style w:type="numbering" w:customStyle="1" w:styleId="NoList124">
    <w:name w:val="No List124"/>
    <w:next w:val="a2"/>
    <w:uiPriority w:val="99"/>
    <w:semiHidden/>
    <w:unhideWhenUsed/>
    <w:rsid w:val="00C549B2"/>
  </w:style>
  <w:style w:type="numbering" w:customStyle="1" w:styleId="1143">
    <w:name w:val="リストなし114"/>
    <w:next w:val="a2"/>
    <w:uiPriority w:val="99"/>
    <w:semiHidden/>
    <w:unhideWhenUsed/>
    <w:rsid w:val="00C549B2"/>
  </w:style>
  <w:style w:type="numbering" w:customStyle="1" w:styleId="1144">
    <w:name w:val="无列表114"/>
    <w:next w:val="a2"/>
    <w:semiHidden/>
    <w:rsid w:val="00C549B2"/>
  </w:style>
  <w:style w:type="numbering" w:customStyle="1" w:styleId="NoList214">
    <w:name w:val="No List214"/>
    <w:next w:val="a2"/>
    <w:semiHidden/>
    <w:rsid w:val="00C549B2"/>
  </w:style>
  <w:style w:type="numbering" w:customStyle="1" w:styleId="NoList314">
    <w:name w:val="No List314"/>
    <w:next w:val="a2"/>
    <w:uiPriority w:val="99"/>
    <w:semiHidden/>
    <w:rsid w:val="00C549B2"/>
  </w:style>
  <w:style w:type="numbering" w:customStyle="1" w:styleId="NoList1114">
    <w:name w:val="No List1114"/>
    <w:next w:val="a2"/>
    <w:uiPriority w:val="99"/>
    <w:semiHidden/>
    <w:unhideWhenUsed/>
    <w:rsid w:val="00C549B2"/>
  </w:style>
  <w:style w:type="numbering" w:customStyle="1" w:styleId="1242">
    <w:name w:val="無清單124"/>
    <w:next w:val="a2"/>
    <w:uiPriority w:val="99"/>
    <w:semiHidden/>
    <w:unhideWhenUsed/>
    <w:rsid w:val="00C549B2"/>
  </w:style>
  <w:style w:type="numbering" w:customStyle="1" w:styleId="11142">
    <w:name w:val="無清單1114"/>
    <w:next w:val="a2"/>
    <w:uiPriority w:val="99"/>
    <w:semiHidden/>
    <w:unhideWhenUsed/>
    <w:rsid w:val="00C549B2"/>
  </w:style>
  <w:style w:type="numbering" w:customStyle="1" w:styleId="232">
    <w:name w:val="无列表23"/>
    <w:next w:val="a2"/>
    <w:uiPriority w:val="99"/>
    <w:semiHidden/>
    <w:unhideWhenUsed/>
    <w:rsid w:val="00C549B2"/>
  </w:style>
  <w:style w:type="numbering" w:customStyle="1" w:styleId="NoList1213">
    <w:name w:val="No List1213"/>
    <w:next w:val="a2"/>
    <w:uiPriority w:val="99"/>
    <w:semiHidden/>
    <w:unhideWhenUsed/>
    <w:rsid w:val="00C549B2"/>
  </w:style>
  <w:style w:type="numbering" w:customStyle="1" w:styleId="11132">
    <w:name w:val="リストなし1113"/>
    <w:next w:val="a2"/>
    <w:uiPriority w:val="99"/>
    <w:semiHidden/>
    <w:unhideWhenUsed/>
    <w:rsid w:val="00C549B2"/>
  </w:style>
  <w:style w:type="numbering" w:customStyle="1" w:styleId="11133">
    <w:name w:val="无列表1113"/>
    <w:next w:val="a2"/>
    <w:semiHidden/>
    <w:rsid w:val="00C549B2"/>
  </w:style>
  <w:style w:type="numbering" w:customStyle="1" w:styleId="NoList2113">
    <w:name w:val="No List2113"/>
    <w:next w:val="a2"/>
    <w:semiHidden/>
    <w:rsid w:val="00C549B2"/>
  </w:style>
  <w:style w:type="numbering" w:customStyle="1" w:styleId="NoList3113">
    <w:name w:val="No List3113"/>
    <w:next w:val="a2"/>
    <w:uiPriority w:val="99"/>
    <w:semiHidden/>
    <w:rsid w:val="00C549B2"/>
  </w:style>
  <w:style w:type="numbering" w:customStyle="1" w:styleId="NoList11113">
    <w:name w:val="No List11113"/>
    <w:next w:val="a2"/>
    <w:uiPriority w:val="99"/>
    <w:semiHidden/>
    <w:unhideWhenUsed/>
    <w:rsid w:val="00C549B2"/>
  </w:style>
  <w:style w:type="numbering" w:customStyle="1" w:styleId="12130">
    <w:name w:val="無清單1213"/>
    <w:next w:val="a2"/>
    <w:uiPriority w:val="99"/>
    <w:semiHidden/>
    <w:unhideWhenUsed/>
    <w:rsid w:val="00C549B2"/>
  </w:style>
  <w:style w:type="numbering" w:customStyle="1" w:styleId="111130">
    <w:name w:val="無清單11113"/>
    <w:next w:val="a2"/>
    <w:uiPriority w:val="99"/>
    <w:semiHidden/>
    <w:unhideWhenUsed/>
    <w:rsid w:val="00C549B2"/>
  </w:style>
  <w:style w:type="numbering" w:customStyle="1" w:styleId="NoList53">
    <w:name w:val="No List53"/>
    <w:next w:val="a2"/>
    <w:uiPriority w:val="99"/>
    <w:semiHidden/>
    <w:unhideWhenUsed/>
    <w:rsid w:val="00C549B2"/>
  </w:style>
  <w:style w:type="numbering" w:customStyle="1" w:styleId="NoList133">
    <w:name w:val="No List133"/>
    <w:next w:val="a2"/>
    <w:uiPriority w:val="99"/>
    <w:semiHidden/>
    <w:unhideWhenUsed/>
    <w:rsid w:val="00C549B2"/>
  </w:style>
  <w:style w:type="numbering" w:customStyle="1" w:styleId="1237">
    <w:name w:val="リストなし123"/>
    <w:next w:val="a2"/>
    <w:uiPriority w:val="99"/>
    <w:semiHidden/>
    <w:unhideWhenUsed/>
    <w:rsid w:val="00C549B2"/>
  </w:style>
  <w:style w:type="numbering" w:customStyle="1" w:styleId="1238">
    <w:name w:val="无列表123"/>
    <w:next w:val="a2"/>
    <w:semiHidden/>
    <w:rsid w:val="00C549B2"/>
  </w:style>
  <w:style w:type="numbering" w:customStyle="1" w:styleId="NoList223">
    <w:name w:val="No List223"/>
    <w:next w:val="a2"/>
    <w:semiHidden/>
    <w:rsid w:val="00C549B2"/>
  </w:style>
  <w:style w:type="numbering" w:customStyle="1" w:styleId="NoList323">
    <w:name w:val="No List323"/>
    <w:next w:val="a2"/>
    <w:uiPriority w:val="99"/>
    <w:semiHidden/>
    <w:rsid w:val="00C549B2"/>
  </w:style>
  <w:style w:type="numbering" w:customStyle="1" w:styleId="NoList1123">
    <w:name w:val="No List1123"/>
    <w:next w:val="a2"/>
    <w:uiPriority w:val="99"/>
    <w:semiHidden/>
    <w:unhideWhenUsed/>
    <w:rsid w:val="00C549B2"/>
  </w:style>
  <w:style w:type="numbering" w:customStyle="1" w:styleId="1332">
    <w:name w:val="無清單133"/>
    <w:next w:val="a2"/>
    <w:uiPriority w:val="99"/>
    <w:semiHidden/>
    <w:unhideWhenUsed/>
    <w:rsid w:val="00C549B2"/>
  </w:style>
  <w:style w:type="numbering" w:customStyle="1" w:styleId="11230">
    <w:name w:val="無清單1123"/>
    <w:next w:val="a2"/>
    <w:uiPriority w:val="99"/>
    <w:semiHidden/>
    <w:unhideWhenUsed/>
    <w:rsid w:val="00C549B2"/>
  </w:style>
  <w:style w:type="numbering" w:customStyle="1" w:styleId="2131">
    <w:name w:val="无列表213"/>
    <w:next w:val="a2"/>
    <w:uiPriority w:val="99"/>
    <w:semiHidden/>
    <w:unhideWhenUsed/>
    <w:rsid w:val="00C549B2"/>
  </w:style>
  <w:style w:type="numbering" w:customStyle="1" w:styleId="NoList1222">
    <w:name w:val="No List1222"/>
    <w:next w:val="a2"/>
    <w:uiPriority w:val="99"/>
    <w:semiHidden/>
    <w:unhideWhenUsed/>
    <w:rsid w:val="00C549B2"/>
  </w:style>
  <w:style w:type="numbering" w:customStyle="1" w:styleId="11222">
    <w:name w:val="リストなし1122"/>
    <w:next w:val="a2"/>
    <w:uiPriority w:val="99"/>
    <w:semiHidden/>
    <w:unhideWhenUsed/>
    <w:rsid w:val="00C549B2"/>
  </w:style>
  <w:style w:type="numbering" w:customStyle="1" w:styleId="11223">
    <w:name w:val="无列表1122"/>
    <w:next w:val="a2"/>
    <w:semiHidden/>
    <w:rsid w:val="00C549B2"/>
  </w:style>
  <w:style w:type="numbering" w:customStyle="1" w:styleId="NoList2122">
    <w:name w:val="No List2122"/>
    <w:next w:val="a2"/>
    <w:semiHidden/>
    <w:rsid w:val="00C549B2"/>
  </w:style>
  <w:style w:type="numbering" w:customStyle="1" w:styleId="NoList3122">
    <w:name w:val="No List3122"/>
    <w:next w:val="a2"/>
    <w:uiPriority w:val="99"/>
    <w:semiHidden/>
    <w:rsid w:val="00C549B2"/>
  </w:style>
  <w:style w:type="numbering" w:customStyle="1" w:styleId="NoList11123">
    <w:name w:val="No List11123"/>
    <w:next w:val="a2"/>
    <w:uiPriority w:val="99"/>
    <w:semiHidden/>
    <w:unhideWhenUsed/>
    <w:rsid w:val="00C549B2"/>
  </w:style>
  <w:style w:type="numbering" w:customStyle="1" w:styleId="12220">
    <w:name w:val="無清單1222"/>
    <w:next w:val="a2"/>
    <w:uiPriority w:val="99"/>
    <w:semiHidden/>
    <w:unhideWhenUsed/>
    <w:rsid w:val="00C549B2"/>
  </w:style>
  <w:style w:type="numbering" w:customStyle="1" w:styleId="111220">
    <w:name w:val="無清單11122"/>
    <w:next w:val="a2"/>
    <w:uiPriority w:val="99"/>
    <w:semiHidden/>
    <w:unhideWhenUsed/>
    <w:rsid w:val="00C549B2"/>
  </w:style>
  <w:style w:type="numbering" w:customStyle="1" w:styleId="NoList8">
    <w:name w:val="No List8"/>
    <w:next w:val="a2"/>
    <w:uiPriority w:val="99"/>
    <w:semiHidden/>
    <w:unhideWhenUsed/>
    <w:rsid w:val="00C549B2"/>
  </w:style>
  <w:style w:type="numbering" w:customStyle="1" w:styleId="NoList16">
    <w:name w:val="No List16"/>
    <w:next w:val="a2"/>
    <w:uiPriority w:val="99"/>
    <w:semiHidden/>
    <w:unhideWhenUsed/>
    <w:rsid w:val="00C549B2"/>
  </w:style>
  <w:style w:type="numbering" w:customStyle="1" w:styleId="157">
    <w:name w:val="リストなし15"/>
    <w:next w:val="a2"/>
    <w:uiPriority w:val="99"/>
    <w:semiHidden/>
    <w:unhideWhenUsed/>
    <w:rsid w:val="00C549B2"/>
  </w:style>
  <w:style w:type="numbering" w:customStyle="1" w:styleId="158">
    <w:name w:val="无列表15"/>
    <w:next w:val="a2"/>
    <w:semiHidden/>
    <w:rsid w:val="00C549B2"/>
  </w:style>
  <w:style w:type="numbering" w:customStyle="1" w:styleId="NoList25">
    <w:name w:val="No List25"/>
    <w:next w:val="a2"/>
    <w:semiHidden/>
    <w:rsid w:val="00C549B2"/>
  </w:style>
  <w:style w:type="numbering" w:customStyle="1" w:styleId="NoList35">
    <w:name w:val="No List35"/>
    <w:next w:val="a2"/>
    <w:uiPriority w:val="99"/>
    <w:semiHidden/>
    <w:rsid w:val="00C549B2"/>
  </w:style>
  <w:style w:type="numbering" w:customStyle="1" w:styleId="NoList116">
    <w:name w:val="No List116"/>
    <w:next w:val="a2"/>
    <w:uiPriority w:val="99"/>
    <w:semiHidden/>
    <w:unhideWhenUsed/>
    <w:rsid w:val="00C549B2"/>
  </w:style>
  <w:style w:type="numbering" w:customStyle="1" w:styleId="162">
    <w:name w:val="無清單16"/>
    <w:next w:val="a2"/>
    <w:uiPriority w:val="99"/>
    <w:semiHidden/>
    <w:unhideWhenUsed/>
    <w:rsid w:val="00C549B2"/>
  </w:style>
  <w:style w:type="numbering" w:customStyle="1" w:styleId="1152">
    <w:name w:val="無清單115"/>
    <w:next w:val="a2"/>
    <w:uiPriority w:val="99"/>
    <w:semiHidden/>
    <w:unhideWhenUsed/>
    <w:rsid w:val="00C549B2"/>
  </w:style>
  <w:style w:type="numbering" w:customStyle="1" w:styleId="NoList1115">
    <w:name w:val="No List1115"/>
    <w:next w:val="a2"/>
    <w:uiPriority w:val="99"/>
    <w:semiHidden/>
    <w:unhideWhenUsed/>
    <w:rsid w:val="00C549B2"/>
  </w:style>
  <w:style w:type="numbering" w:customStyle="1" w:styleId="242">
    <w:name w:val="无列表24"/>
    <w:next w:val="a2"/>
    <w:uiPriority w:val="99"/>
    <w:semiHidden/>
    <w:unhideWhenUsed/>
    <w:rsid w:val="00C549B2"/>
  </w:style>
  <w:style w:type="numbering" w:customStyle="1" w:styleId="NoList125">
    <w:name w:val="No List125"/>
    <w:next w:val="a2"/>
    <w:uiPriority w:val="99"/>
    <w:semiHidden/>
    <w:unhideWhenUsed/>
    <w:rsid w:val="00C549B2"/>
  </w:style>
  <w:style w:type="numbering" w:customStyle="1" w:styleId="1153">
    <w:name w:val="リストなし115"/>
    <w:next w:val="a2"/>
    <w:uiPriority w:val="99"/>
    <w:semiHidden/>
    <w:unhideWhenUsed/>
    <w:rsid w:val="00C549B2"/>
  </w:style>
  <w:style w:type="numbering" w:customStyle="1" w:styleId="1154">
    <w:name w:val="无列表115"/>
    <w:next w:val="a2"/>
    <w:semiHidden/>
    <w:rsid w:val="00C549B2"/>
  </w:style>
  <w:style w:type="numbering" w:customStyle="1" w:styleId="NoList215">
    <w:name w:val="No List215"/>
    <w:next w:val="a2"/>
    <w:semiHidden/>
    <w:rsid w:val="00C549B2"/>
  </w:style>
  <w:style w:type="numbering" w:customStyle="1" w:styleId="NoList315">
    <w:name w:val="No List315"/>
    <w:next w:val="a2"/>
    <w:uiPriority w:val="99"/>
    <w:semiHidden/>
    <w:rsid w:val="00C549B2"/>
  </w:style>
  <w:style w:type="numbering" w:customStyle="1" w:styleId="1250">
    <w:name w:val="無清單125"/>
    <w:next w:val="a2"/>
    <w:uiPriority w:val="99"/>
    <w:semiHidden/>
    <w:unhideWhenUsed/>
    <w:rsid w:val="00C549B2"/>
  </w:style>
  <w:style w:type="numbering" w:customStyle="1" w:styleId="11150">
    <w:name w:val="無清單1115"/>
    <w:next w:val="a2"/>
    <w:uiPriority w:val="99"/>
    <w:semiHidden/>
    <w:unhideWhenUsed/>
    <w:rsid w:val="00C549B2"/>
  </w:style>
  <w:style w:type="numbering" w:customStyle="1" w:styleId="NoList44">
    <w:name w:val="No List44"/>
    <w:next w:val="a2"/>
    <w:uiPriority w:val="99"/>
    <w:semiHidden/>
    <w:unhideWhenUsed/>
    <w:rsid w:val="00C549B2"/>
  </w:style>
  <w:style w:type="numbering" w:customStyle="1" w:styleId="NoList1124">
    <w:name w:val="No List1124"/>
    <w:next w:val="a2"/>
    <w:uiPriority w:val="99"/>
    <w:semiHidden/>
    <w:unhideWhenUsed/>
    <w:rsid w:val="00C549B2"/>
  </w:style>
  <w:style w:type="numbering" w:customStyle="1" w:styleId="NoList1214">
    <w:name w:val="No List1214"/>
    <w:next w:val="a2"/>
    <w:uiPriority w:val="99"/>
    <w:semiHidden/>
    <w:unhideWhenUsed/>
    <w:rsid w:val="00C549B2"/>
  </w:style>
  <w:style w:type="numbering" w:customStyle="1" w:styleId="11143">
    <w:name w:val="リストなし1114"/>
    <w:next w:val="a2"/>
    <w:uiPriority w:val="99"/>
    <w:semiHidden/>
    <w:unhideWhenUsed/>
    <w:rsid w:val="00C549B2"/>
  </w:style>
  <w:style w:type="numbering" w:customStyle="1" w:styleId="11144">
    <w:name w:val="无列表1114"/>
    <w:next w:val="a2"/>
    <w:semiHidden/>
    <w:rsid w:val="00C549B2"/>
  </w:style>
  <w:style w:type="numbering" w:customStyle="1" w:styleId="NoList2114">
    <w:name w:val="No List2114"/>
    <w:next w:val="a2"/>
    <w:semiHidden/>
    <w:rsid w:val="00C549B2"/>
  </w:style>
  <w:style w:type="numbering" w:customStyle="1" w:styleId="NoList3114">
    <w:name w:val="No List3114"/>
    <w:next w:val="a2"/>
    <w:uiPriority w:val="99"/>
    <w:semiHidden/>
    <w:rsid w:val="00C549B2"/>
  </w:style>
  <w:style w:type="numbering" w:customStyle="1" w:styleId="NoList11114">
    <w:name w:val="No List11114"/>
    <w:next w:val="a2"/>
    <w:uiPriority w:val="99"/>
    <w:semiHidden/>
    <w:unhideWhenUsed/>
    <w:rsid w:val="00C549B2"/>
  </w:style>
  <w:style w:type="numbering" w:customStyle="1" w:styleId="12140">
    <w:name w:val="無清單1214"/>
    <w:next w:val="a2"/>
    <w:uiPriority w:val="99"/>
    <w:semiHidden/>
    <w:unhideWhenUsed/>
    <w:rsid w:val="00C549B2"/>
  </w:style>
  <w:style w:type="numbering" w:customStyle="1" w:styleId="111140">
    <w:name w:val="無清單11114"/>
    <w:next w:val="a2"/>
    <w:uiPriority w:val="99"/>
    <w:semiHidden/>
    <w:unhideWhenUsed/>
    <w:rsid w:val="00C549B2"/>
  </w:style>
  <w:style w:type="numbering" w:customStyle="1" w:styleId="NoList54">
    <w:name w:val="No List54"/>
    <w:next w:val="a2"/>
    <w:uiPriority w:val="99"/>
    <w:semiHidden/>
    <w:unhideWhenUsed/>
    <w:rsid w:val="00C549B2"/>
  </w:style>
  <w:style w:type="numbering" w:customStyle="1" w:styleId="NoList134">
    <w:name w:val="No List134"/>
    <w:next w:val="a2"/>
    <w:uiPriority w:val="99"/>
    <w:semiHidden/>
    <w:unhideWhenUsed/>
    <w:rsid w:val="00C549B2"/>
  </w:style>
  <w:style w:type="numbering" w:customStyle="1" w:styleId="1243">
    <w:name w:val="リストなし124"/>
    <w:next w:val="a2"/>
    <w:uiPriority w:val="99"/>
    <w:semiHidden/>
    <w:unhideWhenUsed/>
    <w:rsid w:val="00C549B2"/>
  </w:style>
  <w:style w:type="numbering" w:customStyle="1" w:styleId="1244">
    <w:name w:val="无列表124"/>
    <w:next w:val="a2"/>
    <w:semiHidden/>
    <w:rsid w:val="00C549B2"/>
  </w:style>
  <w:style w:type="numbering" w:customStyle="1" w:styleId="NoList224">
    <w:name w:val="No List224"/>
    <w:next w:val="a2"/>
    <w:semiHidden/>
    <w:rsid w:val="00C549B2"/>
  </w:style>
  <w:style w:type="numbering" w:customStyle="1" w:styleId="NoList324">
    <w:name w:val="No List324"/>
    <w:next w:val="a2"/>
    <w:uiPriority w:val="99"/>
    <w:semiHidden/>
    <w:rsid w:val="00C549B2"/>
  </w:style>
  <w:style w:type="numbering" w:customStyle="1" w:styleId="1340">
    <w:name w:val="無清單134"/>
    <w:next w:val="a2"/>
    <w:uiPriority w:val="99"/>
    <w:semiHidden/>
    <w:unhideWhenUsed/>
    <w:rsid w:val="00C549B2"/>
  </w:style>
  <w:style w:type="numbering" w:customStyle="1" w:styleId="11240">
    <w:name w:val="無清單1124"/>
    <w:next w:val="a2"/>
    <w:uiPriority w:val="99"/>
    <w:semiHidden/>
    <w:unhideWhenUsed/>
    <w:rsid w:val="00C549B2"/>
  </w:style>
  <w:style w:type="numbering" w:customStyle="1" w:styleId="2140">
    <w:name w:val="无列表214"/>
    <w:next w:val="a2"/>
    <w:uiPriority w:val="99"/>
    <w:semiHidden/>
    <w:unhideWhenUsed/>
    <w:rsid w:val="00C549B2"/>
  </w:style>
  <w:style w:type="numbering" w:customStyle="1" w:styleId="NoList1223">
    <w:name w:val="No List1223"/>
    <w:next w:val="a2"/>
    <w:uiPriority w:val="99"/>
    <w:semiHidden/>
    <w:unhideWhenUsed/>
    <w:rsid w:val="00C549B2"/>
  </w:style>
  <w:style w:type="numbering" w:customStyle="1" w:styleId="11232">
    <w:name w:val="リストなし1123"/>
    <w:next w:val="a2"/>
    <w:uiPriority w:val="99"/>
    <w:semiHidden/>
    <w:unhideWhenUsed/>
    <w:rsid w:val="00C549B2"/>
  </w:style>
  <w:style w:type="numbering" w:customStyle="1" w:styleId="11233">
    <w:name w:val="无列表1123"/>
    <w:next w:val="a2"/>
    <w:semiHidden/>
    <w:rsid w:val="00C549B2"/>
  </w:style>
  <w:style w:type="numbering" w:customStyle="1" w:styleId="NoList2123">
    <w:name w:val="No List2123"/>
    <w:next w:val="a2"/>
    <w:semiHidden/>
    <w:rsid w:val="00C549B2"/>
  </w:style>
  <w:style w:type="numbering" w:customStyle="1" w:styleId="NoList3123">
    <w:name w:val="No List3123"/>
    <w:next w:val="a2"/>
    <w:uiPriority w:val="99"/>
    <w:semiHidden/>
    <w:rsid w:val="00C549B2"/>
  </w:style>
  <w:style w:type="numbering" w:customStyle="1" w:styleId="NoList11124">
    <w:name w:val="No List11124"/>
    <w:next w:val="a2"/>
    <w:uiPriority w:val="99"/>
    <w:semiHidden/>
    <w:unhideWhenUsed/>
    <w:rsid w:val="00C549B2"/>
  </w:style>
  <w:style w:type="numbering" w:customStyle="1" w:styleId="12230">
    <w:name w:val="無清單1223"/>
    <w:next w:val="a2"/>
    <w:uiPriority w:val="99"/>
    <w:semiHidden/>
    <w:unhideWhenUsed/>
    <w:rsid w:val="00C549B2"/>
  </w:style>
  <w:style w:type="numbering" w:customStyle="1" w:styleId="111230">
    <w:name w:val="無清單11123"/>
    <w:next w:val="a2"/>
    <w:uiPriority w:val="99"/>
    <w:semiHidden/>
    <w:unhideWhenUsed/>
    <w:rsid w:val="00C549B2"/>
  </w:style>
  <w:style w:type="numbering" w:customStyle="1" w:styleId="31a">
    <w:name w:val="无列表31"/>
    <w:next w:val="a2"/>
    <w:uiPriority w:val="99"/>
    <w:semiHidden/>
    <w:unhideWhenUsed/>
    <w:rsid w:val="00C549B2"/>
  </w:style>
  <w:style w:type="numbering" w:customStyle="1" w:styleId="1322">
    <w:name w:val="无列表132"/>
    <w:next w:val="a2"/>
    <w:semiHidden/>
    <w:rsid w:val="00C549B2"/>
  </w:style>
  <w:style w:type="numbering" w:customStyle="1" w:styleId="NoList1132">
    <w:name w:val="No List1132"/>
    <w:next w:val="a2"/>
    <w:uiPriority w:val="99"/>
    <w:semiHidden/>
    <w:unhideWhenUsed/>
    <w:rsid w:val="00C549B2"/>
  </w:style>
  <w:style w:type="numbering" w:customStyle="1" w:styleId="NoList412">
    <w:name w:val="No List412"/>
    <w:next w:val="a2"/>
    <w:uiPriority w:val="99"/>
    <w:semiHidden/>
    <w:unhideWhenUsed/>
    <w:rsid w:val="00C549B2"/>
  </w:style>
  <w:style w:type="numbering" w:customStyle="1" w:styleId="2220">
    <w:name w:val="无列表222"/>
    <w:next w:val="a2"/>
    <w:uiPriority w:val="99"/>
    <w:semiHidden/>
    <w:unhideWhenUsed/>
    <w:rsid w:val="00C549B2"/>
  </w:style>
  <w:style w:type="numbering" w:customStyle="1" w:styleId="NoList12112">
    <w:name w:val="No List12112"/>
    <w:next w:val="a2"/>
    <w:uiPriority w:val="99"/>
    <w:semiHidden/>
    <w:unhideWhenUsed/>
    <w:rsid w:val="00C549B2"/>
  </w:style>
  <w:style w:type="numbering" w:customStyle="1" w:styleId="111122">
    <w:name w:val="リストなし11112"/>
    <w:next w:val="a2"/>
    <w:uiPriority w:val="99"/>
    <w:semiHidden/>
    <w:unhideWhenUsed/>
    <w:rsid w:val="00C549B2"/>
  </w:style>
  <w:style w:type="numbering" w:customStyle="1" w:styleId="111123">
    <w:name w:val="无列表11112"/>
    <w:next w:val="a2"/>
    <w:semiHidden/>
    <w:rsid w:val="00C549B2"/>
  </w:style>
  <w:style w:type="numbering" w:customStyle="1" w:styleId="NoList21112">
    <w:name w:val="No List21112"/>
    <w:next w:val="a2"/>
    <w:semiHidden/>
    <w:rsid w:val="00C549B2"/>
  </w:style>
  <w:style w:type="numbering" w:customStyle="1" w:styleId="NoList31112">
    <w:name w:val="No List31112"/>
    <w:next w:val="a2"/>
    <w:uiPriority w:val="99"/>
    <w:semiHidden/>
    <w:rsid w:val="00C549B2"/>
  </w:style>
  <w:style w:type="numbering" w:customStyle="1" w:styleId="NoList111112">
    <w:name w:val="No List111112"/>
    <w:next w:val="a2"/>
    <w:uiPriority w:val="99"/>
    <w:semiHidden/>
    <w:unhideWhenUsed/>
    <w:rsid w:val="00C549B2"/>
  </w:style>
  <w:style w:type="numbering" w:customStyle="1" w:styleId="121120">
    <w:name w:val="無清單12112"/>
    <w:next w:val="a2"/>
    <w:uiPriority w:val="99"/>
    <w:semiHidden/>
    <w:unhideWhenUsed/>
    <w:rsid w:val="00C549B2"/>
  </w:style>
  <w:style w:type="numbering" w:customStyle="1" w:styleId="1111120">
    <w:name w:val="無清單111112"/>
    <w:next w:val="a2"/>
    <w:uiPriority w:val="99"/>
    <w:semiHidden/>
    <w:unhideWhenUsed/>
    <w:rsid w:val="00C549B2"/>
  </w:style>
  <w:style w:type="numbering" w:customStyle="1" w:styleId="NoList1312">
    <w:name w:val="No List1312"/>
    <w:next w:val="a2"/>
    <w:uiPriority w:val="99"/>
    <w:semiHidden/>
    <w:unhideWhenUsed/>
    <w:rsid w:val="00C549B2"/>
  </w:style>
  <w:style w:type="numbering" w:customStyle="1" w:styleId="12122">
    <w:name w:val="リストなし1212"/>
    <w:next w:val="a2"/>
    <w:uiPriority w:val="99"/>
    <w:semiHidden/>
    <w:unhideWhenUsed/>
    <w:rsid w:val="00C549B2"/>
  </w:style>
  <w:style w:type="numbering" w:customStyle="1" w:styleId="12123">
    <w:name w:val="无列表1212"/>
    <w:next w:val="a2"/>
    <w:semiHidden/>
    <w:rsid w:val="00C549B2"/>
  </w:style>
  <w:style w:type="numbering" w:customStyle="1" w:styleId="NoList2212">
    <w:name w:val="No List2212"/>
    <w:next w:val="a2"/>
    <w:semiHidden/>
    <w:rsid w:val="00C549B2"/>
  </w:style>
  <w:style w:type="numbering" w:customStyle="1" w:styleId="NoList3212">
    <w:name w:val="No List3212"/>
    <w:next w:val="a2"/>
    <w:uiPriority w:val="99"/>
    <w:semiHidden/>
    <w:rsid w:val="00C549B2"/>
  </w:style>
  <w:style w:type="numbering" w:customStyle="1" w:styleId="NoList11212">
    <w:name w:val="No List11212"/>
    <w:next w:val="a2"/>
    <w:uiPriority w:val="99"/>
    <w:semiHidden/>
    <w:unhideWhenUsed/>
    <w:rsid w:val="00C549B2"/>
  </w:style>
  <w:style w:type="numbering" w:customStyle="1" w:styleId="13120">
    <w:name w:val="無清單1312"/>
    <w:next w:val="a2"/>
    <w:uiPriority w:val="99"/>
    <w:semiHidden/>
    <w:unhideWhenUsed/>
    <w:rsid w:val="00C549B2"/>
  </w:style>
  <w:style w:type="numbering" w:customStyle="1" w:styleId="112120">
    <w:name w:val="無清單11212"/>
    <w:next w:val="a2"/>
    <w:uiPriority w:val="99"/>
    <w:semiHidden/>
    <w:unhideWhenUsed/>
    <w:rsid w:val="00C549B2"/>
  </w:style>
  <w:style w:type="numbering" w:customStyle="1" w:styleId="2112">
    <w:name w:val="无列表2112"/>
    <w:next w:val="a2"/>
    <w:uiPriority w:val="99"/>
    <w:semiHidden/>
    <w:unhideWhenUsed/>
    <w:rsid w:val="00C549B2"/>
  </w:style>
  <w:style w:type="numbering" w:customStyle="1" w:styleId="NoList12212">
    <w:name w:val="No List12212"/>
    <w:next w:val="a2"/>
    <w:uiPriority w:val="99"/>
    <w:semiHidden/>
    <w:unhideWhenUsed/>
    <w:rsid w:val="00C549B2"/>
  </w:style>
  <w:style w:type="numbering" w:customStyle="1" w:styleId="112121">
    <w:name w:val="リストなし11212"/>
    <w:next w:val="a2"/>
    <w:uiPriority w:val="99"/>
    <w:semiHidden/>
    <w:unhideWhenUsed/>
    <w:rsid w:val="00C549B2"/>
  </w:style>
  <w:style w:type="numbering" w:customStyle="1" w:styleId="112122">
    <w:name w:val="无列表11212"/>
    <w:next w:val="a2"/>
    <w:semiHidden/>
    <w:rsid w:val="00C549B2"/>
  </w:style>
  <w:style w:type="numbering" w:customStyle="1" w:styleId="NoList21212">
    <w:name w:val="No List21212"/>
    <w:next w:val="a2"/>
    <w:semiHidden/>
    <w:rsid w:val="00C549B2"/>
  </w:style>
  <w:style w:type="numbering" w:customStyle="1" w:styleId="NoList31212">
    <w:name w:val="No List31212"/>
    <w:next w:val="a2"/>
    <w:uiPriority w:val="99"/>
    <w:semiHidden/>
    <w:rsid w:val="00C549B2"/>
  </w:style>
  <w:style w:type="numbering" w:customStyle="1" w:styleId="NoList111212">
    <w:name w:val="No List111212"/>
    <w:next w:val="a2"/>
    <w:uiPriority w:val="99"/>
    <w:semiHidden/>
    <w:unhideWhenUsed/>
    <w:rsid w:val="00C549B2"/>
  </w:style>
  <w:style w:type="numbering" w:customStyle="1" w:styleId="122120">
    <w:name w:val="無清單12212"/>
    <w:next w:val="a2"/>
    <w:uiPriority w:val="99"/>
    <w:semiHidden/>
    <w:unhideWhenUsed/>
    <w:rsid w:val="00C549B2"/>
  </w:style>
  <w:style w:type="numbering" w:customStyle="1" w:styleId="111212">
    <w:name w:val="無清單111212"/>
    <w:next w:val="a2"/>
    <w:uiPriority w:val="99"/>
    <w:semiHidden/>
    <w:unhideWhenUsed/>
    <w:rsid w:val="00C549B2"/>
  </w:style>
  <w:style w:type="numbering" w:customStyle="1" w:styleId="13112">
    <w:name w:val="无列表1311"/>
    <w:next w:val="a2"/>
    <w:semiHidden/>
    <w:rsid w:val="00C549B2"/>
  </w:style>
  <w:style w:type="numbering" w:customStyle="1" w:styleId="NoList4111">
    <w:name w:val="No List4111"/>
    <w:next w:val="a2"/>
    <w:uiPriority w:val="99"/>
    <w:semiHidden/>
    <w:unhideWhenUsed/>
    <w:rsid w:val="00C549B2"/>
  </w:style>
  <w:style w:type="numbering" w:customStyle="1" w:styleId="22110">
    <w:name w:val="无列表2211"/>
    <w:next w:val="a2"/>
    <w:uiPriority w:val="99"/>
    <w:semiHidden/>
    <w:unhideWhenUsed/>
    <w:rsid w:val="00C549B2"/>
  </w:style>
  <w:style w:type="numbering" w:customStyle="1" w:styleId="NoList121111">
    <w:name w:val="No List121111"/>
    <w:next w:val="a2"/>
    <w:uiPriority w:val="99"/>
    <w:semiHidden/>
    <w:unhideWhenUsed/>
    <w:rsid w:val="00C549B2"/>
  </w:style>
  <w:style w:type="numbering" w:customStyle="1" w:styleId="1111111">
    <w:name w:val="リストなし111111"/>
    <w:next w:val="a2"/>
    <w:uiPriority w:val="99"/>
    <w:semiHidden/>
    <w:unhideWhenUsed/>
    <w:rsid w:val="00C549B2"/>
  </w:style>
  <w:style w:type="numbering" w:customStyle="1" w:styleId="1111112">
    <w:name w:val="无列表111111"/>
    <w:next w:val="a2"/>
    <w:semiHidden/>
    <w:rsid w:val="00C549B2"/>
  </w:style>
  <w:style w:type="numbering" w:customStyle="1" w:styleId="NoList211111">
    <w:name w:val="No List211111"/>
    <w:next w:val="a2"/>
    <w:semiHidden/>
    <w:rsid w:val="00C549B2"/>
  </w:style>
  <w:style w:type="numbering" w:customStyle="1" w:styleId="NoList311111">
    <w:name w:val="No List311111"/>
    <w:next w:val="a2"/>
    <w:uiPriority w:val="99"/>
    <w:semiHidden/>
    <w:rsid w:val="00C549B2"/>
  </w:style>
  <w:style w:type="numbering" w:customStyle="1" w:styleId="NoList111111111">
    <w:name w:val="No List111111111"/>
    <w:next w:val="a2"/>
    <w:uiPriority w:val="99"/>
    <w:semiHidden/>
    <w:unhideWhenUsed/>
    <w:rsid w:val="00C549B2"/>
  </w:style>
  <w:style w:type="numbering" w:customStyle="1" w:styleId="1211110">
    <w:name w:val="無清單121111"/>
    <w:next w:val="a2"/>
    <w:uiPriority w:val="99"/>
    <w:semiHidden/>
    <w:unhideWhenUsed/>
    <w:rsid w:val="00C549B2"/>
  </w:style>
  <w:style w:type="numbering" w:customStyle="1" w:styleId="11111110">
    <w:name w:val="無清單1111111"/>
    <w:next w:val="a2"/>
    <w:uiPriority w:val="99"/>
    <w:semiHidden/>
    <w:unhideWhenUsed/>
    <w:rsid w:val="00C549B2"/>
  </w:style>
  <w:style w:type="numbering" w:customStyle="1" w:styleId="NoList13111">
    <w:name w:val="No List13111"/>
    <w:next w:val="a2"/>
    <w:uiPriority w:val="99"/>
    <w:semiHidden/>
    <w:unhideWhenUsed/>
    <w:rsid w:val="00C549B2"/>
  </w:style>
  <w:style w:type="numbering" w:customStyle="1" w:styleId="121112">
    <w:name w:val="リストなし12111"/>
    <w:next w:val="a2"/>
    <w:uiPriority w:val="99"/>
    <w:semiHidden/>
    <w:unhideWhenUsed/>
    <w:rsid w:val="00C549B2"/>
  </w:style>
  <w:style w:type="numbering" w:customStyle="1" w:styleId="121113">
    <w:name w:val="无列表12111"/>
    <w:next w:val="a2"/>
    <w:semiHidden/>
    <w:rsid w:val="00C549B2"/>
  </w:style>
  <w:style w:type="numbering" w:customStyle="1" w:styleId="NoList22111">
    <w:name w:val="No List22111"/>
    <w:next w:val="a2"/>
    <w:semiHidden/>
    <w:rsid w:val="00C549B2"/>
  </w:style>
  <w:style w:type="numbering" w:customStyle="1" w:styleId="NoList32111">
    <w:name w:val="No List32111"/>
    <w:next w:val="a2"/>
    <w:uiPriority w:val="99"/>
    <w:semiHidden/>
    <w:rsid w:val="00C549B2"/>
  </w:style>
  <w:style w:type="numbering" w:customStyle="1" w:styleId="NoList112111">
    <w:name w:val="No List112111"/>
    <w:next w:val="a2"/>
    <w:uiPriority w:val="99"/>
    <w:semiHidden/>
    <w:unhideWhenUsed/>
    <w:rsid w:val="00C549B2"/>
  </w:style>
  <w:style w:type="numbering" w:customStyle="1" w:styleId="131110">
    <w:name w:val="無清單13111"/>
    <w:next w:val="a2"/>
    <w:uiPriority w:val="99"/>
    <w:semiHidden/>
    <w:unhideWhenUsed/>
    <w:rsid w:val="00C549B2"/>
  </w:style>
  <w:style w:type="numbering" w:customStyle="1" w:styleId="1121110">
    <w:name w:val="無清單112111"/>
    <w:next w:val="a2"/>
    <w:uiPriority w:val="99"/>
    <w:semiHidden/>
    <w:unhideWhenUsed/>
    <w:rsid w:val="00C549B2"/>
  </w:style>
  <w:style w:type="numbering" w:customStyle="1" w:styleId="21111">
    <w:name w:val="无列表21111"/>
    <w:next w:val="a2"/>
    <w:uiPriority w:val="99"/>
    <w:semiHidden/>
    <w:unhideWhenUsed/>
    <w:rsid w:val="00C549B2"/>
  </w:style>
  <w:style w:type="numbering" w:customStyle="1" w:styleId="NoList122111">
    <w:name w:val="No List122111"/>
    <w:next w:val="a2"/>
    <w:uiPriority w:val="99"/>
    <w:semiHidden/>
    <w:unhideWhenUsed/>
    <w:rsid w:val="00C549B2"/>
  </w:style>
  <w:style w:type="numbering" w:customStyle="1" w:styleId="1121111">
    <w:name w:val="リストなし112111"/>
    <w:next w:val="a2"/>
    <w:uiPriority w:val="99"/>
    <w:semiHidden/>
    <w:unhideWhenUsed/>
    <w:rsid w:val="00C549B2"/>
  </w:style>
  <w:style w:type="numbering" w:customStyle="1" w:styleId="1121112">
    <w:name w:val="无列表112111"/>
    <w:next w:val="a2"/>
    <w:semiHidden/>
    <w:rsid w:val="00C549B2"/>
  </w:style>
  <w:style w:type="numbering" w:customStyle="1" w:styleId="NoList212111">
    <w:name w:val="No List212111"/>
    <w:next w:val="a2"/>
    <w:semiHidden/>
    <w:rsid w:val="00C549B2"/>
  </w:style>
  <w:style w:type="numbering" w:customStyle="1" w:styleId="NoList312111">
    <w:name w:val="No List312111"/>
    <w:next w:val="a2"/>
    <w:uiPriority w:val="99"/>
    <w:semiHidden/>
    <w:rsid w:val="00C549B2"/>
  </w:style>
  <w:style w:type="numbering" w:customStyle="1" w:styleId="NoList1112111">
    <w:name w:val="No List1112111"/>
    <w:next w:val="a2"/>
    <w:uiPriority w:val="99"/>
    <w:semiHidden/>
    <w:unhideWhenUsed/>
    <w:rsid w:val="00C549B2"/>
  </w:style>
  <w:style w:type="numbering" w:customStyle="1" w:styleId="1221110">
    <w:name w:val="無清單122111"/>
    <w:next w:val="a2"/>
    <w:uiPriority w:val="99"/>
    <w:semiHidden/>
    <w:unhideWhenUsed/>
    <w:rsid w:val="00C549B2"/>
  </w:style>
  <w:style w:type="numbering" w:customStyle="1" w:styleId="1112111">
    <w:name w:val="無清單1112111"/>
    <w:next w:val="a2"/>
    <w:uiPriority w:val="99"/>
    <w:semiHidden/>
    <w:unhideWhenUsed/>
    <w:rsid w:val="00C549B2"/>
  </w:style>
  <w:style w:type="numbering" w:customStyle="1" w:styleId="12214">
    <w:name w:val="无列表1221"/>
    <w:next w:val="a2"/>
    <w:semiHidden/>
    <w:rsid w:val="00C549B2"/>
  </w:style>
  <w:style w:type="numbering" w:customStyle="1" w:styleId="NoList62">
    <w:name w:val="No List62"/>
    <w:next w:val="a2"/>
    <w:uiPriority w:val="99"/>
    <w:semiHidden/>
    <w:unhideWhenUsed/>
    <w:rsid w:val="00C549B2"/>
  </w:style>
  <w:style w:type="numbering" w:customStyle="1" w:styleId="NoList142">
    <w:name w:val="No List142"/>
    <w:next w:val="a2"/>
    <w:uiPriority w:val="99"/>
    <w:semiHidden/>
    <w:unhideWhenUsed/>
    <w:rsid w:val="00C549B2"/>
  </w:style>
  <w:style w:type="numbering" w:customStyle="1" w:styleId="1323">
    <w:name w:val="リストなし132"/>
    <w:next w:val="a2"/>
    <w:uiPriority w:val="99"/>
    <w:semiHidden/>
    <w:unhideWhenUsed/>
    <w:rsid w:val="00C549B2"/>
  </w:style>
  <w:style w:type="numbering" w:customStyle="1" w:styleId="NoList232">
    <w:name w:val="No List232"/>
    <w:next w:val="a2"/>
    <w:semiHidden/>
    <w:rsid w:val="00C549B2"/>
  </w:style>
  <w:style w:type="numbering" w:customStyle="1" w:styleId="NoList332">
    <w:name w:val="No List332"/>
    <w:next w:val="a2"/>
    <w:uiPriority w:val="99"/>
    <w:semiHidden/>
    <w:rsid w:val="00C549B2"/>
  </w:style>
  <w:style w:type="numbering" w:customStyle="1" w:styleId="1420">
    <w:name w:val="無清單142"/>
    <w:next w:val="a2"/>
    <w:uiPriority w:val="99"/>
    <w:semiHidden/>
    <w:unhideWhenUsed/>
    <w:rsid w:val="00C549B2"/>
  </w:style>
  <w:style w:type="numbering" w:customStyle="1" w:styleId="11320">
    <w:name w:val="無清單1132"/>
    <w:next w:val="a2"/>
    <w:uiPriority w:val="99"/>
    <w:semiHidden/>
    <w:unhideWhenUsed/>
    <w:rsid w:val="00C549B2"/>
  </w:style>
  <w:style w:type="numbering" w:customStyle="1" w:styleId="NoList1232">
    <w:name w:val="No List1232"/>
    <w:next w:val="a2"/>
    <w:uiPriority w:val="99"/>
    <w:semiHidden/>
    <w:unhideWhenUsed/>
    <w:rsid w:val="00C549B2"/>
  </w:style>
  <w:style w:type="numbering" w:customStyle="1" w:styleId="11322">
    <w:name w:val="リストなし1132"/>
    <w:next w:val="a2"/>
    <w:uiPriority w:val="99"/>
    <w:semiHidden/>
    <w:unhideWhenUsed/>
    <w:rsid w:val="00C549B2"/>
  </w:style>
  <w:style w:type="numbering" w:customStyle="1" w:styleId="11323">
    <w:name w:val="无列表1132"/>
    <w:next w:val="a2"/>
    <w:semiHidden/>
    <w:rsid w:val="00C549B2"/>
  </w:style>
  <w:style w:type="numbering" w:customStyle="1" w:styleId="NoList2132">
    <w:name w:val="No List2132"/>
    <w:next w:val="a2"/>
    <w:semiHidden/>
    <w:rsid w:val="00C549B2"/>
  </w:style>
  <w:style w:type="numbering" w:customStyle="1" w:styleId="NoList3132">
    <w:name w:val="No List3132"/>
    <w:next w:val="a2"/>
    <w:uiPriority w:val="99"/>
    <w:semiHidden/>
    <w:rsid w:val="00C549B2"/>
  </w:style>
  <w:style w:type="numbering" w:customStyle="1" w:styleId="NoList11132">
    <w:name w:val="No List11132"/>
    <w:next w:val="a2"/>
    <w:uiPriority w:val="99"/>
    <w:semiHidden/>
    <w:unhideWhenUsed/>
    <w:rsid w:val="00C549B2"/>
  </w:style>
  <w:style w:type="numbering" w:customStyle="1" w:styleId="12320">
    <w:name w:val="無清單1232"/>
    <w:next w:val="a2"/>
    <w:uiPriority w:val="99"/>
    <w:semiHidden/>
    <w:unhideWhenUsed/>
    <w:rsid w:val="00C549B2"/>
  </w:style>
  <w:style w:type="numbering" w:customStyle="1" w:styleId="111320">
    <w:name w:val="無清單11132"/>
    <w:next w:val="a2"/>
    <w:uiPriority w:val="99"/>
    <w:semiHidden/>
    <w:unhideWhenUsed/>
    <w:rsid w:val="00C549B2"/>
  </w:style>
  <w:style w:type="numbering" w:customStyle="1" w:styleId="NoList512">
    <w:name w:val="No List512"/>
    <w:next w:val="a2"/>
    <w:uiPriority w:val="99"/>
    <w:semiHidden/>
    <w:unhideWhenUsed/>
    <w:rsid w:val="00C549B2"/>
  </w:style>
  <w:style w:type="numbering" w:customStyle="1" w:styleId="NoList11311">
    <w:name w:val="No List11311"/>
    <w:next w:val="a2"/>
    <w:uiPriority w:val="99"/>
    <w:semiHidden/>
    <w:unhideWhenUsed/>
    <w:rsid w:val="00C549B2"/>
  </w:style>
  <w:style w:type="numbering" w:customStyle="1" w:styleId="NoList5111">
    <w:name w:val="No List5111"/>
    <w:next w:val="a2"/>
    <w:uiPriority w:val="99"/>
    <w:semiHidden/>
    <w:unhideWhenUsed/>
    <w:rsid w:val="00C549B2"/>
  </w:style>
  <w:style w:type="numbering" w:customStyle="1" w:styleId="NoList611">
    <w:name w:val="No List611"/>
    <w:next w:val="a2"/>
    <w:uiPriority w:val="99"/>
    <w:semiHidden/>
    <w:unhideWhenUsed/>
    <w:rsid w:val="00C549B2"/>
  </w:style>
  <w:style w:type="numbering" w:customStyle="1" w:styleId="NoList1411">
    <w:name w:val="No List1411"/>
    <w:next w:val="a2"/>
    <w:uiPriority w:val="99"/>
    <w:semiHidden/>
    <w:unhideWhenUsed/>
    <w:rsid w:val="00C549B2"/>
  </w:style>
  <w:style w:type="numbering" w:customStyle="1" w:styleId="13113">
    <w:name w:val="リストなし1311"/>
    <w:next w:val="a2"/>
    <w:uiPriority w:val="99"/>
    <w:semiHidden/>
    <w:unhideWhenUsed/>
    <w:rsid w:val="00C549B2"/>
  </w:style>
  <w:style w:type="numbering" w:customStyle="1" w:styleId="NoList2311">
    <w:name w:val="No List2311"/>
    <w:next w:val="a2"/>
    <w:semiHidden/>
    <w:rsid w:val="00C549B2"/>
  </w:style>
  <w:style w:type="numbering" w:customStyle="1" w:styleId="NoList3311">
    <w:name w:val="No List3311"/>
    <w:next w:val="a2"/>
    <w:uiPriority w:val="99"/>
    <w:semiHidden/>
    <w:rsid w:val="00C549B2"/>
  </w:style>
  <w:style w:type="numbering" w:customStyle="1" w:styleId="NoList1141">
    <w:name w:val="No List1141"/>
    <w:next w:val="a2"/>
    <w:uiPriority w:val="99"/>
    <w:semiHidden/>
    <w:unhideWhenUsed/>
    <w:rsid w:val="00C549B2"/>
  </w:style>
  <w:style w:type="numbering" w:customStyle="1" w:styleId="14110">
    <w:name w:val="無清單1411"/>
    <w:next w:val="a2"/>
    <w:uiPriority w:val="99"/>
    <w:semiHidden/>
    <w:unhideWhenUsed/>
    <w:rsid w:val="00C549B2"/>
  </w:style>
  <w:style w:type="numbering" w:customStyle="1" w:styleId="113110">
    <w:name w:val="無清單11311"/>
    <w:next w:val="a2"/>
    <w:uiPriority w:val="99"/>
    <w:semiHidden/>
    <w:unhideWhenUsed/>
    <w:rsid w:val="00C549B2"/>
  </w:style>
  <w:style w:type="numbering" w:customStyle="1" w:styleId="NoList421">
    <w:name w:val="No List421"/>
    <w:next w:val="a2"/>
    <w:uiPriority w:val="99"/>
    <w:semiHidden/>
    <w:unhideWhenUsed/>
    <w:rsid w:val="00C549B2"/>
  </w:style>
  <w:style w:type="numbering" w:customStyle="1" w:styleId="NoList12311">
    <w:name w:val="No List12311"/>
    <w:next w:val="a2"/>
    <w:uiPriority w:val="99"/>
    <w:semiHidden/>
    <w:unhideWhenUsed/>
    <w:rsid w:val="00C549B2"/>
  </w:style>
  <w:style w:type="numbering" w:customStyle="1" w:styleId="113111">
    <w:name w:val="リストなし11311"/>
    <w:next w:val="a2"/>
    <w:uiPriority w:val="99"/>
    <w:semiHidden/>
    <w:unhideWhenUsed/>
    <w:rsid w:val="00C549B2"/>
  </w:style>
  <w:style w:type="numbering" w:customStyle="1" w:styleId="113112">
    <w:name w:val="无列表11311"/>
    <w:next w:val="a2"/>
    <w:semiHidden/>
    <w:rsid w:val="00C549B2"/>
  </w:style>
  <w:style w:type="numbering" w:customStyle="1" w:styleId="NoList21311">
    <w:name w:val="No List21311"/>
    <w:next w:val="a2"/>
    <w:semiHidden/>
    <w:rsid w:val="00C549B2"/>
  </w:style>
  <w:style w:type="numbering" w:customStyle="1" w:styleId="NoList31311">
    <w:name w:val="No List31311"/>
    <w:next w:val="a2"/>
    <w:uiPriority w:val="99"/>
    <w:semiHidden/>
    <w:rsid w:val="00C549B2"/>
  </w:style>
  <w:style w:type="numbering" w:customStyle="1" w:styleId="NoList111311">
    <w:name w:val="No List111311"/>
    <w:next w:val="a2"/>
    <w:uiPriority w:val="99"/>
    <w:semiHidden/>
    <w:unhideWhenUsed/>
    <w:rsid w:val="00C549B2"/>
  </w:style>
  <w:style w:type="numbering" w:customStyle="1" w:styleId="123110">
    <w:name w:val="無清單12311"/>
    <w:next w:val="a2"/>
    <w:uiPriority w:val="99"/>
    <w:semiHidden/>
    <w:unhideWhenUsed/>
    <w:rsid w:val="00C549B2"/>
  </w:style>
  <w:style w:type="numbering" w:customStyle="1" w:styleId="111311">
    <w:name w:val="無清單111311"/>
    <w:next w:val="a2"/>
    <w:uiPriority w:val="99"/>
    <w:semiHidden/>
    <w:unhideWhenUsed/>
    <w:rsid w:val="00C549B2"/>
  </w:style>
  <w:style w:type="numbering" w:customStyle="1" w:styleId="NoList12121">
    <w:name w:val="No List12121"/>
    <w:next w:val="a2"/>
    <w:uiPriority w:val="99"/>
    <w:semiHidden/>
    <w:unhideWhenUsed/>
    <w:rsid w:val="00C549B2"/>
  </w:style>
  <w:style w:type="numbering" w:customStyle="1" w:styleId="111213">
    <w:name w:val="リストなし11121"/>
    <w:next w:val="a2"/>
    <w:uiPriority w:val="99"/>
    <w:semiHidden/>
    <w:unhideWhenUsed/>
    <w:rsid w:val="00C549B2"/>
  </w:style>
  <w:style w:type="numbering" w:customStyle="1" w:styleId="111214">
    <w:name w:val="无列表11121"/>
    <w:next w:val="a2"/>
    <w:semiHidden/>
    <w:rsid w:val="00C549B2"/>
  </w:style>
  <w:style w:type="numbering" w:customStyle="1" w:styleId="NoList21121">
    <w:name w:val="No List21121"/>
    <w:next w:val="a2"/>
    <w:semiHidden/>
    <w:rsid w:val="00C549B2"/>
  </w:style>
  <w:style w:type="numbering" w:customStyle="1" w:styleId="NoList31121">
    <w:name w:val="No List31121"/>
    <w:next w:val="a2"/>
    <w:uiPriority w:val="99"/>
    <w:semiHidden/>
    <w:rsid w:val="00C549B2"/>
  </w:style>
  <w:style w:type="numbering" w:customStyle="1" w:styleId="NoList111121">
    <w:name w:val="No List111121"/>
    <w:next w:val="a2"/>
    <w:uiPriority w:val="99"/>
    <w:semiHidden/>
    <w:unhideWhenUsed/>
    <w:rsid w:val="00C549B2"/>
  </w:style>
  <w:style w:type="numbering" w:customStyle="1" w:styleId="121210">
    <w:name w:val="無清單12121"/>
    <w:next w:val="a2"/>
    <w:uiPriority w:val="99"/>
    <w:semiHidden/>
    <w:unhideWhenUsed/>
    <w:rsid w:val="00C549B2"/>
  </w:style>
  <w:style w:type="numbering" w:customStyle="1" w:styleId="1111210">
    <w:name w:val="無清單111121"/>
    <w:next w:val="a2"/>
    <w:uiPriority w:val="99"/>
    <w:semiHidden/>
    <w:unhideWhenUsed/>
    <w:rsid w:val="00C549B2"/>
  </w:style>
  <w:style w:type="numbering" w:customStyle="1" w:styleId="NoList521">
    <w:name w:val="No List521"/>
    <w:next w:val="a2"/>
    <w:uiPriority w:val="99"/>
    <w:semiHidden/>
    <w:unhideWhenUsed/>
    <w:rsid w:val="00C549B2"/>
  </w:style>
  <w:style w:type="numbering" w:customStyle="1" w:styleId="NoList1321">
    <w:name w:val="No List1321"/>
    <w:next w:val="a2"/>
    <w:uiPriority w:val="99"/>
    <w:semiHidden/>
    <w:unhideWhenUsed/>
    <w:rsid w:val="00C549B2"/>
  </w:style>
  <w:style w:type="numbering" w:customStyle="1" w:styleId="12215">
    <w:name w:val="リストなし1221"/>
    <w:next w:val="a2"/>
    <w:uiPriority w:val="99"/>
    <w:semiHidden/>
    <w:unhideWhenUsed/>
    <w:rsid w:val="00C549B2"/>
  </w:style>
  <w:style w:type="numbering" w:customStyle="1" w:styleId="NoList2221">
    <w:name w:val="No List2221"/>
    <w:next w:val="a2"/>
    <w:semiHidden/>
    <w:rsid w:val="00C549B2"/>
  </w:style>
  <w:style w:type="numbering" w:customStyle="1" w:styleId="NoList3221">
    <w:name w:val="No List3221"/>
    <w:next w:val="a2"/>
    <w:uiPriority w:val="99"/>
    <w:semiHidden/>
    <w:rsid w:val="00C549B2"/>
  </w:style>
  <w:style w:type="numbering" w:customStyle="1" w:styleId="NoList11221">
    <w:name w:val="No List11221"/>
    <w:next w:val="a2"/>
    <w:uiPriority w:val="99"/>
    <w:semiHidden/>
    <w:unhideWhenUsed/>
    <w:rsid w:val="00C549B2"/>
  </w:style>
  <w:style w:type="numbering" w:customStyle="1" w:styleId="13210">
    <w:name w:val="無清單1321"/>
    <w:next w:val="a2"/>
    <w:uiPriority w:val="99"/>
    <w:semiHidden/>
    <w:unhideWhenUsed/>
    <w:rsid w:val="00C549B2"/>
  </w:style>
  <w:style w:type="numbering" w:customStyle="1" w:styleId="112210">
    <w:name w:val="無清單11221"/>
    <w:next w:val="a2"/>
    <w:uiPriority w:val="99"/>
    <w:semiHidden/>
    <w:unhideWhenUsed/>
    <w:rsid w:val="00C549B2"/>
  </w:style>
  <w:style w:type="numbering" w:customStyle="1" w:styleId="21210">
    <w:name w:val="无列表2121"/>
    <w:next w:val="a2"/>
    <w:uiPriority w:val="99"/>
    <w:semiHidden/>
    <w:unhideWhenUsed/>
    <w:rsid w:val="00C549B2"/>
  </w:style>
  <w:style w:type="numbering" w:customStyle="1" w:styleId="NoList111221">
    <w:name w:val="No List111221"/>
    <w:next w:val="a2"/>
    <w:uiPriority w:val="99"/>
    <w:semiHidden/>
    <w:unhideWhenUsed/>
    <w:rsid w:val="00C549B2"/>
  </w:style>
  <w:style w:type="numbering" w:customStyle="1" w:styleId="NoList71">
    <w:name w:val="No List71"/>
    <w:next w:val="a2"/>
    <w:uiPriority w:val="99"/>
    <w:semiHidden/>
    <w:unhideWhenUsed/>
    <w:rsid w:val="00C549B2"/>
  </w:style>
  <w:style w:type="numbering" w:customStyle="1" w:styleId="NoList151">
    <w:name w:val="No List151"/>
    <w:next w:val="a2"/>
    <w:uiPriority w:val="99"/>
    <w:semiHidden/>
    <w:unhideWhenUsed/>
    <w:rsid w:val="00C549B2"/>
  </w:style>
  <w:style w:type="numbering" w:customStyle="1" w:styleId="1415">
    <w:name w:val="リストなし141"/>
    <w:next w:val="a2"/>
    <w:uiPriority w:val="99"/>
    <w:semiHidden/>
    <w:unhideWhenUsed/>
    <w:rsid w:val="00C549B2"/>
  </w:style>
  <w:style w:type="numbering" w:customStyle="1" w:styleId="1416">
    <w:name w:val="无列表141"/>
    <w:next w:val="a2"/>
    <w:semiHidden/>
    <w:rsid w:val="00C549B2"/>
  </w:style>
  <w:style w:type="numbering" w:customStyle="1" w:styleId="NoList241">
    <w:name w:val="No List241"/>
    <w:next w:val="a2"/>
    <w:semiHidden/>
    <w:rsid w:val="00C549B2"/>
  </w:style>
  <w:style w:type="numbering" w:customStyle="1" w:styleId="NoList341">
    <w:name w:val="No List341"/>
    <w:next w:val="a2"/>
    <w:uiPriority w:val="99"/>
    <w:semiHidden/>
    <w:rsid w:val="00C549B2"/>
  </w:style>
  <w:style w:type="numbering" w:customStyle="1" w:styleId="NoList1151">
    <w:name w:val="No List1151"/>
    <w:next w:val="a2"/>
    <w:uiPriority w:val="99"/>
    <w:semiHidden/>
    <w:unhideWhenUsed/>
    <w:rsid w:val="00C549B2"/>
  </w:style>
  <w:style w:type="numbering" w:customStyle="1" w:styleId="1512">
    <w:name w:val="無清單151"/>
    <w:next w:val="a2"/>
    <w:uiPriority w:val="99"/>
    <w:semiHidden/>
    <w:unhideWhenUsed/>
    <w:rsid w:val="00C549B2"/>
  </w:style>
  <w:style w:type="numbering" w:customStyle="1" w:styleId="11411">
    <w:name w:val="無清單1141"/>
    <w:next w:val="a2"/>
    <w:uiPriority w:val="99"/>
    <w:semiHidden/>
    <w:unhideWhenUsed/>
    <w:rsid w:val="00C549B2"/>
  </w:style>
  <w:style w:type="numbering" w:customStyle="1" w:styleId="NoList431">
    <w:name w:val="No List431"/>
    <w:next w:val="a2"/>
    <w:uiPriority w:val="99"/>
    <w:semiHidden/>
    <w:unhideWhenUsed/>
    <w:rsid w:val="00C549B2"/>
  </w:style>
  <w:style w:type="numbering" w:customStyle="1" w:styleId="NoList1241">
    <w:name w:val="No List1241"/>
    <w:next w:val="a2"/>
    <w:uiPriority w:val="99"/>
    <w:semiHidden/>
    <w:unhideWhenUsed/>
    <w:rsid w:val="00C549B2"/>
  </w:style>
  <w:style w:type="numbering" w:customStyle="1" w:styleId="11412">
    <w:name w:val="リストなし1141"/>
    <w:next w:val="a2"/>
    <w:uiPriority w:val="99"/>
    <w:semiHidden/>
    <w:unhideWhenUsed/>
    <w:rsid w:val="00C549B2"/>
  </w:style>
  <w:style w:type="numbering" w:customStyle="1" w:styleId="11413">
    <w:name w:val="无列表1141"/>
    <w:next w:val="a2"/>
    <w:semiHidden/>
    <w:rsid w:val="00C549B2"/>
  </w:style>
  <w:style w:type="numbering" w:customStyle="1" w:styleId="NoList2141">
    <w:name w:val="No List2141"/>
    <w:next w:val="a2"/>
    <w:semiHidden/>
    <w:rsid w:val="00C549B2"/>
  </w:style>
  <w:style w:type="numbering" w:customStyle="1" w:styleId="NoList3141">
    <w:name w:val="No List3141"/>
    <w:next w:val="a2"/>
    <w:uiPriority w:val="99"/>
    <w:semiHidden/>
    <w:rsid w:val="00C549B2"/>
  </w:style>
  <w:style w:type="numbering" w:customStyle="1" w:styleId="NoList11141">
    <w:name w:val="No List11141"/>
    <w:next w:val="a2"/>
    <w:uiPriority w:val="99"/>
    <w:semiHidden/>
    <w:unhideWhenUsed/>
    <w:rsid w:val="00C549B2"/>
  </w:style>
  <w:style w:type="numbering" w:customStyle="1" w:styleId="12410">
    <w:name w:val="無清單1241"/>
    <w:next w:val="a2"/>
    <w:uiPriority w:val="99"/>
    <w:semiHidden/>
    <w:unhideWhenUsed/>
    <w:rsid w:val="00C549B2"/>
  </w:style>
  <w:style w:type="numbering" w:customStyle="1" w:styleId="111410">
    <w:name w:val="無清單11141"/>
    <w:next w:val="a2"/>
    <w:uiPriority w:val="99"/>
    <w:semiHidden/>
    <w:unhideWhenUsed/>
    <w:rsid w:val="00C549B2"/>
  </w:style>
  <w:style w:type="numbering" w:customStyle="1" w:styleId="2310">
    <w:name w:val="无列表231"/>
    <w:next w:val="a2"/>
    <w:uiPriority w:val="99"/>
    <w:semiHidden/>
    <w:unhideWhenUsed/>
    <w:rsid w:val="00C549B2"/>
  </w:style>
  <w:style w:type="numbering" w:customStyle="1" w:styleId="NoList12131">
    <w:name w:val="No List12131"/>
    <w:next w:val="a2"/>
    <w:uiPriority w:val="99"/>
    <w:semiHidden/>
    <w:unhideWhenUsed/>
    <w:rsid w:val="00C549B2"/>
  </w:style>
  <w:style w:type="numbering" w:customStyle="1" w:styleId="111312">
    <w:name w:val="リストなし11131"/>
    <w:next w:val="a2"/>
    <w:uiPriority w:val="99"/>
    <w:semiHidden/>
    <w:unhideWhenUsed/>
    <w:rsid w:val="00C549B2"/>
  </w:style>
  <w:style w:type="numbering" w:customStyle="1" w:styleId="111313">
    <w:name w:val="无列表11131"/>
    <w:next w:val="a2"/>
    <w:semiHidden/>
    <w:rsid w:val="00C549B2"/>
  </w:style>
  <w:style w:type="numbering" w:customStyle="1" w:styleId="NoList21131">
    <w:name w:val="No List21131"/>
    <w:next w:val="a2"/>
    <w:semiHidden/>
    <w:rsid w:val="00C549B2"/>
  </w:style>
  <w:style w:type="numbering" w:customStyle="1" w:styleId="NoList31131">
    <w:name w:val="No List31131"/>
    <w:next w:val="a2"/>
    <w:uiPriority w:val="99"/>
    <w:semiHidden/>
    <w:rsid w:val="00C549B2"/>
  </w:style>
  <w:style w:type="numbering" w:customStyle="1" w:styleId="NoList111131">
    <w:name w:val="No List111131"/>
    <w:next w:val="a2"/>
    <w:uiPriority w:val="99"/>
    <w:semiHidden/>
    <w:unhideWhenUsed/>
    <w:rsid w:val="00C549B2"/>
  </w:style>
  <w:style w:type="numbering" w:customStyle="1" w:styleId="121310">
    <w:name w:val="無清單12131"/>
    <w:next w:val="a2"/>
    <w:uiPriority w:val="99"/>
    <w:semiHidden/>
    <w:unhideWhenUsed/>
    <w:rsid w:val="00C549B2"/>
  </w:style>
  <w:style w:type="numbering" w:customStyle="1" w:styleId="111131">
    <w:name w:val="無清單111131"/>
    <w:next w:val="a2"/>
    <w:uiPriority w:val="99"/>
    <w:semiHidden/>
    <w:unhideWhenUsed/>
    <w:rsid w:val="00C549B2"/>
  </w:style>
  <w:style w:type="numbering" w:customStyle="1" w:styleId="NoList531">
    <w:name w:val="No List531"/>
    <w:next w:val="a2"/>
    <w:uiPriority w:val="99"/>
    <w:semiHidden/>
    <w:unhideWhenUsed/>
    <w:rsid w:val="00C549B2"/>
  </w:style>
  <w:style w:type="numbering" w:customStyle="1" w:styleId="NoList1331">
    <w:name w:val="No List1331"/>
    <w:next w:val="a2"/>
    <w:uiPriority w:val="99"/>
    <w:semiHidden/>
    <w:unhideWhenUsed/>
    <w:rsid w:val="00C549B2"/>
  </w:style>
  <w:style w:type="numbering" w:customStyle="1" w:styleId="12312">
    <w:name w:val="リストなし1231"/>
    <w:next w:val="a2"/>
    <w:uiPriority w:val="99"/>
    <w:semiHidden/>
    <w:unhideWhenUsed/>
    <w:rsid w:val="00C549B2"/>
  </w:style>
  <w:style w:type="numbering" w:customStyle="1" w:styleId="12313">
    <w:name w:val="无列表1231"/>
    <w:next w:val="a2"/>
    <w:semiHidden/>
    <w:rsid w:val="00C549B2"/>
  </w:style>
  <w:style w:type="numbering" w:customStyle="1" w:styleId="NoList2231">
    <w:name w:val="No List2231"/>
    <w:next w:val="a2"/>
    <w:semiHidden/>
    <w:rsid w:val="00C549B2"/>
  </w:style>
  <w:style w:type="numbering" w:customStyle="1" w:styleId="NoList3231">
    <w:name w:val="No List3231"/>
    <w:next w:val="a2"/>
    <w:uiPriority w:val="99"/>
    <w:semiHidden/>
    <w:rsid w:val="00C549B2"/>
  </w:style>
  <w:style w:type="numbering" w:customStyle="1" w:styleId="NoList11231">
    <w:name w:val="No List11231"/>
    <w:next w:val="a2"/>
    <w:uiPriority w:val="99"/>
    <w:semiHidden/>
    <w:unhideWhenUsed/>
    <w:rsid w:val="00C549B2"/>
  </w:style>
  <w:style w:type="numbering" w:customStyle="1" w:styleId="13310">
    <w:name w:val="無清單1331"/>
    <w:next w:val="a2"/>
    <w:uiPriority w:val="99"/>
    <w:semiHidden/>
    <w:unhideWhenUsed/>
    <w:rsid w:val="00C549B2"/>
  </w:style>
  <w:style w:type="numbering" w:customStyle="1" w:styleId="112310">
    <w:name w:val="無清單11231"/>
    <w:next w:val="a2"/>
    <w:uiPriority w:val="99"/>
    <w:semiHidden/>
    <w:unhideWhenUsed/>
    <w:rsid w:val="00C549B2"/>
  </w:style>
  <w:style w:type="numbering" w:customStyle="1" w:styleId="21310">
    <w:name w:val="无列表2131"/>
    <w:next w:val="a2"/>
    <w:uiPriority w:val="99"/>
    <w:semiHidden/>
    <w:unhideWhenUsed/>
    <w:rsid w:val="00C549B2"/>
  </w:style>
  <w:style w:type="numbering" w:customStyle="1" w:styleId="NoList12221">
    <w:name w:val="No List12221"/>
    <w:next w:val="a2"/>
    <w:uiPriority w:val="99"/>
    <w:semiHidden/>
    <w:unhideWhenUsed/>
    <w:rsid w:val="00C549B2"/>
  </w:style>
  <w:style w:type="numbering" w:customStyle="1" w:styleId="112211">
    <w:name w:val="リストなし11221"/>
    <w:next w:val="a2"/>
    <w:uiPriority w:val="99"/>
    <w:semiHidden/>
    <w:unhideWhenUsed/>
    <w:rsid w:val="00C549B2"/>
  </w:style>
  <w:style w:type="numbering" w:customStyle="1" w:styleId="112212">
    <w:name w:val="无列表11221"/>
    <w:next w:val="a2"/>
    <w:semiHidden/>
    <w:rsid w:val="00C549B2"/>
  </w:style>
  <w:style w:type="numbering" w:customStyle="1" w:styleId="NoList21221">
    <w:name w:val="No List21221"/>
    <w:next w:val="a2"/>
    <w:semiHidden/>
    <w:rsid w:val="00C549B2"/>
  </w:style>
  <w:style w:type="numbering" w:customStyle="1" w:styleId="NoList31221">
    <w:name w:val="No List31221"/>
    <w:next w:val="a2"/>
    <w:uiPriority w:val="99"/>
    <w:semiHidden/>
    <w:rsid w:val="00C549B2"/>
  </w:style>
  <w:style w:type="numbering" w:customStyle="1" w:styleId="NoList111231">
    <w:name w:val="No List111231"/>
    <w:next w:val="a2"/>
    <w:uiPriority w:val="99"/>
    <w:semiHidden/>
    <w:unhideWhenUsed/>
    <w:rsid w:val="00C549B2"/>
  </w:style>
  <w:style w:type="numbering" w:customStyle="1" w:styleId="122210">
    <w:name w:val="無清單12221"/>
    <w:next w:val="a2"/>
    <w:uiPriority w:val="99"/>
    <w:semiHidden/>
    <w:unhideWhenUsed/>
    <w:rsid w:val="00C549B2"/>
  </w:style>
  <w:style w:type="numbering" w:customStyle="1" w:styleId="111221">
    <w:name w:val="無清單111221"/>
    <w:next w:val="a2"/>
    <w:uiPriority w:val="99"/>
    <w:semiHidden/>
    <w:unhideWhenUsed/>
    <w:rsid w:val="00C549B2"/>
  </w:style>
  <w:style w:type="numbering" w:customStyle="1" w:styleId="4a">
    <w:name w:val="无列表4"/>
    <w:next w:val="a2"/>
    <w:uiPriority w:val="99"/>
    <w:semiHidden/>
    <w:unhideWhenUsed/>
    <w:rsid w:val="00C549B2"/>
  </w:style>
  <w:style w:type="numbering" w:customStyle="1" w:styleId="32a">
    <w:name w:val="无列表32"/>
    <w:next w:val="a2"/>
    <w:uiPriority w:val="99"/>
    <w:semiHidden/>
    <w:unhideWhenUsed/>
    <w:rsid w:val="00C549B2"/>
  </w:style>
  <w:style w:type="numbering" w:customStyle="1" w:styleId="13121">
    <w:name w:val="无列表1312"/>
    <w:next w:val="a2"/>
    <w:semiHidden/>
    <w:rsid w:val="00C549B2"/>
  </w:style>
  <w:style w:type="numbering" w:customStyle="1" w:styleId="NoList4112">
    <w:name w:val="No List4112"/>
    <w:next w:val="a2"/>
    <w:uiPriority w:val="99"/>
    <w:semiHidden/>
    <w:unhideWhenUsed/>
    <w:rsid w:val="00C549B2"/>
  </w:style>
  <w:style w:type="numbering" w:customStyle="1" w:styleId="2212">
    <w:name w:val="无列表2212"/>
    <w:next w:val="a2"/>
    <w:uiPriority w:val="99"/>
    <w:semiHidden/>
    <w:unhideWhenUsed/>
    <w:rsid w:val="00C549B2"/>
  </w:style>
  <w:style w:type="numbering" w:customStyle="1" w:styleId="NoList121112">
    <w:name w:val="No List121112"/>
    <w:next w:val="a2"/>
    <w:uiPriority w:val="99"/>
    <w:semiHidden/>
    <w:unhideWhenUsed/>
    <w:rsid w:val="00C549B2"/>
  </w:style>
  <w:style w:type="numbering" w:customStyle="1" w:styleId="1111121">
    <w:name w:val="リストなし111112"/>
    <w:next w:val="a2"/>
    <w:uiPriority w:val="99"/>
    <w:semiHidden/>
    <w:unhideWhenUsed/>
    <w:rsid w:val="00C549B2"/>
  </w:style>
  <w:style w:type="numbering" w:customStyle="1" w:styleId="1111122">
    <w:name w:val="无列表111112"/>
    <w:next w:val="a2"/>
    <w:semiHidden/>
    <w:rsid w:val="00C549B2"/>
  </w:style>
  <w:style w:type="numbering" w:customStyle="1" w:styleId="NoList211112">
    <w:name w:val="No List211112"/>
    <w:next w:val="a2"/>
    <w:semiHidden/>
    <w:rsid w:val="00C549B2"/>
  </w:style>
  <w:style w:type="numbering" w:customStyle="1" w:styleId="NoList311112">
    <w:name w:val="No List311112"/>
    <w:next w:val="a2"/>
    <w:uiPriority w:val="99"/>
    <w:semiHidden/>
    <w:rsid w:val="00C549B2"/>
  </w:style>
  <w:style w:type="numbering" w:customStyle="1" w:styleId="NoList1111112">
    <w:name w:val="No List1111112"/>
    <w:next w:val="a2"/>
    <w:uiPriority w:val="99"/>
    <w:semiHidden/>
    <w:unhideWhenUsed/>
    <w:rsid w:val="00C549B2"/>
  </w:style>
  <w:style w:type="numbering" w:customStyle="1" w:styleId="1211120">
    <w:name w:val="無清單121112"/>
    <w:next w:val="a2"/>
    <w:uiPriority w:val="99"/>
    <w:semiHidden/>
    <w:unhideWhenUsed/>
    <w:rsid w:val="00C549B2"/>
  </w:style>
  <w:style w:type="numbering" w:customStyle="1" w:styleId="11111120">
    <w:name w:val="無清單1111112"/>
    <w:next w:val="a2"/>
    <w:uiPriority w:val="99"/>
    <w:semiHidden/>
    <w:unhideWhenUsed/>
    <w:rsid w:val="00C549B2"/>
  </w:style>
  <w:style w:type="numbering" w:customStyle="1" w:styleId="NoList13112">
    <w:name w:val="No List13112"/>
    <w:next w:val="a2"/>
    <w:uiPriority w:val="99"/>
    <w:semiHidden/>
    <w:unhideWhenUsed/>
    <w:rsid w:val="00C549B2"/>
  </w:style>
  <w:style w:type="numbering" w:customStyle="1" w:styleId="121121">
    <w:name w:val="リストなし12112"/>
    <w:next w:val="a2"/>
    <w:uiPriority w:val="99"/>
    <w:semiHidden/>
    <w:unhideWhenUsed/>
    <w:rsid w:val="00C549B2"/>
  </w:style>
  <w:style w:type="numbering" w:customStyle="1" w:styleId="121122">
    <w:name w:val="无列表12112"/>
    <w:next w:val="a2"/>
    <w:semiHidden/>
    <w:rsid w:val="00C549B2"/>
  </w:style>
  <w:style w:type="numbering" w:customStyle="1" w:styleId="NoList22112">
    <w:name w:val="No List22112"/>
    <w:next w:val="a2"/>
    <w:semiHidden/>
    <w:rsid w:val="00C549B2"/>
  </w:style>
  <w:style w:type="numbering" w:customStyle="1" w:styleId="NoList32112">
    <w:name w:val="No List32112"/>
    <w:next w:val="a2"/>
    <w:uiPriority w:val="99"/>
    <w:semiHidden/>
    <w:rsid w:val="00C549B2"/>
  </w:style>
  <w:style w:type="numbering" w:customStyle="1" w:styleId="NoList112112">
    <w:name w:val="No List112112"/>
    <w:next w:val="a2"/>
    <w:uiPriority w:val="99"/>
    <w:semiHidden/>
    <w:unhideWhenUsed/>
    <w:rsid w:val="00C549B2"/>
  </w:style>
  <w:style w:type="numbering" w:customStyle="1" w:styleId="131120">
    <w:name w:val="無清單13112"/>
    <w:next w:val="a2"/>
    <w:uiPriority w:val="99"/>
    <w:semiHidden/>
    <w:unhideWhenUsed/>
    <w:rsid w:val="00C549B2"/>
  </w:style>
  <w:style w:type="numbering" w:customStyle="1" w:styleId="1121120">
    <w:name w:val="無清單112112"/>
    <w:next w:val="a2"/>
    <w:uiPriority w:val="99"/>
    <w:semiHidden/>
    <w:unhideWhenUsed/>
    <w:rsid w:val="00C549B2"/>
  </w:style>
  <w:style w:type="numbering" w:customStyle="1" w:styleId="21112">
    <w:name w:val="无列表21112"/>
    <w:next w:val="a2"/>
    <w:uiPriority w:val="99"/>
    <w:semiHidden/>
    <w:unhideWhenUsed/>
    <w:rsid w:val="00C549B2"/>
  </w:style>
  <w:style w:type="numbering" w:customStyle="1" w:styleId="NoList122112">
    <w:name w:val="No List122112"/>
    <w:next w:val="a2"/>
    <w:uiPriority w:val="99"/>
    <w:semiHidden/>
    <w:unhideWhenUsed/>
    <w:rsid w:val="00C549B2"/>
  </w:style>
  <w:style w:type="numbering" w:customStyle="1" w:styleId="1121121">
    <w:name w:val="リストなし112112"/>
    <w:next w:val="a2"/>
    <w:uiPriority w:val="99"/>
    <w:semiHidden/>
    <w:unhideWhenUsed/>
    <w:rsid w:val="00C549B2"/>
  </w:style>
  <w:style w:type="numbering" w:customStyle="1" w:styleId="1121122">
    <w:name w:val="无列表112112"/>
    <w:next w:val="a2"/>
    <w:semiHidden/>
    <w:rsid w:val="00C549B2"/>
  </w:style>
  <w:style w:type="numbering" w:customStyle="1" w:styleId="NoList212112">
    <w:name w:val="No List212112"/>
    <w:next w:val="a2"/>
    <w:semiHidden/>
    <w:rsid w:val="00C549B2"/>
  </w:style>
  <w:style w:type="numbering" w:customStyle="1" w:styleId="NoList312112">
    <w:name w:val="No List312112"/>
    <w:next w:val="a2"/>
    <w:uiPriority w:val="99"/>
    <w:semiHidden/>
    <w:rsid w:val="00C549B2"/>
  </w:style>
  <w:style w:type="numbering" w:customStyle="1" w:styleId="NoList1112112">
    <w:name w:val="No List1112112"/>
    <w:next w:val="a2"/>
    <w:uiPriority w:val="99"/>
    <w:semiHidden/>
    <w:unhideWhenUsed/>
    <w:rsid w:val="00C549B2"/>
  </w:style>
  <w:style w:type="numbering" w:customStyle="1" w:styleId="122112">
    <w:name w:val="無清單122112"/>
    <w:next w:val="a2"/>
    <w:uiPriority w:val="99"/>
    <w:semiHidden/>
    <w:unhideWhenUsed/>
    <w:rsid w:val="00C549B2"/>
  </w:style>
  <w:style w:type="numbering" w:customStyle="1" w:styleId="1112112">
    <w:name w:val="無清單1112112"/>
    <w:next w:val="a2"/>
    <w:uiPriority w:val="99"/>
    <w:semiHidden/>
    <w:unhideWhenUsed/>
    <w:rsid w:val="00C549B2"/>
  </w:style>
  <w:style w:type="numbering" w:customStyle="1" w:styleId="12222">
    <w:name w:val="无列表1222"/>
    <w:next w:val="a2"/>
    <w:semiHidden/>
    <w:rsid w:val="00C549B2"/>
  </w:style>
  <w:style w:type="numbering" w:customStyle="1" w:styleId="NoList9">
    <w:name w:val="No List9"/>
    <w:next w:val="a2"/>
    <w:uiPriority w:val="99"/>
    <w:semiHidden/>
    <w:unhideWhenUsed/>
    <w:rsid w:val="00C549B2"/>
  </w:style>
  <w:style w:type="numbering" w:customStyle="1" w:styleId="NoList17">
    <w:name w:val="No List17"/>
    <w:next w:val="a2"/>
    <w:uiPriority w:val="99"/>
    <w:semiHidden/>
    <w:unhideWhenUsed/>
    <w:rsid w:val="00C549B2"/>
  </w:style>
  <w:style w:type="numbering" w:customStyle="1" w:styleId="163">
    <w:name w:val="リストなし16"/>
    <w:next w:val="a2"/>
    <w:uiPriority w:val="99"/>
    <w:semiHidden/>
    <w:unhideWhenUsed/>
    <w:rsid w:val="00C549B2"/>
  </w:style>
  <w:style w:type="numbering" w:customStyle="1" w:styleId="164">
    <w:name w:val="无列表16"/>
    <w:next w:val="a2"/>
    <w:semiHidden/>
    <w:rsid w:val="00C549B2"/>
  </w:style>
  <w:style w:type="numbering" w:customStyle="1" w:styleId="NoList26">
    <w:name w:val="No List26"/>
    <w:next w:val="a2"/>
    <w:semiHidden/>
    <w:rsid w:val="00C549B2"/>
  </w:style>
  <w:style w:type="numbering" w:customStyle="1" w:styleId="NoList36">
    <w:name w:val="No List36"/>
    <w:next w:val="a2"/>
    <w:uiPriority w:val="99"/>
    <w:semiHidden/>
    <w:rsid w:val="00C549B2"/>
  </w:style>
  <w:style w:type="numbering" w:customStyle="1" w:styleId="NoList117">
    <w:name w:val="No List117"/>
    <w:next w:val="a2"/>
    <w:uiPriority w:val="99"/>
    <w:semiHidden/>
    <w:unhideWhenUsed/>
    <w:rsid w:val="00C549B2"/>
  </w:style>
  <w:style w:type="numbering" w:customStyle="1" w:styleId="172">
    <w:name w:val="無清單17"/>
    <w:next w:val="a2"/>
    <w:uiPriority w:val="99"/>
    <w:semiHidden/>
    <w:unhideWhenUsed/>
    <w:rsid w:val="00C549B2"/>
  </w:style>
  <w:style w:type="numbering" w:customStyle="1" w:styleId="1160">
    <w:name w:val="無清單116"/>
    <w:next w:val="a2"/>
    <w:uiPriority w:val="99"/>
    <w:semiHidden/>
    <w:unhideWhenUsed/>
    <w:rsid w:val="00C549B2"/>
  </w:style>
  <w:style w:type="numbering" w:customStyle="1" w:styleId="NoList1116">
    <w:name w:val="No List1116"/>
    <w:next w:val="a2"/>
    <w:uiPriority w:val="99"/>
    <w:semiHidden/>
    <w:unhideWhenUsed/>
    <w:rsid w:val="00C549B2"/>
  </w:style>
  <w:style w:type="numbering" w:customStyle="1" w:styleId="251">
    <w:name w:val="无列表25"/>
    <w:next w:val="a2"/>
    <w:uiPriority w:val="99"/>
    <w:semiHidden/>
    <w:unhideWhenUsed/>
    <w:rsid w:val="00C549B2"/>
  </w:style>
  <w:style w:type="numbering" w:customStyle="1" w:styleId="NoList126">
    <w:name w:val="No List126"/>
    <w:next w:val="a2"/>
    <w:uiPriority w:val="99"/>
    <w:semiHidden/>
    <w:unhideWhenUsed/>
    <w:rsid w:val="00C549B2"/>
  </w:style>
  <w:style w:type="numbering" w:customStyle="1" w:styleId="1162">
    <w:name w:val="リストなし116"/>
    <w:next w:val="a2"/>
    <w:uiPriority w:val="99"/>
    <w:semiHidden/>
    <w:unhideWhenUsed/>
    <w:rsid w:val="00C549B2"/>
  </w:style>
  <w:style w:type="numbering" w:customStyle="1" w:styleId="1163">
    <w:name w:val="无列表116"/>
    <w:next w:val="a2"/>
    <w:semiHidden/>
    <w:rsid w:val="00C549B2"/>
  </w:style>
  <w:style w:type="numbering" w:customStyle="1" w:styleId="NoList216">
    <w:name w:val="No List216"/>
    <w:next w:val="a2"/>
    <w:semiHidden/>
    <w:rsid w:val="00C549B2"/>
  </w:style>
  <w:style w:type="numbering" w:customStyle="1" w:styleId="NoList316">
    <w:name w:val="No List316"/>
    <w:next w:val="a2"/>
    <w:uiPriority w:val="99"/>
    <w:semiHidden/>
    <w:rsid w:val="00C549B2"/>
  </w:style>
  <w:style w:type="numbering" w:customStyle="1" w:styleId="1260">
    <w:name w:val="無清單126"/>
    <w:next w:val="a2"/>
    <w:uiPriority w:val="99"/>
    <w:semiHidden/>
    <w:unhideWhenUsed/>
    <w:rsid w:val="00C549B2"/>
  </w:style>
  <w:style w:type="numbering" w:customStyle="1" w:styleId="11160">
    <w:name w:val="無清單1116"/>
    <w:next w:val="a2"/>
    <w:uiPriority w:val="99"/>
    <w:semiHidden/>
    <w:unhideWhenUsed/>
    <w:rsid w:val="00C549B2"/>
  </w:style>
  <w:style w:type="numbering" w:customStyle="1" w:styleId="NoList45">
    <w:name w:val="No List45"/>
    <w:next w:val="a2"/>
    <w:uiPriority w:val="99"/>
    <w:semiHidden/>
    <w:unhideWhenUsed/>
    <w:rsid w:val="00C549B2"/>
  </w:style>
  <w:style w:type="numbering" w:customStyle="1" w:styleId="NoList1125">
    <w:name w:val="No List1125"/>
    <w:next w:val="a2"/>
    <w:uiPriority w:val="99"/>
    <w:semiHidden/>
    <w:unhideWhenUsed/>
    <w:rsid w:val="00C549B2"/>
  </w:style>
  <w:style w:type="numbering" w:customStyle="1" w:styleId="NoList1215">
    <w:name w:val="No List1215"/>
    <w:next w:val="a2"/>
    <w:uiPriority w:val="99"/>
    <w:semiHidden/>
    <w:unhideWhenUsed/>
    <w:rsid w:val="00C549B2"/>
  </w:style>
  <w:style w:type="numbering" w:customStyle="1" w:styleId="11152">
    <w:name w:val="リストなし1115"/>
    <w:next w:val="a2"/>
    <w:uiPriority w:val="99"/>
    <w:semiHidden/>
    <w:unhideWhenUsed/>
    <w:rsid w:val="00C549B2"/>
  </w:style>
  <w:style w:type="numbering" w:customStyle="1" w:styleId="11153">
    <w:name w:val="无列表1115"/>
    <w:next w:val="a2"/>
    <w:semiHidden/>
    <w:rsid w:val="00C549B2"/>
  </w:style>
  <w:style w:type="numbering" w:customStyle="1" w:styleId="NoList2115">
    <w:name w:val="No List2115"/>
    <w:next w:val="a2"/>
    <w:semiHidden/>
    <w:rsid w:val="00C549B2"/>
  </w:style>
  <w:style w:type="numbering" w:customStyle="1" w:styleId="NoList3115">
    <w:name w:val="No List3115"/>
    <w:next w:val="a2"/>
    <w:uiPriority w:val="99"/>
    <w:semiHidden/>
    <w:rsid w:val="00C549B2"/>
  </w:style>
  <w:style w:type="numbering" w:customStyle="1" w:styleId="NoList11115">
    <w:name w:val="No List11115"/>
    <w:next w:val="a2"/>
    <w:uiPriority w:val="99"/>
    <w:semiHidden/>
    <w:unhideWhenUsed/>
    <w:rsid w:val="00C549B2"/>
  </w:style>
  <w:style w:type="numbering" w:customStyle="1" w:styleId="12150">
    <w:name w:val="無清單1215"/>
    <w:next w:val="a2"/>
    <w:uiPriority w:val="99"/>
    <w:semiHidden/>
    <w:unhideWhenUsed/>
    <w:rsid w:val="00C549B2"/>
  </w:style>
  <w:style w:type="numbering" w:customStyle="1" w:styleId="111150">
    <w:name w:val="無清單11115"/>
    <w:next w:val="a2"/>
    <w:uiPriority w:val="99"/>
    <w:semiHidden/>
    <w:unhideWhenUsed/>
    <w:rsid w:val="00C549B2"/>
  </w:style>
  <w:style w:type="numbering" w:customStyle="1" w:styleId="NoList55">
    <w:name w:val="No List55"/>
    <w:next w:val="a2"/>
    <w:uiPriority w:val="99"/>
    <w:semiHidden/>
    <w:unhideWhenUsed/>
    <w:rsid w:val="00C549B2"/>
  </w:style>
  <w:style w:type="numbering" w:customStyle="1" w:styleId="NoList135">
    <w:name w:val="No List135"/>
    <w:next w:val="a2"/>
    <w:uiPriority w:val="99"/>
    <w:semiHidden/>
    <w:unhideWhenUsed/>
    <w:rsid w:val="00C549B2"/>
  </w:style>
  <w:style w:type="numbering" w:customStyle="1" w:styleId="1252">
    <w:name w:val="リストなし125"/>
    <w:next w:val="a2"/>
    <w:uiPriority w:val="99"/>
    <w:semiHidden/>
    <w:unhideWhenUsed/>
    <w:rsid w:val="00C549B2"/>
  </w:style>
  <w:style w:type="numbering" w:customStyle="1" w:styleId="1253">
    <w:name w:val="无列表125"/>
    <w:next w:val="a2"/>
    <w:semiHidden/>
    <w:rsid w:val="00C549B2"/>
  </w:style>
  <w:style w:type="numbering" w:customStyle="1" w:styleId="NoList225">
    <w:name w:val="No List225"/>
    <w:next w:val="a2"/>
    <w:semiHidden/>
    <w:rsid w:val="00C549B2"/>
  </w:style>
  <w:style w:type="numbering" w:customStyle="1" w:styleId="NoList325">
    <w:name w:val="No List325"/>
    <w:next w:val="a2"/>
    <w:uiPriority w:val="99"/>
    <w:semiHidden/>
    <w:rsid w:val="00C549B2"/>
  </w:style>
  <w:style w:type="numbering" w:customStyle="1" w:styleId="1350">
    <w:name w:val="無清單135"/>
    <w:next w:val="a2"/>
    <w:uiPriority w:val="99"/>
    <w:semiHidden/>
    <w:unhideWhenUsed/>
    <w:rsid w:val="00C549B2"/>
  </w:style>
  <w:style w:type="numbering" w:customStyle="1" w:styleId="11250">
    <w:name w:val="無清單1125"/>
    <w:next w:val="a2"/>
    <w:uiPriority w:val="99"/>
    <w:semiHidden/>
    <w:unhideWhenUsed/>
    <w:rsid w:val="00C549B2"/>
  </w:style>
  <w:style w:type="numbering" w:customStyle="1" w:styleId="2150">
    <w:name w:val="无列表215"/>
    <w:next w:val="a2"/>
    <w:uiPriority w:val="99"/>
    <w:semiHidden/>
    <w:unhideWhenUsed/>
    <w:rsid w:val="00C549B2"/>
  </w:style>
  <w:style w:type="numbering" w:customStyle="1" w:styleId="NoList1224">
    <w:name w:val="No List1224"/>
    <w:next w:val="a2"/>
    <w:uiPriority w:val="99"/>
    <w:semiHidden/>
    <w:unhideWhenUsed/>
    <w:rsid w:val="00C549B2"/>
  </w:style>
  <w:style w:type="numbering" w:customStyle="1" w:styleId="11242">
    <w:name w:val="リストなし1124"/>
    <w:next w:val="a2"/>
    <w:uiPriority w:val="99"/>
    <w:semiHidden/>
    <w:unhideWhenUsed/>
    <w:rsid w:val="00C549B2"/>
  </w:style>
  <w:style w:type="numbering" w:customStyle="1" w:styleId="11243">
    <w:name w:val="无列表1124"/>
    <w:next w:val="a2"/>
    <w:semiHidden/>
    <w:rsid w:val="00C549B2"/>
  </w:style>
  <w:style w:type="numbering" w:customStyle="1" w:styleId="NoList2124">
    <w:name w:val="No List2124"/>
    <w:next w:val="a2"/>
    <w:semiHidden/>
    <w:rsid w:val="00C549B2"/>
  </w:style>
  <w:style w:type="numbering" w:customStyle="1" w:styleId="NoList3124">
    <w:name w:val="No List3124"/>
    <w:next w:val="a2"/>
    <w:uiPriority w:val="99"/>
    <w:semiHidden/>
    <w:rsid w:val="00C549B2"/>
  </w:style>
  <w:style w:type="numbering" w:customStyle="1" w:styleId="NoList11125">
    <w:name w:val="No List11125"/>
    <w:next w:val="a2"/>
    <w:uiPriority w:val="99"/>
    <w:semiHidden/>
    <w:unhideWhenUsed/>
    <w:rsid w:val="00C549B2"/>
  </w:style>
  <w:style w:type="numbering" w:customStyle="1" w:styleId="12240">
    <w:name w:val="無清單1224"/>
    <w:next w:val="a2"/>
    <w:uiPriority w:val="99"/>
    <w:semiHidden/>
    <w:unhideWhenUsed/>
    <w:rsid w:val="00C549B2"/>
  </w:style>
  <w:style w:type="numbering" w:customStyle="1" w:styleId="111240">
    <w:name w:val="無清單11124"/>
    <w:next w:val="a2"/>
    <w:uiPriority w:val="99"/>
    <w:semiHidden/>
    <w:unhideWhenUsed/>
    <w:rsid w:val="00C549B2"/>
  </w:style>
  <w:style w:type="numbering" w:customStyle="1" w:styleId="338">
    <w:name w:val="无列表33"/>
    <w:next w:val="a2"/>
    <w:uiPriority w:val="99"/>
    <w:semiHidden/>
    <w:unhideWhenUsed/>
    <w:rsid w:val="00C549B2"/>
  </w:style>
  <w:style w:type="numbering" w:customStyle="1" w:styleId="1333">
    <w:name w:val="无列表133"/>
    <w:next w:val="a2"/>
    <w:semiHidden/>
    <w:rsid w:val="00C549B2"/>
  </w:style>
  <w:style w:type="numbering" w:customStyle="1" w:styleId="NoList1133">
    <w:name w:val="No List1133"/>
    <w:next w:val="a2"/>
    <w:uiPriority w:val="99"/>
    <w:semiHidden/>
    <w:unhideWhenUsed/>
    <w:rsid w:val="00C549B2"/>
  </w:style>
  <w:style w:type="numbering" w:customStyle="1" w:styleId="NoList413">
    <w:name w:val="No List413"/>
    <w:next w:val="a2"/>
    <w:uiPriority w:val="99"/>
    <w:semiHidden/>
    <w:unhideWhenUsed/>
    <w:rsid w:val="00C549B2"/>
  </w:style>
  <w:style w:type="numbering" w:customStyle="1" w:styleId="223">
    <w:name w:val="无列表223"/>
    <w:next w:val="a2"/>
    <w:uiPriority w:val="99"/>
    <w:semiHidden/>
    <w:unhideWhenUsed/>
    <w:rsid w:val="00C549B2"/>
  </w:style>
  <w:style w:type="numbering" w:customStyle="1" w:styleId="NoList12113">
    <w:name w:val="No List12113"/>
    <w:next w:val="a2"/>
    <w:uiPriority w:val="99"/>
    <w:semiHidden/>
    <w:unhideWhenUsed/>
    <w:rsid w:val="00C549B2"/>
  </w:style>
  <w:style w:type="numbering" w:customStyle="1" w:styleId="111132">
    <w:name w:val="リストなし11113"/>
    <w:next w:val="a2"/>
    <w:uiPriority w:val="99"/>
    <w:semiHidden/>
    <w:unhideWhenUsed/>
    <w:rsid w:val="00C549B2"/>
  </w:style>
  <w:style w:type="numbering" w:customStyle="1" w:styleId="111133">
    <w:name w:val="无列表11113"/>
    <w:next w:val="a2"/>
    <w:semiHidden/>
    <w:rsid w:val="00C549B2"/>
  </w:style>
  <w:style w:type="numbering" w:customStyle="1" w:styleId="NoList21113">
    <w:name w:val="No List21113"/>
    <w:next w:val="a2"/>
    <w:semiHidden/>
    <w:rsid w:val="00C549B2"/>
  </w:style>
  <w:style w:type="numbering" w:customStyle="1" w:styleId="NoList31113">
    <w:name w:val="No List31113"/>
    <w:next w:val="a2"/>
    <w:uiPriority w:val="99"/>
    <w:semiHidden/>
    <w:rsid w:val="00C549B2"/>
  </w:style>
  <w:style w:type="numbering" w:customStyle="1" w:styleId="NoList111113">
    <w:name w:val="No List111113"/>
    <w:next w:val="a2"/>
    <w:uiPriority w:val="99"/>
    <w:semiHidden/>
    <w:unhideWhenUsed/>
    <w:rsid w:val="00C549B2"/>
  </w:style>
  <w:style w:type="numbering" w:customStyle="1" w:styleId="121130">
    <w:name w:val="無清單12113"/>
    <w:next w:val="a2"/>
    <w:uiPriority w:val="99"/>
    <w:semiHidden/>
    <w:unhideWhenUsed/>
    <w:rsid w:val="00C549B2"/>
  </w:style>
  <w:style w:type="numbering" w:customStyle="1" w:styleId="1111130">
    <w:name w:val="無清單111113"/>
    <w:next w:val="a2"/>
    <w:uiPriority w:val="99"/>
    <w:semiHidden/>
    <w:unhideWhenUsed/>
    <w:rsid w:val="00C549B2"/>
  </w:style>
  <w:style w:type="numbering" w:customStyle="1" w:styleId="NoList1313">
    <w:name w:val="No List1313"/>
    <w:next w:val="a2"/>
    <w:uiPriority w:val="99"/>
    <w:semiHidden/>
    <w:unhideWhenUsed/>
    <w:rsid w:val="00C549B2"/>
  </w:style>
  <w:style w:type="numbering" w:customStyle="1" w:styleId="12132">
    <w:name w:val="リストなし1213"/>
    <w:next w:val="a2"/>
    <w:uiPriority w:val="99"/>
    <w:semiHidden/>
    <w:unhideWhenUsed/>
    <w:rsid w:val="00C549B2"/>
  </w:style>
  <w:style w:type="numbering" w:customStyle="1" w:styleId="12133">
    <w:name w:val="无列表1213"/>
    <w:next w:val="a2"/>
    <w:semiHidden/>
    <w:rsid w:val="00C549B2"/>
  </w:style>
  <w:style w:type="numbering" w:customStyle="1" w:styleId="NoList2213">
    <w:name w:val="No List2213"/>
    <w:next w:val="a2"/>
    <w:semiHidden/>
    <w:rsid w:val="00C549B2"/>
  </w:style>
  <w:style w:type="numbering" w:customStyle="1" w:styleId="NoList3213">
    <w:name w:val="No List3213"/>
    <w:next w:val="a2"/>
    <w:uiPriority w:val="99"/>
    <w:semiHidden/>
    <w:rsid w:val="00C549B2"/>
  </w:style>
  <w:style w:type="numbering" w:customStyle="1" w:styleId="NoList11213">
    <w:name w:val="No List11213"/>
    <w:next w:val="a2"/>
    <w:uiPriority w:val="99"/>
    <w:semiHidden/>
    <w:unhideWhenUsed/>
    <w:rsid w:val="00C549B2"/>
  </w:style>
  <w:style w:type="numbering" w:customStyle="1" w:styleId="13130">
    <w:name w:val="無清單1313"/>
    <w:next w:val="a2"/>
    <w:uiPriority w:val="99"/>
    <w:semiHidden/>
    <w:unhideWhenUsed/>
    <w:rsid w:val="00C549B2"/>
  </w:style>
  <w:style w:type="numbering" w:customStyle="1" w:styleId="112130">
    <w:name w:val="無清單11213"/>
    <w:next w:val="a2"/>
    <w:uiPriority w:val="99"/>
    <w:semiHidden/>
    <w:unhideWhenUsed/>
    <w:rsid w:val="00C549B2"/>
  </w:style>
  <w:style w:type="numbering" w:customStyle="1" w:styleId="2113">
    <w:name w:val="无列表2113"/>
    <w:next w:val="a2"/>
    <w:uiPriority w:val="99"/>
    <w:semiHidden/>
    <w:unhideWhenUsed/>
    <w:rsid w:val="00C549B2"/>
  </w:style>
  <w:style w:type="numbering" w:customStyle="1" w:styleId="NoList12213">
    <w:name w:val="No List12213"/>
    <w:next w:val="a2"/>
    <w:uiPriority w:val="99"/>
    <w:semiHidden/>
    <w:unhideWhenUsed/>
    <w:rsid w:val="00C549B2"/>
  </w:style>
  <w:style w:type="numbering" w:customStyle="1" w:styleId="112131">
    <w:name w:val="リストなし11213"/>
    <w:next w:val="a2"/>
    <w:uiPriority w:val="99"/>
    <w:semiHidden/>
    <w:unhideWhenUsed/>
    <w:rsid w:val="00C549B2"/>
  </w:style>
  <w:style w:type="numbering" w:customStyle="1" w:styleId="112132">
    <w:name w:val="无列表11213"/>
    <w:next w:val="a2"/>
    <w:semiHidden/>
    <w:rsid w:val="00C549B2"/>
  </w:style>
  <w:style w:type="numbering" w:customStyle="1" w:styleId="NoList21213">
    <w:name w:val="No List21213"/>
    <w:next w:val="a2"/>
    <w:semiHidden/>
    <w:rsid w:val="00C549B2"/>
  </w:style>
  <w:style w:type="numbering" w:customStyle="1" w:styleId="NoList31213">
    <w:name w:val="No List31213"/>
    <w:next w:val="a2"/>
    <w:uiPriority w:val="99"/>
    <w:semiHidden/>
    <w:rsid w:val="00C549B2"/>
  </w:style>
  <w:style w:type="numbering" w:customStyle="1" w:styleId="NoList111213">
    <w:name w:val="No List111213"/>
    <w:next w:val="a2"/>
    <w:uiPriority w:val="99"/>
    <w:semiHidden/>
    <w:unhideWhenUsed/>
    <w:rsid w:val="00C549B2"/>
  </w:style>
  <w:style w:type="numbering" w:customStyle="1" w:styleId="122130">
    <w:name w:val="無清單12213"/>
    <w:next w:val="a2"/>
    <w:uiPriority w:val="99"/>
    <w:semiHidden/>
    <w:unhideWhenUsed/>
    <w:rsid w:val="00C549B2"/>
  </w:style>
  <w:style w:type="numbering" w:customStyle="1" w:styleId="1112130">
    <w:name w:val="無清單111213"/>
    <w:next w:val="a2"/>
    <w:uiPriority w:val="99"/>
    <w:semiHidden/>
    <w:unhideWhenUsed/>
    <w:rsid w:val="00C549B2"/>
  </w:style>
  <w:style w:type="numbering" w:customStyle="1" w:styleId="NoList63">
    <w:name w:val="No List63"/>
    <w:next w:val="a2"/>
    <w:uiPriority w:val="99"/>
    <w:semiHidden/>
    <w:unhideWhenUsed/>
    <w:rsid w:val="00C549B2"/>
  </w:style>
  <w:style w:type="numbering" w:customStyle="1" w:styleId="NoList143">
    <w:name w:val="No List143"/>
    <w:next w:val="a2"/>
    <w:uiPriority w:val="99"/>
    <w:semiHidden/>
    <w:unhideWhenUsed/>
    <w:rsid w:val="00C549B2"/>
  </w:style>
  <w:style w:type="numbering" w:customStyle="1" w:styleId="1334">
    <w:name w:val="リストなし133"/>
    <w:next w:val="a2"/>
    <w:uiPriority w:val="99"/>
    <w:semiHidden/>
    <w:unhideWhenUsed/>
    <w:rsid w:val="00C549B2"/>
  </w:style>
  <w:style w:type="numbering" w:customStyle="1" w:styleId="NoList233">
    <w:name w:val="No List233"/>
    <w:next w:val="a2"/>
    <w:semiHidden/>
    <w:rsid w:val="00C549B2"/>
  </w:style>
  <w:style w:type="numbering" w:customStyle="1" w:styleId="NoList333">
    <w:name w:val="No List333"/>
    <w:next w:val="a2"/>
    <w:uiPriority w:val="99"/>
    <w:semiHidden/>
    <w:rsid w:val="00C549B2"/>
  </w:style>
  <w:style w:type="numbering" w:customStyle="1" w:styleId="1432">
    <w:name w:val="無清單143"/>
    <w:next w:val="a2"/>
    <w:uiPriority w:val="99"/>
    <w:semiHidden/>
    <w:unhideWhenUsed/>
    <w:rsid w:val="00C549B2"/>
  </w:style>
  <w:style w:type="numbering" w:customStyle="1" w:styleId="11330">
    <w:name w:val="無清單1133"/>
    <w:next w:val="a2"/>
    <w:uiPriority w:val="99"/>
    <w:semiHidden/>
    <w:unhideWhenUsed/>
    <w:rsid w:val="00C549B2"/>
  </w:style>
  <w:style w:type="numbering" w:customStyle="1" w:styleId="NoList1233">
    <w:name w:val="No List1233"/>
    <w:next w:val="a2"/>
    <w:uiPriority w:val="99"/>
    <w:semiHidden/>
    <w:unhideWhenUsed/>
    <w:rsid w:val="00C549B2"/>
  </w:style>
  <w:style w:type="numbering" w:customStyle="1" w:styleId="11331">
    <w:name w:val="リストなし1133"/>
    <w:next w:val="a2"/>
    <w:uiPriority w:val="99"/>
    <w:semiHidden/>
    <w:unhideWhenUsed/>
    <w:rsid w:val="00C549B2"/>
  </w:style>
  <w:style w:type="numbering" w:customStyle="1" w:styleId="11332">
    <w:name w:val="无列表1133"/>
    <w:next w:val="a2"/>
    <w:semiHidden/>
    <w:rsid w:val="00C549B2"/>
  </w:style>
  <w:style w:type="numbering" w:customStyle="1" w:styleId="NoList2133">
    <w:name w:val="No List2133"/>
    <w:next w:val="a2"/>
    <w:semiHidden/>
    <w:rsid w:val="00C549B2"/>
  </w:style>
  <w:style w:type="numbering" w:customStyle="1" w:styleId="NoList3133">
    <w:name w:val="No List3133"/>
    <w:next w:val="a2"/>
    <w:uiPriority w:val="99"/>
    <w:semiHidden/>
    <w:rsid w:val="00C549B2"/>
  </w:style>
  <w:style w:type="numbering" w:customStyle="1" w:styleId="NoList11133">
    <w:name w:val="No List11133"/>
    <w:next w:val="a2"/>
    <w:uiPriority w:val="99"/>
    <w:semiHidden/>
    <w:unhideWhenUsed/>
    <w:rsid w:val="00C549B2"/>
  </w:style>
  <w:style w:type="numbering" w:customStyle="1" w:styleId="12330">
    <w:name w:val="無清單1233"/>
    <w:next w:val="a2"/>
    <w:uiPriority w:val="99"/>
    <w:semiHidden/>
    <w:unhideWhenUsed/>
    <w:rsid w:val="00C549B2"/>
  </w:style>
  <w:style w:type="numbering" w:customStyle="1" w:styleId="111330">
    <w:name w:val="無清單11133"/>
    <w:next w:val="a2"/>
    <w:uiPriority w:val="99"/>
    <w:semiHidden/>
    <w:unhideWhenUsed/>
    <w:rsid w:val="00C549B2"/>
  </w:style>
  <w:style w:type="numbering" w:customStyle="1" w:styleId="NoList513">
    <w:name w:val="No List513"/>
    <w:next w:val="a2"/>
    <w:uiPriority w:val="99"/>
    <w:semiHidden/>
    <w:unhideWhenUsed/>
    <w:rsid w:val="00C549B2"/>
  </w:style>
  <w:style w:type="numbering" w:customStyle="1" w:styleId="13131">
    <w:name w:val="无列表1313"/>
    <w:next w:val="a2"/>
    <w:semiHidden/>
    <w:rsid w:val="00C549B2"/>
  </w:style>
  <w:style w:type="numbering" w:customStyle="1" w:styleId="NoList11312">
    <w:name w:val="No List11312"/>
    <w:next w:val="a2"/>
    <w:uiPriority w:val="99"/>
    <w:semiHidden/>
    <w:unhideWhenUsed/>
    <w:rsid w:val="00C549B2"/>
  </w:style>
  <w:style w:type="numbering" w:customStyle="1" w:styleId="NoList4113">
    <w:name w:val="No List4113"/>
    <w:next w:val="a2"/>
    <w:uiPriority w:val="99"/>
    <w:semiHidden/>
    <w:unhideWhenUsed/>
    <w:rsid w:val="00C549B2"/>
  </w:style>
  <w:style w:type="numbering" w:customStyle="1" w:styleId="2213">
    <w:name w:val="无列表2213"/>
    <w:next w:val="a2"/>
    <w:uiPriority w:val="99"/>
    <w:semiHidden/>
    <w:unhideWhenUsed/>
    <w:rsid w:val="00C549B2"/>
  </w:style>
  <w:style w:type="numbering" w:customStyle="1" w:styleId="NoList121113">
    <w:name w:val="No List121113"/>
    <w:next w:val="a2"/>
    <w:uiPriority w:val="99"/>
    <w:semiHidden/>
    <w:unhideWhenUsed/>
    <w:rsid w:val="00C549B2"/>
  </w:style>
  <w:style w:type="numbering" w:customStyle="1" w:styleId="1111131">
    <w:name w:val="リストなし111113"/>
    <w:next w:val="a2"/>
    <w:uiPriority w:val="99"/>
    <w:semiHidden/>
    <w:unhideWhenUsed/>
    <w:rsid w:val="00C549B2"/>
  </w:style>
  <w:style w:type="numbering" w:customStyle="1" w:styleId="1111132">
    <w:name w:val="无列表111113"/>
    <w:next w:val="a2"/>
    <w:semiHidden/>
    <w:rsid w:val="00C549B2"/>
  </w:style>
  <w:style w:type="numbering" w:customStyle="1" w:styleId="NoList211113">
    <w:name w:val="No List211113"/>
    <w:next w:val="a2"/>
    <w:semiHidden/>
    <w:rsid w:val="00C549B2"/>
  </w:style>
  <w:style w:type="numbering" w:customStyle="1" w:styleId="NoList311113">
    <w:name w:val="No List311113"/>
    <w:next w:val="a2"/>
    <w:uiPriority w:val="99"/>
    <w:semiHidden/>
    <w:rsid w:val="00C549B2"/>
  </w:style>
  <w:style w:type="numbering" w:customStyle="1" w:styleId="NoList1111113">
    <w:name w:val="No List1111113"/>
    <w:next w:val="a2"/>
    <w:uiPriority w:val="99"/>
    <w:semiHidden/>
    <w:unhideWhenUsed/>
    <w:rsid w:val="00C549B2"/>
  </w:style>
  <w:style w:type="numbering" w:customStyle="1" w:styleId="1211130">
    <w:name w:val="無清單121113"/>
    <w:next w:val="a2"/>
    <w:uiPriority w:val="99"/>
    <w:semiHidden/>
    <w:unhideWhenUsed/>
    <w:rsid w:val="00C549B2"/>
  </w:style>
  <w:style w:type="numbering" w:customStyle="1" w:styleId="1111113">
    <w:name w:val="無清單1111113"/>
    <w:next w:val="a2"/>
    <w:uiPriority w:val="99"/>
    <w:semiHidden/>
    <w:unhideWhenUsed/>
    <w:rsid w:val="00C549B2"/>
  </w:style>
  <w:style w:type="numbering" w:customStyle="1" w:styleId="NoList13113">
    <w:name w:val="No List13113"/>
    <w:next w:val="a2"/>
    <w:uiPriority w:val="99"/>
    <w:semiHidden/>
    <w:unhideWhenUsed/>
    <w:rsid w:val="00C549B2"/>
  </w:style>
  <w:style w:type="numbering" w:customStyle="1" w:styleId="121131">
    <w:name w:val="リストなし12113"/>
    <w:next w:val="a2"/>
    <w:uiPriority w:val="99"/>
    <w:semiHidden/>
    <w:unhideWhenUsed/>
    <w:rsid w:val="00C549B2"/>
  </w:style>
  <w:style w:type="numbering" w:customStyle="1" w:styleId="121132">
    <w:name w:val="无列表12113"/>
    <w:next w:val="a2"/>
    <w:semiHidden/>
    <w:rsid w:val="00C549B2"/>
  </w:style>
  <w:style w:type="numbering" w:customStyle="1" w:styleId="NoList22113">
    <w:name w:val="No List22113"/>
    <w:next w:val="a2"/>
    <w:semiHidden/>
    <w:rsid w:val="00C549B2"/>
  </w:style>
  <w:style w:type="numbering" w:customStyle="1" w:styleId="NoList32113">
    <w:name w:val="No List32113"/>
    <w:next w:val="a2"/>
    <w:uiPriority w:val="99"/>
    <w:semiHidden/>
    <w:rsid w:val="00C549B2"/>
  </w:style>
  <w:style w:type="numbering" w:customStyle="1" w:styleId="NoList112113">
    <w:name w:val="No List112113"/>
    <w:next w:val="a2"/>
    <w:uiPriority w:val="99"/>
    <w:semiHidden/>
    <w:unhideWhenUsed/>
    <w:rsid w:val="00C549B2"/>
  </w:style>
  <w:style w:type="numbering" w:customStyle="1" w:styleId="131130">
    <w:name w:val="無清單13113"/>
    <w:next w:val="a2"/>
    <w:uiPriority w:val="99"/>
    <w:semiHidden/>
    <w:unhideWhenUsed/>
    <w:rsid w:val="00C549B2"/>
  </w:style>
  <w:style w:type="numbering" w:customStyle="1" w:styleId="1121130">
    <w:name w:val="無清單112113"/>
    <w:next w:val="a2"/>
    <w:uiPriority w:val="99"/>
    <w:semiHidden/>
    <w:unhideWhenUsed/>
    <w:rsid w:val="00C549B2"/>
  </w:style>
  <w:style w:type="numbering" w:customStyle="1" w:styleId="21113">
    <w:name w:val="无列表21113"/>
    <w:next w:val="a2"/>
    <w:uiPriority w:val="99"/>
    <w:semiHidden/>
    <w:unhideWhenUsed/>
    <w:rsid w:val="00C549B2"/>
  </w:style>
  <w:style w:type="numbering" w:customStyle="1" w:styleId="NoList122113">
    <w:name w:val="No List122113"/>
    <w:next w:val="a2"/>
    <w:uiPriority w:val="99"/>
    <w:semiHidden/>
    <w:unhideWhenUsed/>
    <w:rsid w:val="00C549B2"/>
  </w:style>
  <w:style w:type="numbering" w:customStyle="1" w:styleId="1121131">
    <w:name w:val="リストなし112113"/>
    <w:next w:val="a2"/>
    <w:uiPriority w:val="99"/>
    <w:semiHidden/>
    <w:unhideWhenUsed/>
    <w:rsid w:val="00C549B2"/>
  </w:style>
  <w:style w:type="numbering" w:customStyle="1" w:styleId="1121132">
    <w:name w:val="无列表112113"/>
    <w:next w:val="a2"/>
    <w:semiHidden/>
    <w:rsid w:val="00C549B2"/>
  </w:style>
  <w:style w:type="numbering" w:customStyle="1" w:styleId="NoList212113">
    <w:name w:val="No List212113"/>
    <w:next w:val="a2"/>
    <w:semiHidden/>
    <w:rsid w:val="00C549B2"/>
  </w:style>
  <w:style w:type="numbering" w:customStyle="1" w:styleId="NoList312113">
    <w:name w:val="No List312113"/>
    <w:next w:val="a2"/>
    <w:uiPriority w:val="99"/>
    <w:semiHidden/>
    <w:rsid w:val="00C549B2"/>
  </w:style>
  <w:style w:type="numbering" w:customStyle="1" w:styleId="NoList1112113">
    <w:name w:val="No List1112113"/>
    <w:next w:val="a2"/>
    <w:uiPriority w:val="99"/>
    <w:semiHidden/>
    <w:unhideWhenUsed/>
    <w:rsid w:val="00C549B2"/>
  </w:style>
  <w:style w:type="numbering" w:customStyle="1" w:styleId="122113">
    <w:name w:val="無清單122113"/>
    <w:next w:val="a2"/>
    <w:uiPriority w:val="99"/>
    <w:semiHidden/>
    <w:unhideWhenUsed/>
    <w:rsid w:val="00C549B2"/>
  </w:style>
  <w:style w:type="numbering" w:customStyle="1" w:styleId="1112113">
    <w:name w:val="無清單1112113"/>
    <w:next w:val="a2"/>
    <w:uiPriority w:val="99"/>
    <w:semiHidden/>
    <w:unhideWhenUsed/>
    <w:rsid w:val="00C549B2"/>
  </w:style>
  <w:style w:type="numbering" w:customStyle="1" w:styleId="NoList5112">
    <w:name w:val="No List5112"/>
    <w:next w:val="a2"/>
    <w:uiPriority w:val="99"/>
    <w:semiHidden/>
    <w:unhideWhenUsed/>
    <w:rsid w:val="00C549B2"/>
  </w:style>
  <w:style w:type="numbering" w:customStyle="1" w:styleId="NoList612">
    <w:name w:val="No List612"/>
    <w:next w:val="a2"/>
    <w:uiPriority w:val="99"/>
    <w:semiHidden/>
    <w:unhideWhenUsed/>
    <w:rsid w:val="00C549B2"/>
  </w:style>
  <w:style w:type="numbering" w:customStyle="1" w:styleId="NoList1412">
    <w:name w:val="No List1412"/>
    <w:next w:val="a2"/>
    <w:uiPriority w:val="99"/>
    <w:semiHidden/>
    <w:unhideWhenUsed/>
    <w:rsid w:val="00C549B2"/>
  </w:style>
  <w:style w:type="numbering" w:customStyle="1" w:styleId="13122">
    <w:name w:val="リストなし1312"/>
    <w:next w:val="a2"/>
    <w:uiPriority w:val="99"/>
    <w:semiHidden/>
    <w:unhideWhenUsed/>
    <w:rsid w:val="00C549B2"/>
  </w:style>
  <w:style w:type="numbering" w:customStyle="1" w:styleId="NoList2312">
    <w:name w:val="No List2312"/>
    <w:next w:val="a2"/>
    <w:semiHidden/>
    <w:rsid w:val="00C549B2"/>
  </w:style>
  <w:style w:type="numbering" w:customStyle="1" w:styleId="NoList3312">
    <w:name w:val="No List3312"/>
    <w:next w:val="a2"/>
    <w:uiPriority w:val="99"/>
    <w:semiHidden/>
    <w:rsid w:val="00C549B2"/>
  </w:style>
  <w:style w:type="numbering" w:customStyle="1" w:styleId="NoList1142">
    <w:name w:val="No List1142"/>
    <w:next w:val="a2"/>
    <w:uiPriority w:val="99"/>
    <w:semiHidden/>
    <w:unhideWhenUsed/>
    <w:rsid w:val="00C549B2"/>
  </w:style>
  <w:style w:type="numbering" w:customStyle="1" w:styleId="14120">
    <w:name w:val="無清單1412"/>
    <w:next w:val="a2"/>
    <w:uiPriority w:val="99"/>
    <w:semiHidden/>
    <w:unhideWhenUsed/>
    <w:rsid w:val="00C549B2"/>
  </w:style>
  <w:style w:type="numbering" w:customStyle="1" w:styleId="113120">
    <w:name w:val="無清單11312"/>
    <w:next w:val="a2"/>
    <w:uiPriority w:val="99"/>
    <w:semiHidden/>
    <w:unhideWhenUsed/>
    <w:rsid w:val="00C549B2"/>
  </w:style>
  <w:style w:type="numbering" w:customStyle="1" w:styleId="NoList422">
    <w:name w:val="No List422"/>
    <w:next w:val="a2"/>
    <w:uiPriority w:val="99"/>
    <w:semiHidden/>
    <w:unhideWhenUsed/>
    <w:rsid w:val="00C549B2"/>
  </w:style>
  <w:style w:type="numbering" w:customStyle="1" w:styleId="NoList12312">
    <w:name w:val="No List12312"/>
    <w:next w:val="a2"/>
    <w:uiPriority w:val="99"/>
    <w:semiHidden/>
    <w:unhideWhenUsed/>
    <w:rsid w:val="00C549B2"/>
  </w:style>
  <w:style w:type="numbering" w:customStyle="1" w:styleId="113121">
    <w:name w:val="リストなし11312"/>
    <w:next w:val="a2"/>
    <w:uiPriority w:val="99"/>
    <w:semiHidden/>
    <w:unhideWhenUsed/>
    <w:rsid w:val="00C549B2"/>
  </w:style>
  <w:style w:type="numbering" w:customStyle="1" w:styleId="113122">
    <w:name w:val="无列表11312"/>
    <w:next w:val="a2"/>
    <w:semiHidden/>
    <w:rsid w:val="00C549B2"/>
  </w:style>
  <w:style w:type="numbering" w:customStyle="1" w:styleId="NoList21312">
    <w:name w:val="No List21312"/>
    <w:next w:val="a2"/>
    <w:semiHidden/>
    <w:rsid w:val="00C549B2"/>
  </w:style>
  <w:style w:type="numbering" w:customStyle="1" w:styleId="NoList31312">
    <w:name w:val="No List31312"/>
    <w:next w:val="a2"/>
    <w:uiPriority w:val="99"/>
    <w:semiHidden/>
    <w:rsid w:val="00C549B2"/>
  </w:style>
  <w:style w:type="numbering" w:customStyle="1" w:styleId="NoList111312">
    <w:name w:val="No List111312"/>
    <w:next w:val="a2"/>
    <w:uiPriority w:val="99"/>
    <w:semiHidden/>
    <w:unhideWhenUsed/>
    <w:rsid w:val="00C549B2"/>
  </w:style>
  <w:style w:type="numbering" w:customStyle="1" w:styleId="123120">
    <w:name w:val="無清單12312"/>
    <w:next w:val="a2"/>
    <w:uiPriority w:val="99"/>
    <w:semiHidden/>
    <w:unhideWhenUsed/>
    <w:rsid w:val="00C549B2"/>
  </w:style>
  <w:style w:type="numbering" w:customStyle="1" w:styleId="1113120">
    <w:name w:val="無清單111312"/>
    <w:next w:val="a2"/>
    <w:uiPriority w:val="99"/>
    <w:semiHidden/>
    <w:unhideWhenUsed/>
    <w:rsid w:val="00C549B2"/>
  </w:style>
  <w:style w:type="numbering" w:customStyle="1" w:styleId="NoList12122">
    <w:name w:val="No List12122"/>
    <w:next w:val="a2"/>
    <w:uiPriority w:val="99"/>
    <w:semiHidden/>
    <w:unhideWhenUsed/>
    <w:rsid w:val="00C549B2"/>
  </w:style>
  <w:style w:type="numbering" w:customStyle="1" w:styleId="111222">
    <w:name w:val="リストなし11122"/>
    <w:next w:val="a2"/>
    <w:uiPriority w:val="99"/>
    <w:semiHidden/>
    <w:unhideWhenUsed/>
    <w:rsid w:val="00C549B2"/>
  </w:style>
  <w:style w:type="numbering" w:customStyle="1" w:styleId="111223">
    <w:name w:val="无列表11122"/>
    <w:next w:val="a2"/>
    <w:semiHidden/>
    <w:rsid w:val="00C549B2"/>
  </w:style>
  <w:style w:type="numbering" w:customStyle="1" w:styleId="NoList21122">
    <w:name w:val="No List21122"/>
    <w:next w:val="a2"/>
    <w:semiHidden/>
    <w:rsid w:val="00C549B2"/>
  </w:style>
  <w:style w:type="numbering" w:customStyle="1" w:styleId="NoList31122">
    <w:name w:val="No List31122"/>
    <w:next w:val="a2"/>
    <w:uiPriority w:val="99"/>
    <w:semiHidden/>
    <w:rsid w:val="00C549B2"/>
  </w:style>
  <w:style w:type="numbering" w:customStyle="1" w:styleId="NoList111122">
    <w:name w:val="No List111122"/>
    <w:next w:val="a2"/>
    <w:uiPriority w:val="99"/>
    <w:semiHidden/>
    <w:unhideWhenUsed/>
    <w:rsid w:val="00C549B2"/>
  </w:style>
  <w:style w:type="numbering" w:customStyle="1" w:styleId="121220">
    <w:name w:val="無清單12122"/>
    <w:next w:val="a2"/>
    <w:uiPriority w:val="99"/>
    <w:semiHidden/>
    <w:unhideWhenUsed/>
    <w:rsid w:val="00C549B2"/>
  </w:style>
  <w:style w:type="numbering" w:customStyle="1" w:styleId="1111220">
    <w:name w:val="無清單111122"/>
    <w:next w:val="a2"/>
    <w:uiPriority w:val="99"/>
    <w:semiHidden/>
    <w:unhideWhenUsed/>
    <w:rsid w:val="00C549B2"/>
  </w:style>
  <w:style w:type="numbering" w:customStyle="1" w:styleId="NoList522">
    <w:name w:val="No List522"/>
    <w:next w:val="a2"/>
    <w:uiPriority w:val="99"/>
    <w:semiHidden/>
    <w:unhideWhenUsed/>
    <w:rsid w:val="00C549B2"/>
  </w:style>
  <w:style w:type="numbering" w:customStyle="1" w:styleId="NoList1322">
    <w:name w:val="No List1322"/>
    <w:next w:val="a2"/>
    <w:uiPriority w:val="99"/>
    <w:semiHidden/>
    <w:unhideWhenUsed/>
    <w:rsid w:val="00C549B2"/>
  </w:style>
  <w:style w:type="numbering" w:customStyle="1" w:styleId="12223">
    <w:name w:val="リストなし1222"/>
    <w:next w:val="a2"/>
    <w:uiPriority w:val="99"/>
    <w:semiHidden/>
    <w:unhideWhenUsed/>
    <w:rsid w:val="00C549B2"/>
  </w:style>
  <w:style w:type="numbering" w:customStyle="1" w:styleId="12232">
    <w:name w:val="无列表1223"/>
    <w:next w:val="a2"/>
    <w:semiHidden/>
    <w:rsid w:val="00C549B2"/>
  </w:style>
  <w:style w:type="numbering" w:customStyle="1" w:styleId="NoList2222">
    <w:name w:val="No List2222"/>
    <w:next w:val="a2"/>
    <w:semiHidden/>
    <w:rsid w:val="00C549B2"/>
  </w:style>
  <w:style w:type="numbering" w:customStyle="1" w:styleId="NoList3222">
    <w:name w:val="No List3222"/>
    <w:next w:val="a2"/>
    <w:uiPriority w:val="99"/>
    <w:semiHidden/>
    <w:rsid w:val="00C549B2"/>
  </w:style>
  <w:style w:type="numbering" w:customStyle="1" w:styleId="NoList11222">
    <w:name w:val="No List11222"/>
    <w:next w:val="a2"/>
    <w:uiPriority w:val="99"/>
    <w:semiHidden/>
    <w:unhideWhenUsed/>
    <w:rsid w:val="00C549B2"/>
  </w:style>
  <w:style w:type="numbering" w:customStyle="1" w:styleId="13220">
    <w:name w:val="無清單1322"/>
    <w:next w:val="a2"/>
    <w:uiPriority w:val="99"/>
    <w:semiHidden/>
    <w:unhideWhenUsed/>
    <w:rsid w:val="00C549B2"/>
  </w:style>
  <w:style w:type="numbering" w:customStyle="1" w:styleId="112220">
    <w:name w:val="無清單11222"/>
    <w:next w:val="a2"/>
    <w:uiPriority w:val="99"/>
    <w:semiHidden/>
    <w:unhideWhenUsed/>
    <w:rsid w:val="00C549B2"/>
  </w:style>
  <w:style w:type="numbering" w:customStyle="1" w:styleId="2122">
    <w:name w:val="无列表2122"/>
    <w:next w:val="a2"/>
    <w:uiPriority w:val="99"/>
    <w:semiHidden/>
    <w:unhideWhenUsed/>
    <w:rsid w:val="00C549B2"/>
  </w:style>
  <w:style w:type="numbering" w:customStyle="1" w:styleId="NoList111222">
    <w:name w:val="No List111222"/>
    <w:next w:val="a2"/>
    <w:uiPriority w:val="99"/>
    <w:semiHidden/>
    <w:unhideWhenUsed/>
    <w:rsid w:val="00C549B2"/>
  </w:style>
  <w:style w:type="numbering" w:customStyle="1" w:styleId="NoList72">
    <w:name w:val="No List72"/>
    <w:next w:val="a2"/>
    <w:uiPriority w:val="99"/>
    <w:semiHidden/>
    <w:unhideWhenUsed/>
    <w:rsid w:val="00C549B2"/>
  </w:style>
  <w:style w:type="numbering" w:customStyle="1" w:styleId="NoList152">
    <w:name w:val="No List152"/>
    <w:next w:val="a2"/>
    <w:uiPriority w:val="99"/>
    <w:semiHidden/>
    <w:unhideWhenUsed/>
    <w:rsid w:val="00C549B2"/>
  </w:style>
  <w:style w:type="numbering" w:customStyle="1" w:styleId="1422">
    <w:name w:val="リストなし142"/>
    <w:next w:val="a2"/>
    <w:uiPriority w:val="99"/>
    <w:semiHidden/>
    <w:unhideWhenUsed/>
    <w:rsid w:val="00C549B2"/>
  </w:style>
  <w:style w:type="numbering" w:customStyle="1" w:styleId="1423">
    <w:name w:val="无列表142"/>
    <w:next w:val="a2"/>
    <w:semiHidden/>
    <w:rsid w:val="00C549B2"/>
  </w:style>
  <w:style w:type="numbering" w:customStyle="1" w:styleId="NoList242">
    <w:name w:val="No List242"/>
    <w:next w:val="a2"/>
    <w:semiHidden/>
    <w:rsid w:val="00C549B2"/>
  </w:style>
  <w:style w:type="numbering" w:customStyle="1" w:styleId="NoList342">
    <w:name w:val="No List342"/>
    <w:next w:val="a2"/>
    <w:uiPriority w:val="99"/>
    <w:semiHidden/>
    <w:rsid w:val="00C549B2"/>
  </w:style>
  <w:style w:type="numbering" w:customStyle="1" w:styleId="NoList1152">
    <w:name w:val="No List1152"/>
    <w:next w:val="a2"/>
    <w:uiPriority w:val="99"/>
    <w:semiHidden/>
    <w:unhideWhenUsed/>
    <w:rsid w:val="00C549B2"/>
  </w:style>
  <w:style w:type="numbering" w:customStyle="1" w:styleId="1520">
    <w:name w:val="無清單152"/>
    <w:next w:val="a2"/>
    <w:uiPriority w:val="99"/>
    <w:semiHidden/>
    <w:unhideWhenUsed/>
    <w:rsid w:val="00C549B2"/>
  </w:style>
  <w:style w:type="numbering" w:customStyle="1" w:styleId="11420">
    <w:name w:val="無清單1142"/>
    <w:next w:val="a2"/>
    <w:uiPriority w:val="99"/>
    <w:semiHidden/>
    <w:unhideWhenUsed/>
    <w:rsid w:val="00C549B2"/>
  </w:style>
  <w:style w:type="numbering" w:customStyle="1" w:styleId="NoList432">
    <w:name w:val="No List432"/>
    <w:next w:val="a2"/>
    <w:uiPriority w:val="99"/>
    <w:semiHidden/>
    <w:unhideWhenUsed/>
    <w:rsid w:val="00C549B2"/>
  </w:style>
  <w:style w:type="numbering" w:customStyle="1" w:styleId="NoList1242">
    <w:name w:val="No List1242"/>
    <w:next w:val="a2"/>
    <w:uiPriority w:val="99"/>
    <w:semiHidden/>
    <w:unhideWhenUsed/>
    <w:rsid w:val="00C549B2"/>
  </w:style>
  <w:style w:type="numbering" w:customStyle="1" w:styleId="11421">
    <w:name w:val="リストなし1142"/>
    <w:next w:val="a2"/>
    <w:uiPriority w:val="99"/>
    <w:semiHidden/>
    <w:unhideWhenUsed/>
    <w:rsid w:val="00C549B2"/>
  </w:style>
  <w:style w:type="numbering" w:customStyle="1" w:styleId="11422">
    <w:name w:val="无列表1142"/>
    <w:next w:val="a2"/>
    <w:semiHidden/>
    <w:rsid w:val="00C549B2"/>
  </w:style>
  <w:style w:type="numbering" w:customStyle="1" w:styleId="NoList2142">
    <w:name w:val="No List2142"/>
    <w:next w:val="a2"/>
    <w:semiHidden/>
    <w:rsid w:val="00C549B2"/>
  </w:style>
  <w:style w:type="numbering" w:customStyle="1" w:styleId="NoList3142">
    <w:name w:val="No List3142"/>
    <w:next w:val="a2"/>
    <w:uiPriority w:val="99"/>
    <w:semiHidden/>
    <w:rsid w:val="00C549B2"/>
  </w:style>
  <w:style w:type="numbering" w:customStyle="1" w:styleId="NoList11142">
    <w:name w:val="No List11142"/>
    <w:next w:val="a2"/>
    <w:uiPriority w:val="99"/>
    <w:semiHidden/>
    <w:unhideWhenUsed/>
    <w:rsid w:val="00C549B2"/>
  </w:style>
  <w:style w:type="numbering" w:customStyle="1" w:styleId="12420">
    <w:name w:val="無清單1242"/>
    <w:next w:val="a2"/>
    <w:uiPriority w:val="99"/>
    <w:semiHidden/>
    <w:unhideWhenUsed/>
    <w:rsid w:val="00C549B2"/>
  </w:style>
  <w:style w:type="numbering" w:customStyle="1" w:styleId="111420">
    <w:name w:val="無清單11142"/>
    <w:next w:val="a2"/>
    <w:uiPriority w:val="99"/>
    <w:semiHidden/>
    <w:unhideWhenUsed/>
    <w:rsid w:val="00C549B2"/>
  </w:style>
  <w:style w:type="numbering" w:customStyle="1" w:styleId="2320">
    <w:name w:val="无列表232"/>
    <w:next w:val="a2"/>
    <w:uiPriority w:val="99"/>
    <w:semiHidden/>
    <w:unhideWhenUsed/>
    <w:rsid w:val="00C549B2"/>
  </w:style>
  <w:style w:type="numbering" w:customStyle="1" w:styleId="NoList12132">
    <w:name w:val="No List12132"/>
    <w:next w:val="a2"/>
    <w:uiPriority w:val="99"/>
    <w:semiHidden/>
    <w:unhideWhenUsed/>
    <w:rsid w:val="00C549B2"/>
  </w:style>
  <w:style w:type="numbering" w:customStyle="1" w:styleId="111321">
    <w:name w:val="リストなし11132"/>
    <w:next w:val="a2"/>
    <w:uiPriority w:val="99"/>
    <w:semiHidden/>
    <w:unhideWhenUsed/>
    <w:rsid w:val="00C549B2"/>
  </w:style>
  <w:style w:type="numbering" w:customStyle="1" w:styleId="111322">
    <w:name w:val="无列表11132"/>
    <w:next w:val="a2"/>
    <w:semiHidden/>
    <w:rsid w:val="00C549B2"/>
  </w:style>
  <w:style w:type="numbering" w:customStyle="1" w:styleId="NoList21132">
    <w:name w:val="No List21132"/>
    <w:next w:val="a2"/>
    <w:semiHidden/>
    <w:rsid w:val="00C549B2"/>
  </w:style>
  <w:style w:type="numbering" w:customStyle="1" w:styleId="NoList31132">
    <w:name w:val="No List31132"/>
    <w:next w:val="a2"/>
    <w:uiPriority w:val="99"/>
    <w:semiHidden/>
    <w:rsid w:val="00C549B2"/>
  </w:style>
  <w:style w:type="numbering" w:customStyle="1" w:styleId="NoList111132">
    <w:name w:val="No List111132"/>
    <w:next w:val="a2"/>
    <w:uiPriority w:val="99"/>
    <w:semiHidden/>
    <w:unhideWhenUsed/>
    <w:rsid w:val="00C549B2"/>
  </w:style>
  <w:style w:type="numbering" w:customStyle="1" w:styleId="121320">
    <w:name w:val="無清單12132"/>
    <w:next w:val="a2"/>
    <w:uiPriority w:val="99"/>
    <w:semiHidden/>
    <w:unhideWhenUsed/>
    <w:rsid w:val="00C549B2"/>
  </w:style>
  <w:style w:type="numbering" w:customStyle="1" w:styleId="1111320">
    <w:name w:val="無清單111132"/>
    <w:next w:val="a2"/>
    <w:uiPriority w:val="99"/>
    <w:semiHidden/>
    <w:unhideWhenUsed/>
    <w:rsid w:val="00C549B2"/>
  </w:style>
  <w:style w:type="numbering" w:customStyle="1" w:styleId="NoList532">
    <w:name w:val="No List532"/>
    <w:next w:val="a2"/>
    <w:uiPriority w:val="99"/>
    <w:semiHidden/>
    <w:unhideWhenUsed/>
    <w:rsid w:val="00C549B2"/>
  </w:style>
  <w:style w:type="numbering" w:customStyle="1" w:styleId="NoList1332">
    <w:name w:val="No List1332"/>
    <w:next w:val="a2"/>
    <w:uiPriority w:val="99"/>
    <w:semiHidden/>
    <w:unhideWhenUsed/>
    <w:rsid w:val="00C549B2"/>
  </w:style>
  <w:style w:type="numbering" w:customStyle="1" w:styleId="12322">
    <w:name w:val="リストなし1232"/>
    <w:next w:val="a2"/>
    <w:uiPriority w:val="99"/>
    <w:semiHidden/>
    <w:unhideWhenUsed/>
    <w:rsid w:val="00C549B2"/>
  </w:style>
  <w:style w:type="numbering" w:customStyle="1" w:styleId="12323">
    <w:name w:val="无列表1232"/>
    <w:next w:val="a2"/>
    <w:semiHidden/>
    <w:rsid w:val="00C549B2"/>
  </w:style>
  <w:style w:type="numbering" w:customStyle="1" w:styleId="NoList2232">
    <w:name w:val="No List2232"/>
    <w:next w:val="a2"/>
    <w:semiHidden/>
    <w:rsid w:val="00C549B2"/>
  </w:style>
  <w:style w:type="numbering" w:customStyle="1" w:styleId="NoList3232">
    <w:name w:val="No List3232"/>
    <w:next w:val="a2"/>
    <w:uiPriority w:val="99"/>
    <w:semiHidden/>
    <w:rsid w:val="00C549B2"/>
  </w:style>
  <w:style w:type="numbering" w:customStyle="1" w:styleId="NoList11232">
    <w:name w:val="No List11232"/>
    <w:next w:val="a2"/>
    <w:uiPriority w:val="99"/>
    <w:semiHidden/>
    <w:unhideWhenUsed/>
    <w:rsid w:val="00C549B2"/>
  </w:style>
  <w:style w:type="numbering" w:customStyle="1" w:styleId="13320">
    <w:name w:val="無清單1332"/>
    <w:next w:val="a2"/>
    <w:uiPriority w:val="99"/>
    <w:semiHidden/>
    <w:unhideWhenUsed/>
    <w:rsid w:val="00C549B2"/>
  </w:style>
  <w:style w:type="numbering" w:customStyle="1" w:styleId="112320">
    <w:name w:val="無清單11232"/>
    <w:next w:val="a2"/>
    <w:uiPriority w:val="99"/>
    <w:semiHidden/>
    <w:unhideWhenUsed/>
    <w:rsid w:val="00C549B2"/>
  </w:style>
  <w:style w:type="numbering" w:customStyle="1" w:styleId="2132">
    <w:name w:val="无列表2132"/>
    <w:next w:val="a2"/>
    <w:uiPriority w:val="99"/>
    <w:semiHidden/>
    <w:unhideWhenUsed/>
    <w:rsid w:val="00C549B2"/>
  </w:style>
  <w:style w:type="numbering" w:customStyle="1" w:styleId="NoList12222">
    <w:name w:val="No List12222"/>
    <w:next w:val="a2"/>
    <w:uiPriority w:val="99"/>
    <w:semiHidden/>
    <w:unhideWhenUsed/>
    <w:rsid w:val="00C549B2"/>
  </w:style>
  <w:style w:type="numbering" w:customStyle="1" w:styleId="112221">
    <w:name w:val="リストなし11222"/>
    <w:next w:val="a2"/>
    <w:uiPriority w:val="99"/>
    <w:semiHidden/>
    <w:unhideWhenUsed/>
    <w:rsid w:val="00C549B2"/>
  </w:style>
  <w:style w:type="numbering" w:customStyle="1" w:styleId="112222">
    <w:name w:val="无列表11222"/>
    <w:next w:val="a2"/>
    <w:semiHidden/>
    <w:rsid w:val="00C549B2"/>
  </w:style>
  <w:style w:type="numbering" w:customStyle="1" w:styleId="NoList21222">
    <w:name w:val="No List21222"/>
    <w:next w:val="a2"/>
    <w:semiHidden/>
    <w:rsid w:val="00C549B2"/>
  </w:style>
  <w:style w:type="numbering" w:customStyle="1" w:styleId="NoList31222">
    <w:name w:val="No List31222"/>
    <w:next w:val="a2"/>
    <w:uiPriority w:val="99"/>
    <w:semiHidden/>
    <w:rsid w:val="00C549B2"/>
  </w:style>
  <w:style w:type="numbering" w:customStyle="1" w:styleId="NoList111232">
    <w:name w:val="No List111232"/>
    <w:next w:val="a2"/>
    <w:uiPriority w:val="99"/>
    <w:semiHidden/>
    <w:unhideWhenUsed/>
    <w:rsid w:val="00C549B2"/>
  </w:style>
  <w:style w:type="numbering" w:customStyle="1" w:styleId="122220">
    <w:name w:val="無清單12222"/>
    <w:next w:val="a2"/>
    <w:uiPriority w:val="99"/>
    <w:semiHidden/>
    <w:unhideWhenUsed/>
    <w:rsid w:val="00C549B2"/>
  </w:style>
  <w:style w:type="numbering" w:customStyle="1" w:styleId="1112220">
    <w:name w:val="無清單111222"/>
    <w:next w:val="a2"/>
    <w:uiPriority w:val="99"/>
    <w:semiHidden/>
    <w:unhideWhenUsed/>
    <w:rsid w:val="00C549B2"/>
  </w:style>
  <w:style w:type="numbering" w:customStyle="1" w:styleId="NoList81">
    <w:name w:val="No List81"/>
    <w:next w:val="a2"/>
    <w:uiPriority w:val="99"/>
    <w:semiHidden/>
    <w:unhideWhenUsed/>
    <w:rsid w:val="00C549B2"/>
  </w:style>
  <w:style w:type="numbering" w:customStyle="1" w:styleId="NoList161">
    <w:name w:val="No List161"/>
    <w:next w:val="a2"/>
    <w:uiPriority w:val="99"/>
    <w:semiHidden/>
    <w:unhideWhenUsed/>
    <w:rsid w:val="00C549B2"/>
  </w:style>
  <w:style w:type="numbering" w:customStyle="1" w:styleId="1513">
    <w:name w:val="リストなし151"/>
    <w:next w:val="a2"/>
    <w:uiPriority w:val="99"/>
    <w:semiHidden/>
    <w:unhideWhenUsed/>
    <w:rsid w:val="00C549B2"/>
  </w:style>
  <w:style w:type="numbering" w:customStyle="1" w:styleId="1514">
    <w:name w:val="无列表151"/>
    <w:next w:val="a2"/>
    <w:semiHidden/>
    <w:rsid w:val="00C549B2"/>
  </w:style>
  <w:style w:type="numbering" w:customStyle="1" w:styleId="NoList251">
    <w:name w:val="No List251"/>
    <w:next w:val="a2"/>
    <w:semiHidden/>
    <w:rsid w:val="00C549B2"/>
  </w:style>
  <w:style w:type="numbering" w:customStyle="1" w:styleId="NoList351">
    <w:name w:val="No List351"/>
    <w:next w:val="a2"/>
    <w:uiPriority w:val="99"/>
    <w:semiHidden/>
    <w:rsid w:val="00C549B2"/>
  </w:style>
  <w:style w:type="numbering" w:customStyle="1" w:styleId="NoList1161">
    <w:name w:val="No List1161"/>
    <w:next w:val="a2"/>
    <w:uiPriority w:val="99"/>
    <w:semiHidden/>
    <w:unhideWhenUsed/>
    <w:rsid w:val="00C549B2"/>
  </w:style>
  <w:style w:type="numbering" w:customStyle="1" w:styleId="1611">
    <w:name w:val="無清單161"/>
    <w:next w:val="a2"/>
    <w:uiPriority w:val="99"/>
    <w:semiHidden/>
    <w:unhideWhenUsed/>
    <w:rsid w:val="00C549B2"/>
  </w:style>
  <w:style w:type="numbering" w:customStyle="1" w:styleId="11511">
    <w:name w:val="無清單1151"/>
    <w:next w:val="a2"/>
    <w:uiPriority w:val="99"/>
    <w:semiHidden/>
    <w:unhideWhenUsed/>
    <w:rsid w:val="00C549B2"/>
  </w:style>
  <w:style w:type="numbering" w:customStyle="1" w:styleId="NoList11151">
    <w:name w:val="No List11151"/>
    <w:next w:val="a2"/>
    <w:uiPriority w:val="99"/>
    <w:semiHidden/>
    <w:unhideWhenUsed/>
    <w:rsid w:val="00C549B2"/>
  </w:style>
  <w:style w:type="numbering" w:customStyle="1" w:styleId="2410">
    <w:name w:val="无列表241"/>
    <w:next w:val="a2"/>
    <w:uiPriority w:val="99"/>
    <w:semiHidden/>
    <w:unhideWhenUsed/>
    <w:rsid w:val="00C549B2"/>
  </w:style>
  <w:style w:type="numbering" w:customStyle="1" w:styleId="NoList1251">
    <w:name w:val="No List1251"/>
    <w:next w:val="a2"/>
    <w:uiPriority w:val="99"/>
    <w:semiHidden/>
    <w:unhideWhenUsed/>
    <w:rsid w:val="00C549B2"/>
  </w:style>
  <w:style w:type="numbering" w:customStyle="1" w:styleId="11512">
    <w:name w:val="リストなし1151"/>
    <w:next w:val="a2"/>
    <w:uiPriority w:val="99"/>
    <w:semiHidden/>
    <w:unhideWhenUsed/>
    <w:rsid w:val="00C549B2"/>
  </w:style>
  <w:style w:type="numbering" w:customStyle="1" w:styleId="11513">
    <w:name w:val="无列表1151"/>
    <w:next w:val="a2"/>
    <w:semiHidden/>
    <w:rsid w:val="00C549B2"/>
  </w:style>
  <w:style w:type="numbering" w:customStyle="1" w:styleId="NoList2151">
    <w:name w:val="No List2151"/>
    <w:next w:val="a2"/>
    <w:semiHidden/>
    <w:rsid w:val="00C549B2"/>
  </w:style>
  <w:style w:type="numbering" w:customStyle="1" w:styleId="NoList3151">
    <w:name w:val="No List3151"/>
    <w:next w:val="a2"/>
    <w:uiPriority w:val="99"/>
    <w:semiHidden/>
    <w:rsid w:val="00C549B2"/>
  </w:style>
  <w:style w:type="numbering" w:customStyle="1" w:styleId="12510">
    <w:name w:val="無清單1251"/>
    <w:next w:val="a2"/>
    <w:uiPriority w:val="99"/>
    <w:semiHidden/>
    <w:unhideWhenUsed/>
    <w:rsid w:val="00C549B2"/>
  </w:style>
  <w:style w:type="numbering" w:customStyle="1" w:styleId="111510">
    <w:name w:val="無清單11151"/>
    <w:next w:val="a2"/>
    <w:uiPriority w:val="99"/>
    <w:semiHidden/>
    <w:unhideWhenUsed/>
    <w:rsid w:val="00C549B2"/>
  </w:style>
  <w:style w:type="numbering" w:customStyle="1" w:styleId="NoList441">
    <w:name w:val="No List441"/>
    <w:next w:val="a2"/>
    <w:uiPriority w:val="99"/>
    <w:semiHidden/>
    <w:unhideWhenUsed/>
    <w:rsid w:val="00C549B2"/>
  </w:style>
  <w:style w:type="numbering" w:customStyle="1" w:styleId="NoList11241">
    <w:name w:val="No List11241"/>
    <w:next w:val="a2"/>
    <w:uiPriority w:val="99"/>
    <w:semiHidden/>
    <w:unhideWhenUsed/>
    <w:rsid w:val="00C549B2"/>
  </w:style>
  <w:style w:type="numbering" w:customStyle="1" w:styleId="NoList12141">
    <w:name w:val="No List12141"/>
    <w:next w:val="a2"/>
    <w:uiPriority w:val="99"/>
    <w:semiHidden/>
    <w:unhideWhenUsed/>
    <w:rsid w:val="00C549B2"/>
  </w:style>
  <w:style w:type="numbering" w:customStyle="1" w:styleId="111411">
    <w:name w:val="リストなし11141"/>
    <w:next w:val="a2"/>
    <w:uiPriority w:val="99"/>
    <w:semiHidden/>
    <w:unhideWhenUsed/>
    <w:rsid w:val="00C549B2"/>
  </w:style>
  <w:style w:type="numbering" w:customStyle="1" w:styleId="111412">
    <w:name w:val="无列表11141"/>
    <w:next w:val="a2"/>
    <w:semiHidden/>
    <w:rsid w:val="00C549B2"/>
  </w:style>
  <w:style w:type="numbering" w:customStyle="1" w:styleId="NoList21141">
    <w:name w:val="No List21141"/>
    <w:next w:val="a2"/>
    <w:semiHidden/>
    <w:rsid w:val="00C549B2"/>
  </w:style>
  <w:style w:type="numbering" w:customStyle="1" w:styleId="NoList31141">
    <w:name w:val="No List31141"/>
    <w:next w:val="a2"/>
    <w:uiPriority w:val="99"/>
    <w:semiHidden/>
    <w:rsid w:val="00C549B2"/>
  </w:style>
  <w:style w:type="numbering" w:customStyle="1" w:styleId="NoList111141">
    <w:name w:val="No List111141"/>
    <w:next w:val="a2"/>
    <w:uiPriority w:val="99"/>
    <w:semiHidden/>
    <w:unhideWhenUsed/>
    <w:rsid w:val="00C549B2"/>
  </w:style>
  <w:style w:type="numbering" w:customStyle="1" w:styleId="121410">
    <w:name w:val="無清單12141"/>
    <w:next w:val="a2"/>
    <w:uiPriority w:val="99"/>
    <w:semiHidden/>
    <w:unhideWhenUsed/>
    <w:rsid w:val="00C549B2"/>
  </w:style>
  <w:style w:type="numbering" w:customStyle="1" w:styleId="111141">
    <w:name w:val="無清單111141"/>
    <w:next w:val="a2"/>
    <w:uiPriority w:val="99"/>
    <w:semiHidden/>
    <w:unhideWhenUsed/>
    <w:rsid w:val="00C549B2"/>
  </w:style>
  <w:style w:type="numbering" w:customStyle="1" w:styleId="NoList541">
    <w:name w:val="No List541"/>
    <w:next w:val="a2"/>
    <w:uiPriority w:val="99"/>
    <w:semiHidden/>
    <w:unhideWhenUsed/>
    <w:rsid w:val="00C549B2"/>
  </w:style>
  <w:style w:type="numbering" w:customStyle="1" w:styleId="NoList1341">
    <w:name w:val="No List1341"/>
    <w:next w:val="a2"/>
    <w:uiPriority w:val="99"/>
    <w:semiHidden/>
    <w:unhideWhenUsed/>
    <w:rsid w:val="00C549B2"/>
  </w:style>
  <w:style w:type="numbering" w:customStyle="1" w:styleId="12411">
    <w:name w:val="リストなし1241"/>
    <w:next w:val="a2"/>
    <w:uiPriority w:val="99"/>
    <w:semiHidden/>
    <w:unhideWhenUsed/>
    <w:rsid w:val="00C549B2"/>
  </w:style>
  <w:style w:type="numbering" w:customStyle="1" w:styleId="12412">
    <w:name w:val="无列表1241"/>
    <w:next w:val="a2"/>
    <w:semiHidden/>
    <w:rsid w:val="00C549B2"/>
  </w:style>
  <w:style w:type="numbering" w:customStyle="1" w:styleId="NoList2241">
    <w:name w:val="No List2241"/>
    <w:next w:val="a2"/>
    <w:semiHidden/>
    <w:rsid w:val="00C549B2"/>
  </w:style>
  <w:style w:type="numbering" w:customStyle="1" w:styleId="NoList3241">
    <w:name w:val="No List3241"/>
    <w:next w:val="a2"/>
    <w:uiPriority w:val="99"/>
    <w:semiHidden/>
    <w:rsid w:val="00C549B2"/>
  </w:style>
  <w:style w:type="numbering" w:customStyle="1" w:styleId="13410">
    <w:name w:val="無清單1341"/>
    <w:next w:val="a2"/>
    <w:uiPriority w:val="99"/>
    <w:semiHidden/>
    <w:unhideWhenUsed/>
    <w:rsid w:val="00C549B2"/>
  </w:style>
  <w:style w:type="numbering" w:customStyle="1" w:styleId="112410">
    <w:name w:val="無清單11241"/>
    <w:next w:val="a2"/>
    <w:uiPriority w:val="99"/>
    <w:semiHidden/>
    <w:unhideWhenUsed/>
    <w:rsid w:val="00C549B2"/>
  </w:style>
  <w:style w:type="numbering" w:customStyle="1" w:styleId="2141">
    <w:name w:val="无列表2141"/>
    <w:next w:val="a2"/>
    <w:uiPriority w:val="99"/>
    <w:semiHidden/>
    <w:unhideWhenUsed/>
    <w:rsid w:val="00C549B2"/>
  </w:style>
  <w:style w:type="numbering" w:customStyle="1" w:styleId="NoList12231">
    <w:name w:val="No List12231"/>
    <w:next w:val="a2"/>
    <w:uiPriority w:val="99"/>
    <w:semiHidden/>
    <w:unhideWhenUsed/>
    <w:rsid w:val="00C549B2"/>
  </w:style>
  <w:style w:type="numbering" w:customStyle="1" w:styleId="112311">
    <w:name w:val="リストなし11231"/>
    <w:next w:val="a2"/>
    <w:uiPriority w:val="99"/>
    <w:semiHidden/>
    <w:unhideWhenUsed/>
    <w:rsid w:val="00C549B2"/>
  </w:style>
  <w:style w:type="numbering" w:customStyle="1" w:styleId="112312">
    <w:name w:val="无列表11231"/>
    <w:next w:val="a2"/>
    <w:semiHidden/>
    <w:rsid w:val="00C549B2"/>
  </w:style>
  <w:style w:type="numbering" w:customStyle="1" w:styleId="NoList21231">
    <w:name w:val="No List21231"/>
    <w:next w:val="a2"/>
    <w:semiHidden/>
    <w:rsid w:val="00C549B2"/>
  </w:style>
  <w:style w:type="numbering" w:customStyle="1" w:styleId="NoList31231">
    <w:name w:val="No List31231"/>
    <w:next w:val="a2"/>
    <w:uiPriority w:val="99"/>
    <w:semiHidden/>
    <w:rsid w:val="00C549B2"/>
  </w:style>
  <w:style w:type="numbering" w:customStyle="1" w:styleId="NoList111241">
    <w:name w:val="No List111241"/>
    <w:next w:val="a2"/>
    <w:uiPriority w:val="99"/>
    <w:semiHidden/>
    <w:unhideWhenUsed/>
    <w:rsid w:val="00C549B2"/>
  </w:style>
  <w:style w:type="numbering" w:customStyle="1" w:styleId="122310">
    <w:name w:val="無清單12231"/>
    <w:next w:val="a2"/>
    <w:uiPriority w:val="99"/>
    <w:semiHidden/>
    <w:unhideWhenUsed/>
    <w:rsid w:val="00C549B2"/>
  </w:style>
  <w:style w:type="numbering" w:customStyle="1" w:styleId="111231">
    <w:name w:val="無清單111231"/>
    <w:next w:val="a2"/>
    <w:uiPriority w:val="99"/>
    <w:semiHidden/>
    <w:unhideWhenUsed/>
    <w:rsid w:val="00C549B2"/>
  </w:style>
  <w:style w:type="numbering" w:customStyle="1" w:styleId="3119">
    <w:name w:val="无列表311"/>
    <w:next w:val="a2"/>
    <w:uiPriority w:val="99"/>
    <w:semiHidden/>
    <w:unhideWhenUsed/>
    <w:rsid w:val="00C549B2"/>
  </w:style>
  <w:style w:type="numbering" w:customStyle="1" w:styleId="13211">
    <w:name w:val="无列表1321"/>
    <w:next w:val="a2"/>
    <w:semiHidden/>
    <w:rsid w:val="00C549B2"/>
  </w:style>
  <w:style w:type="numbering" w:customStyle="1" w:styleId="NoList11321">
    <w:name w:val="No List11321"/>
    <w:next w:val="a2"/>
    <w:uiPriority w:val="99"/>
    <w:semiHidden/>
    <w:unhideWhenUsed/>
    <w:rsid w:val="00C549B2"/>
  </w:style>
  <w:style w:type="numbering" w:customStyle="1" w:styleId="NoList4121">
    <w:name w:val="No List4121"/>
    <w:next w:val="a2"/>
    <w:uiPriority w:val="99"/>
    <w:semiHidden/>
    <w:unhideWhenUsed/>
    <w:rsid w:val="00C549B2"/>
  </w:style>
  <w:style w:type="numbering" w:customStyle="1" w:styleId="2221">
    <w:name w:val="无列表2221"/>
    <w:next w:val="a2"/>
    <w:uiPriority w:val="99"/>
    <w:semiHidden/>
    <w:unhideWhenUsed/>
    <w:rsid w:val="00C549B2"/>
  </w:style>
  <w:style w:type="numbering" w:customStyle="1" w:styleId="NoList121121">
    <w:name w:val="No List121121"/>
    <w:next w:val="a2"/>
    <w:uiPriority w:val="99"/>
    <w:semiHidden/>
    <w:unhideWhenUsed/>
    <w:rsid w:val="00C549B2"/>
  </w:style>
  <w:style w:type="numbering" w:customStyle="1" w:styleId="1111211">
    <w:name w:val="リストなし111121"/>
    <w:next w:val="a2"/>
    <w:uiPriority w:val="99"/>
    <w:semiHidden/>
    <w:unhideWhenUsed/>
    <w:rsid w:val="00C549B2"/>
  </w:style>
  <w:style w:type="numbering" w:customStyle="1" w:styleId="1111212">
    <w:name w:val="无列表111121"/>
    <w:next w:val="a2"/>
    <w:semiHidden/>
    <w:rsid w:val="00C549B2"/>
  </w:style>
  <w:style w:type="numbering" w:customStyle="1" w:styleId="NoList211121">
    <w:name w:val="No List211121"/>
    <w:next w:val="a2"/>
    <w:semiHidden/>
    <w:rsid w:val="00C549B2"/>
  </w:style>
  <w:style w:type="numbering" w:customStyle="1" w:styleId="NoList311121">
    <w:name w:val="No List311121"/>
    <w:next w:val="a2"/>
    <w:uiPriority w:val="99"/>
    <w:semiHidden/>
    <w:rsid w:val="00C549B2"/>
  </w:style>
  <w:style w:type="numbering" w:customStyle="1" w:styleId="NoList1111121">
    <w:name w:val="No List1111121"/>
    <w:next w:val="a2"/>
    <w:uiPriority w:val="99"/>
    <w:semiHidden/>
    <w:unhideWhenUsed/>
    <w:rsid w:val="00C549B2"/>
  </w:style>
  <w:style w:type="numbering" w:customStyle="1" w:styleId="1211210">
    <w:name w:val="無清單121121"/>
    <w:next w:val="a2"/>
    <w:uiPriority w:val="99"/>
    <w:semiHidden/>
    <w:unhideWhenUsed/>
    <w:rsid w:val="00C549B2"/>
  </w:style>
  <w:style w:type="numbering" w:customStyle="1" w:styleId="11111210">
    <w:name w:val="無清單1111121"/>
    <w:next w:val="a2"/>
    <w:uiPriority w:val="99"/>
    <w:semiHidden/>
    <w:unhideWhenUsed/>
    <w:rsid w:val="00C549B2"/>
  </w:style>
  <w:style w:type="numbering" w:customStyle="1" w:styleId="NoList13121">
    <w:name w:val="No List13121"/>
    <w:next w:val="a2"/>
    <w:uiPriority w:val="99"/>
    <w:semiHidden/>
    <w:unhideWhenUsed/>
    <w:rsid w:val="00C549B2"/>
  </w:style>
  <w:style w:type="numbering" w:customStyle="1" w:styleId="121211">
    <w:name w:val="リストなし12121"/>
    <w:next w:val="a2"/>
    <w:uiPriority w:val="99"/>
    <w:semiHidden/>
    <w:unhideWhenUsed/>
    <w:rsid w:val="00C549B2"/>
  </w:style>
  <w:style w:type="numbering" w:customStyle="1" w:styleId="121212">
    <w:name w:val="无列表12121"/>
    <w:next w:val="a2"/>
    <w:semiHidden/>
    <w:rsid w:val="00C549B2"/>
  </w:style>
  <w:style w:type="numbering" w:customStyle="1" w:styleId="NoList22121">
    <w:name w:val="No List22121"/>
    <w:next w:val="a2"/>
    <w:semiHidden/>
    <w:rsid w:val="00C549B2"/>
  </w:style>
  <w:style w:type="numbering" w:customStyle="1" w:styleId="NoList32121">
    <w:name w:val="No List32121"/>
    <w:next w:val="a2"/>
    <w:uiPriority w:val="99"/>
    <w:semiHidden/>
    <w:rsid w:val="00C549B2"/>
  </w:style>
  <w:style w:type="numbering" w:customStyle="1" w:styleId="NoList112121">
    <w:name w:val="No List112121"/>
    <w:next w:val="a2"/>
    <w:uiPriority w:val="99"/>
    <w:semiHidden/>
    <w:unhideWhenUsed/>
    <w:rsid w:val="00C549B2"/>
  </w:style>
  <w:style w:type="numbering" w:customStyle="1" w:styleId="131210">
    <w:name w:val="無清單13121"/>
    <w:next w:val="a2"/>
    <w:uiPriority w:val="99"/>
    <w:semiHidden/>
    <w:unhideWhenUsed/>
    <w:rsid w:val="00C549B2"/>
  </w:style>
  <w:style w:type="numbering" w:customStyle="1" w:styleId="1121210">
    <w:name w:val="無清單112121"/>
    <w:next w:val="a2"/>
    <w:uiPriority w:val="99"/>
    <w:semiHidden/>
    <w:unhideWhenUsed/>
    <w:rsid w:val="00C549B2"/>
  </w:style>
  <w:style w:type="numbering" w:customStyle="1" w:styleId="21121">
    <w:name w:val="无列表21121"/>
    <w:next w:val="a2"/>
    <w:uiPriority w:val="99"/>
    <w:semiHidden/>
    <w:unhideWhenUsed/>
    <w:rsid w:val="00C549B2"/>
  </w:style>
  <w:style w:type="numbering" w:customStyle="1" w:styleId="NoList122121">
    <w:name w:val="No List122121"/>
    <w:next w:val="a2"/>
    <w:uiPriority w:val="99"/>
    <w:semiHidden/>
    <w:unhideWhenUsed/>
    <w:rsid w:val="00C549B2"/>
  </w:style>
  <w:style w:type="numbering" w:customStyle="1" w:styleId="1121211">
    <w:name w:val="リストなし112121"/>
    <w:next w:val="a2"/>
    <w:uiPriority w:val="99"/>
    <w:semiHidden/>
    <w:unhideWhenUsed/>
    <w:rsid w:val="00C549B2"/>
  </w:style>
  <w:style w:type="numbering" w:customStyle="1" w:styleId="1121212">
    <w:name w:val="无列表112121"/>
    <w:next w:val="a2"/>
    <w:semiHidden/>
    <w:rsid w:val="00C549B2"/>
  </w:style>
  <w:style w:type="numbering" w:customStyle="1" w:styleId="NoList212121">
    <w:name w:val="No List212121"/>
    <w:next w:val="a2"/>
    <w:semiHidden/>
    <w:rsid w:val="00C549B2"/>
  </w:style>
  <w:style w:type="numbering" w:customStyle="1" w:styleId="NoList312121">
    <w:name w:val="No List312121"/>
    <w:next w:val="a2"/>
    <w:uiPriority w:val="99"/>
    <w:semiHidden/>
    <w:rsid w:val="00C549B2"/>
  </w:style>
  <w:style w:type="numbering" w:customStyle="1" w:styleId="NoList1112121">
    <w:name w:val="No List1112121"/>
    <w:next w:val="a2"/>
    <w:uiPriority w:val="99"/>
    <w:semiHidden/>
    <w:unhideWhenUsed/>
    <w:rsid w:val="00C549B2"/>
  </w:style>
  <w:style w:type="numbering" w:customStyle="1" w:styleId="122121">
    <w:name w:val="無清單122121"/>
    <w:next w:val="a2"/>
    <w:uiPriority w:val="99"/>
    <w:semiHidden/>
    <w:unhideWhenUsed/>
    <w:rsid w:val="00C549B2"/>
  </w:style>
  <w:style w:type="numbering" w:customStyle="1" w:styleId="1112121">
    <w:name w:val="無清單1112121"/>
    <w:next w:val="a2"/>
    <w:uiPriority w:val="99"/>
    <w:semiHidden/>
    <w:unhideWhenUsed/>
    <w:rsid w:val="00C549B2"/>
  </w:style>
  <w:style w:type="numbering" w:customStyle="1" w:styleId="131111">
    <w:name w:val="无列表13111"/>
    <w:next w:val="a2"/>
    <w:semiHidden/>
    <w:rsid w:val="00C549B2"/>
  </w:style>
  <w:style w:type="numbering" w:customStyle="1" w:styleId="NoList41111">
    <w:name w:val="No List41111"/>
    <w:next w:val="a2"/>
    <w:uiPriority w:val="99"/>
    <w:semiHidden/>
    <w:unhideWhenUsed/>
    <w:rsid w:val="00C549B2"/>
  </w:style>
  <w:style w:type="numbering" w:customStyle="1" w:styleId="22111">
    <w:name w:val="无列表22111"/>
    <w:next w:val="a2"/>
    <w:uiPriority w:val="99"/>
    <w:semiHidden/>
    <w:unhideWhenUsed/>
    <w:rsid w:val="00C549B2"/>
  </w:style>
  <w:style w:type="numbering" w:customStyle="1" w:styleId="NoList1211111">
    <w:name w:val="No List1211111"/>
    <w:next w:val="a2"/>
    <w:uiPriority w:val="99"/>
    <w:semiHidden/>
    <w:unhideWhenUsed/>
    <w:rsid w:val="00C549B2"/>
  </w:style>
  <w:style w:type="numbering" w:customStyle="1" w:styleId="11111111">
    <w:name w:val="リストなし1111111"/>
    <w:next w:val="a2"/>
    <w:uiPriority w:val="99"/>
    <w:semiHidden/>
    <w:unhideWhenUsed/>
    <w:rsid w:val="00C549B2"/>
  </w:style>
  <w:style w:type="numbering" w:customStyle="1" w:styleId="11111112">
    <w:name w:val="无列表1111111"/>
    <w:next w:val="a2"/>
    <w:semiHidden/>
    <w:rsid w:val="00C549B2"/>
  </w:style>
  <w:style w:type="numbering" w:customStyle="1" w:styleId="NoList2111111">
    <w:name w:val="No List2111111"/>
    <w:next w:val="a2"/>
    <w:semiHidden/>
    <w:rsid w:val="00C549B2"/>
  </w:style>
  <w:style w:type="numbering" w:customStyle="1" w:styleId="NoList3111111">
    <w:name w:val="No List3111111"/>
    <w:next w:val="a2"/>
    <w:uiPriority w:val="99"/>
    <w:semiHidden/>
    <w:rsid w:val="00C549B2"/>
  </w:style>
  <w:style w:type="numbering" w:customStyle="1" w:styleId="NoList1111111111">
    <w:name w:val="No List1111111111"/>
    <w:next w:val="a2"/>
    <w:uiPriority w:val="99"/>
    <w:semiHidden/>
    <w:unhideWhenUsed/>
    <w:rsid w:val="00C549B2"/>
  </w:style>
  <w:style w:type="numbering" w:customStyle="1" w:styleId="1211111">
    <w:name w:val="無清單1211111"/>
    <w:next w:val="a2"/>
    <w:uiPriority w:val="99"/>
    <w:semiHidden/>
    <w:unhideWhenUsed/>
    <w:rsid w:val="00C549B2"/>
  </w:style>
  <w:style w:type="numbering" w:customStyle="1" w:styleId="111111110">
    <w:name w:val="無清單11111111"/>
    <w:next w:val="a2"/>
    <w:uiPriority w:val="99"/>
    <w:semiHidden/>
    <w:unhideWhenUsed/>
    <w:rsid w:val="00C549B2"/>
  </w:style>
  <w:style w:type="numbering" w:customStyle="1" w:styleId="NoList131111">
    <w:name w:val="No List131111"/>
    <w:next w:val="a2"/>
    <w:uiPriority w:val="99"/>
    <w:semiHidden/>
    <w:unhideWhenUsed/>
    <w:rsid w:val="00C549B2"/>
  </w:style>
  <w:style w:type="numbering" w:customStyle="1" w:styleId="1211112">
    <w:name w:val="リストなし121111"/>
    <w:next w:val="a2"/>
    <w:uiPriority w:val="99"/>
    <w:semiHidden/>
    <w:unhideWhenUsed/>
    <w:rsid w:val="00C549B2"/>
  </w:style>
  <w:style w:type="numbering" w:customStyle="1" w:styleId="1211113">
    <w:name w:val="无列表121111"/>
    <w:next w:val="a2"/>
    <w:semiHidden/>
    <w:rsid w:val="00C549B2"/>
  </w:style>
  <w:style w:type="numbering" w:customStyle="1" w:styleId="NoList221111">
    <w:name w:val="No List221111"/>
    <w:next w:val="a2"/>
    <w:semiHidden/>
    <w:rsid w:val="00C549B2"/>
  </w:style>
  <w:style w:type="numbering" w:customStyle="1" w:styleId="NoList321111">
    <w:name w:val="No List321111"/>
    <w:next w:val="a2"/>
    <w:uiPriority w:val="99"/>
    <w:semiHidden/>
    <w:rsid w:val="00C549B2"/>
  </w:style>
  <w:style w:type="numbering" w:customStyle="1" w:styleId="NoList1121111">
    <w:name w:val="No List1121111"/>
    <w:next w:val="a2"/>
    <w:uiPriority w:val="99"/>
    <w:semiHidden/>
    <w:unhideWhenUsed/>
    <w:rsid w:val="00C549B2"/>
  </w:style>
  <w:style w:type="numbering" w:customStyle="1" w:styleId="1311110">
    <w:name w:val="無清單131111"/>
    <w:next w:val="a2"/>
    <w:uiPriority w:val="99"/>
    <w:semiHidden/>
    <w:unhideWhenUsed/>
    <w:rsid w:val="00C549B2"/>
  </w:style>
  <w:style w:type="numbering" w:customStyle="1" w:styleId="11211110">
    <w:name w:val="無清單1121111"/>
    <w:next w:val="a2"/>
    <w:uiPriority w:val="99"/>
    <w:semiHidden/>
    <w:unhideWhenUsed/>
    <w:rsid w:val="00C549B2"/>
  </w:style>
  <w:style w:type="numbering" w:customStyle="1" w:styleId="211111">
    <w:name w:val="无列表211111"/>
    <w:next w:val="a2"/>
    <w:uiPriority w:val="99"/>
    <w:semiHidden/>
    <w:unhideWhenUsed/>
    <w:rsid w:val="00C549B2"/>
  </w:style>
  <w:style w:type="numbering" w:customStyle="1" w:styleId="NoList1221111">
    <w:name w:val="No List1221111"/>
    <w:next w:val="a2"/>
    <w:uiPriority w:val="99"/>
    <w:semiHidden/>
    <w:unhideWhenUsed/>
    <w:rsid w:val="00C549B2"/>
  </w:style>
  <w:style w:type="numbering" w:customStyle="1" w:styleId="11211111">
    <w:name w:val="リストなし1121111"/>
    <w:next w:val="a2"/>
    <w:uiPriority w:val="99"/>
    <w:semiHidden/>
    <w:unhideWhenUsed/>
    <w:rsid w:val="00C549B2"/>
  </w:style>
  <w:style w:type="numbering" w:customStyle="1" w:styleId="11211112">
    <w:name w:val="无列表1121111"/>
    <w:next w:val="a2"/>
    <w:semiHidden/>
    <w:rsid w:val="00C549B2"/>
  </w:style>
  <w:style w:type="numbering" w:customStyle="1" w:styleId="NoList2121111">
    <w:name w:val="No List2121111"/>
    <w:next w:val="a2"/>
    <w:semiHidden/>
    <w:rsid w:val="00C549B2"/>
  </w:style>
  <w:style w:type="numbering" w:customStyle="1" w:styleId="NoList3121111">
    <w:name w:val="No List3121111"/>
    <w:next w:val="a2"/>
    <w:uiPriority w:val="99"/>
    <w:semiHidden/>
    <w:rsid w:val="00C549B2"/>
  </w:style>
  <w:style w:type="numbering" w:customStyle="1" w:styleId="NoList11121111">
    <w:name w:val="No List11121111"/>
    <w:next w:val="a2"/>
    <w:uiPriority w:val="99"/>
    <w:semiHidden/>
    <w:unhideWhenUsed/>
    <w:rsid w:val="00C549B2"/>
  </w:style>
  <w:style w:type="numbering" w:customStyle="1" w:styleId="1221111">
    <w:name w:val="無清單1221111"/>
    <w:next w:val="a2"/>
    <w:uiPriority w:val="99"/>
    <w:semiHidden/>
    <w:unhideWhenUsed/>
    <w:rsid w:val="00C549B2"/>
  </w:style>
  <w:style w:type="numbering" w:customStyle="1" w:styleId="11121111">
    <w:name w:val="無清單11121111"/>
    <w:next w:val="a2"/>
    <w:uiPriority w:val="99"/>
    <w:semiHidden/>
    <w:unhideWhenUsed/>
    <w:rsid w:val="00C549B2"/>
  </w:style>
  <w:style w:type="numbering" w:customStyle="1" w:styleId="122114">
    <w:name w:val="无列表12211"/>
    <w:next w:val="a2"/>
    <w:semiHidden/>
    <w:rsid w:val="00C549B2"/>
  </w:style>
  <w:style w:type="numbering" w:customStyle="1" w:styleId="NoList10">
    <w:name w:val="No List10"/>
    <w:next w:val="a2"/>
    <w:uiPriority w:val="99"/>
    <w:semiHidden/>
    <w:unhideWhenUsed/>
    <w:rsid w:val="00C549B2"/>
  </w:style>
  <w:style w:type="numbering" w:customStyle="1" w:styleId="NoList18">
    <w:name w:val="No List18"/>
    <w:next w:val="a2"/>
    <w:uiPriority w:val="99"/>
    <w:semiHidden/>
    <w:unhideWhenUsed/>
    <w:rsid w:val="00C549B2"/>
  </w:style>
  <w:style w:type="numbering" w:customStyle="1" w:styleId="173">
    <w:name w:val="リストなし17"/>
    <w:next w:val="a2"/>
    <w:uiPriority w:val="99"/>
    <w:semiHidden/>
    <w:unhideWhenUsed/>
    <w:rsid w:val="00C549B2"/>
  </w:style>
  <w:style w:type="numbering" w:customStyle="1" w:styleId="174">
    <w:name w:val="无列表17"/>
    <w:next w:val="a2"/>
    <w:semiHidden/>
    <w:rsid w:val="00C549B2"/>
  </w:style>
  <w:style w:type="numbering" w:customStyle="1" w:styleId="NoList27">
    <w:name w:val="No List27"/>
    <w:next w:val="a2"/>
    <w:semiHidden/>
    <w:rsid w:val="00C549B2"/>
  </w:style>
  <w:style w:type="numbering" w:customStyle="1" w:styleId="NoList37">
    <w:name w:val="No List37"/>
    <w:next w:val="a2"/>
    <w:uiPriority w:val="99"/>
    <w:semiHidden/>
    <w:rsid w:val="00C549B2"/>
  </w:style>
  <w:style w:type="numbering" w:customStyle="1" w:styleId="NoList118">
    <w:name w:val="No List118"/>
    <w:next w:val="a2"/>
    <w:uiPriority w:val="99"/>
    <w:semiHidden/>
    <w:unhideWhenUsed/>
    <w:rsid w:val="00C549B2"/>
  </w:style>
  <w:style w:type="numbering" w:customStyle="1" w:styleId="183">
    <w:name w:val="無清單18"/>
    <w:next w:val="a2"/>
    <w:uiPriority w:val="99"/>
    <w:semiHidden/>
    <w:unhideWhenUsed/>
    <w:rsid w:val="00C549B2"/>
  </w:style>
  <w:style w:type="numbering" w:customStyle="1" w:styleId="1170">
    <w:name w:val="無清單117"/>
    <w:next w:val="a2"/>
    <w:uiPriority w:val="99"/>
    <w:semiHidden/>
    <w:unhideWhenUsed/>
    <w:rsid w:val="00C549B2"/>
  </w:style>
  <w:style w:type="numbering" w:customStyle="1" w:styleId="NoList46">
    <w:name w:val="No List46"/>
    <w:next w:val="a2"/>
    <w:uiPriority w:val="99"/>
    <w:semiHidden/>
    <w:unhideWhenUsed/>
    <w:rsid w:val="00C549B2"/>
  </w:style>
  <w:style w:type="numbering" w:customStyle="1" w:styleId="NoList127">
    <w:name w:val="No List127"/>
    <w:next w:val="a2"/>
    <w:uiPriority w:val="99"/>
    <w:semiHidden/>
    <w:unhideWhenUsed/>
    <w:rsid w:val="00C549B2"/>
  </w:style>
  <w:style w:type="numbering" w:customStyle="1" w:styleId="1171">
    <w:name w:val="リストなし117"/>
    <w:next w:val="a2"/>
    <w:uiPriority w:val="99"/>
    <w:semiHidden/>
    <w:unhideWhenUsed/>
    <w:rsid w:val="00C549B2"/>
  </w:style>
  <w:style w:type="numbering" w:customStyle="1" w:styleId="1172">
    <w:name w:val="无列表117"/>
    <w:next w:val="a2"/>
    <w:semiHidden/>
    <w:rsid w:val="00C549B2"/>
  </w:style>
  <w:style w:type="numbering" w:customStyle="1" w:styleId="NoList217">
    <w:name w:val="No List217"/>
    <w:next w:val="a2"/>
    <w:semiHidden/>
    <w:rsid w:val="00C549B2"/>
  </w:style>
  <w:style w:type="numbering" w:customStyle="1" w:styleId="NoList317">
    <w:name w:val="No List317"/>
    <w:next w:val="a2"/>
    <w:uiPriority w:val="99"/>
    <w:semiHidden/>
    <w:rsid w:val="00C549B2"/>
  </w:style>
  <w:style w:type="numbering" w:customStyle="1" w:styleId="NoList1117">
    <w:name w:val="No List1117"/>
    <w:next w:val="a2"/>
    <w:uiPriority w:val="99"/>
    <w:semiHidden/>
    <w:unhideWhenUsed/>
    <w:rsid w:val="00C549B2"/>
  </w:style>
  <w:style w:type="numbering" w:customStyle="1" w:styleId="1270">
    <w:name w:val="無清單127"/>
    <w:next w:val="a2"/>
    <w:uiPriority w:val="99"/>
    <w:semiHidden/>
    <w:unhideWhenUsed/>
    <w:rsid w:val="00C549B2"/>
  </w:style>
  <w:style w:type="numbering" w:customStyle="1" w:styleId="11170">
    <w:name w:val="無清單1117"/>
    <w:next w:val="a2"/>
    <w:uiPriority w:val="99"/>
    <w:semiHidden/>
    <w:unhideWhenUsed/>
    <w:rsid w:val="00C549B2"/>
  </w:style>
  <w:style w:type="numbering" w:customStyle="1" w:styleId="261">
    <w:name w:val="无列表26"/>
    <w:next w:val="a2"/>
    <w:uiPriority w:val="99"/>
    <w:semiHidden/>
    <w:unhideWhenUsed/>
    <w:rsid w:val="00C549B2"/>
  </w:style>
  <w:style w:type="numbering" w:customStyle="1" w:styleId="NoList1216">
    <w:name w:val="No List1216"/>
    <w:next w:val="a2"/>
    <w:uiPriority w:val="99"/>
    <w:semiHidden/>
    <w:unhideWhenUsed/>
    <w:rsid w:val="00C549B2"/>
  </w:style>
  <w:style w:type="numbering" w:customStyle="1" w:styleId="11161">
    <w:name w:val="リストなし1116"/>
    <w:next w:val="a2"/>
    <w:uiPriority w:val="99"/>
    <w:semiHidden/>
    <w:unhideWhenUsed/>
    <w:rsid w:val="00C549B2"/>
  </w:style>
  <w:style w:type="numbering" w:customStyle="1" w:styleId="11162">
    <w:name w:val="无列表1116"/>
    <w:next w:val="a2"/>
    <w:semiHidden/>
    <w:rsid w:val="00C549B2"/>
  </w:style>
  <w:style w:type="numbering" w:customStyle="1" w:styleId="NoList2116">
    <w:name w:val="No List2116"/>
    <w:next w:val="a2"/>
    <w:semiHidden/>
    <w:rsid w:val="00C549B2"/>
  </w:style>
  <w:style w:type="numbering" w:customStyle="1" w:styleId="NoList3116">
    <w:name w:val="No List3116"/>
    <w:next w:val="a2"/>
    <w:uiPriority w:val="99"/>
    <w:semiHidden/>
    <w:rsid w:val="00C549B2"/>
  </w:style>
  <w:style w:type="numbering" w:customStyle="1" w:styleId="NoList11116">
    <w:name w:val="No List11116"/>
    <w:next w:val="a2"/>
    <w:uiPriority w:val="99"/>
    <w:semiHidden/>
    <w:unhideWhenUsed/>
    <w:rsid w:val="00C549B2"/>
  </w:style>
  <w:style w:type="numbering" w:customStyle="1" w:styleId="12160">
    <w:name w:val="無清單1216"/>
    <w:next w:val="a2"/>
    <w:uiPriority w:val="99"/>
    <w:semiHidden/>
    <w:unhideWhenUsed/>
    <w:rsid w:val="00C549B2"/>
  </w:style>
  <w:style w:type="numbering" w:customStyle="1" w:styleId="111160">
    <w:name w:val="無清單11116"/>
    <w:next w:val="a2"/>
    <w:uiPriority w:val="99"/>
    <w:semiHidden/>
    <w:unhideWhenUsed/>
    <w:rsid w:val="00C549B2"/>
  </w:style>
  <w:style w:type="numbering" w:customStyle="1" w:styleId="NoList56">
    <w:name w:val="No List56"/>
    <w:next w:val="a2"/>
    <w:uiPriority w:val="99"/>
    <w:semiHidden/>
    <w:unhideWhenUsed/>
    <w:rsid w:val="00C549B2"/>
  </w:style>
  <w:style w:type="numbering" w:customStyle="1" w:styleId="NoList136">
    <w:name w:val="No List136"/>
    <w:next w:val="a2"/>
    <w:uiPriority w:val="99"/>
    <w:semiHidden/>
    <w:unhideWhenUsed/>
    <w:rsid w:val="00C549B2"/>
  </w:style>
  <w:style w:type="numbering" w:customStyle="1" w:styleId="1262">
    <w:name w:val="リストなし126"/>
    <w:next w:val="a2"/>
    <w:uiPriority w:val="99"/>
    <w:semiHidden/>
    <w:unhideWhenUsed/>
    <w:rsid w:val="00C549B2"/>
  </w:style>
  <w:style w:type="numbering" w:customStyle="1" w:styleId="1263">
    <w:name w:val="无列表126"/>
    <w:next w:val="a2"/>
    <w:semiHidden/>
    <w:rsid w:val="00C549B2"/>
  </w:style>
  <w:style w:type="numbering" w:customStyle="1" w:styleId="NoList226">
    <w:name w:val="No List226"/>
    <w:next w:val="a2"/>
    <w:semiHidden/>
    <w:rsid w:val="00C549B2"/>
  </w:style>
  <w:style w:type="numbering" w:customStyle="1" w:styleId="NoList326">
    <w:name w:val="No List326"/>
    <w:next w:val="a2"/>
    <w:uiPriority w:val="99"/>
    <w:semiHidden/>
    <w:rsid w:val="00C549B2"/>
  </w:style>
  <w:style w:type="numbering" w:customStyle="1" w:styleId="NoList1126">
    <w:name w:val="No List1126"/>
    <w:next w:val="a2"/>
    <w:uiPriority w:val="99"/>
    <w:semiHidden/>
    <w:unhideWhenUsed/>
    <w:rsid w:val="00C549B2"/>
  </w:style>
  <w:style w:type="numbering" w:customStyle="1" w:styleId="1360">
    <w:name w:val="無清單136"/>
    <w:next w:val="a2"/>
    <w:uiPriority w:val="99"/>
    <w:semiHidden/>
    <w:unhideWhenUsed/>
    <w:rsid w:val="00C549B2"/>
  </w:style>
  <w:style w:type="numbering" w:customStyle="1" w:styleId="11260">
    <w:name w:val="無清單1126"/>
    <w:next w:val="a2"/>
    <w:uiPriority w:val="99"/>
    <w:semiHidden/>
    <w:unhideWhenUsed/>
    <w:rsid w:val="00C549B2"/>
  </w:style>
  <w:style w:type="numbering" w:customStyle="1" w:styleId="2160">
    <w:name w:val="无列表216"/>
    <w:next w:val="a2"/>
    <w:uiPriority w:val="99"/>
    <w:semiHidden/>
    <w:unhideWhenUsed/>
    <w:rsid w:val="00C549B2"/>
  </w:style>
  <w:style w:type="numbering" w:customStyle="1" w:styleId="NoList1225">
    <w:name w:val="No List1225"/>
    <w:next w:val="a2"/>
    <w:uiPriority w:val="99"/>
    <w:semiHidden/>
    <w:unhideWhenUsed/>
    <w:rsid w:val="00C549B2"/>
  </w:style>
  <w:style w:type="numbering" w:customStyle="1" w:styleId="11251">
    <w:name w:val="リストなし1125"/>
    <w:next w:val="a2"/>
    <w:uiPriority w:val="99"/>
    <w:semiHidden/>
    <w:unhideWhenUsed/>
    <w:rsid w:val="00C549B2"/>
  </w:style>
  <w:style w:type="numbering" w:customStyle="1" w:styleId="11252">
    <w:name w:val="无列表1125"/>
    <w:next w:val="a2"/>
    <w:semiHidden/>
    <w:rsid w:val="00C549B2"/>
  </w:style>
  <w:style w:type="numbering" w:customStyle="1" w:styleId="NoList2125">
    <w:name w:val="No List2125"/>
    <w:next w:val="a2"/>
    <w:semiHidden/>
    <w:rsid w:val="00C549B2"/>
  </w:style>
  <w:style w:type="numbering" w:customStyle="1" w:styleId="NoList3125">
    <w:name w:val="No List3125"/>
    <w:next w:val="a2"/>
    <w:uiPriority w:val="99"/>
    <w:semiHidden/>
    <w:rsid w:val="00C549B2"/>
  </w:style>
  <w:style w:type="numbering" w:customStyle="1" w:styleId="NoList11126">
    <w:name w:val="No List11126"/>
    <w:next w:val="a2"/>
    <w:uiPriority w:val="99"/>
    <w:semiHidden/>
    <w:unhideWhenUsed/>
    <w:rsid w:val="00C549B2"/>
  </w:style>
  <w:style w:type="numbering" w:customStyle="1" w:styleId="12250">
    <w:name w:val="無清單1225"/>
    <w:next w:val="a2"/>
    <w:uiPriority w:val="99"/>
    <w:semiHidden/>
    <w:unhideWhenUsed/>
    <w:rsid w:val="00C549B2"/>
  </w:style>
  <w:style w:type="numbering" w:customStyle="1" w:styleId="111250">
    <w:name w:val="無清單11125"/>
    <w:next w:val="a2"/>
    <w:uiPriority w:val="99"/>
    <w:semiHidden/>
    <w:unhideWhenUsed/>
    <w:rsid w:val="00C549B2"/>
  </w:style>
  <w:style w:type="numbering" w:customStyle="1" w:styleId="NoList64">
    <w:name w:val="No List64"/>
    <w:next w:val="a2"/>
    <w:uiPriority w:val="99"/>
    <w:semiHidden/>
    <w:unhideWhenUsed/>
    <w:rsid w:val="00C549B2"/>
  </w:style>
  <w:style w:type="numbering" w:customStyle="1" w:styleId="NoList144">
    <w:name w:val="No List144"/>
    <w:next w:val="a2"/>
    <w:uiPriority w:val="99"/>
    <w:semiHidden/>
    <w:unhideWhenUsed/>
    <w:rsid w:val="00C549B2"/>
  </w:style>
  <w:style w:type="numbering" w:customStyle="1" w:styleId="1342">
    <w:name w:val="リストなし134"/>
    <w:next w:val="a2"/>
    <w:uiPriority w:val="99"/>
    <w:semiHidden/>
    <w:unhideWhenUsed/>
    <w:rsid w:val="00C549B2"/>
  </w:style>
  <w:style w:type="numbering" w:customStyle="1" w:styleId="1343">
    <w:name w:val="无列表134"/>
    <w:next w:val="a2"/>
    <w:semiHidden/>
    <w:rsid w:val="00C549B2"/>
  </w:style>
  <w:style w:type="numbering" w:customStyle="1" w:styleId="NoList234">
    <w:name w:val="No List234"/>
    <w:next w:val="a2"/>
    <w:semiHidden/>
    <w:rsid w:val="00C549B2"/>
  </w:style>
  <w:style w:type="numbering" w:customStyle="1" w:styleId="NoList334">
    <w:name w:val="No List334"/>
    <w:next w:val="a2"/>
    <w:uiPriority w:val="99"/>
    <w:semiHidden/>
    <w:rsid w:val="00C549B2"/>
  </w:style>
  <w:style w:type="numbering" w:customStyle="1" w:styleId="NoList1134">
    <w:name w:val="No List1134"/>
    <w:next w:val="a2"/>
    <w:uiPriority w:val="99"/>
    <w:semiHidden/>
    <w:unhideWhenUsed/>
    <w:rsid w:val="00C549B2"/>
  </w:style>
  <w:style w:type="numbering" w:customStyle="1" w:styleId="1440">
    <w:name w:val="無清單144"/>
    <w:next w:val="a2"/>
    <w:uiPriority w:val="99"/>
    <w:semiHidden/>
    <w:unhideWhenUsed/>
    <w:rsid w:val="00C549B2"/>
  </w:style>
  <w:style w:type="numbering" w:customStyle="1" w:styleId="11340">
    <w:name w:val="無清單1134"/>
    <w:next w:val="a2"/>
    <w:uiPriority w:val="99"/>
    <w:semiHidden/>
    <w:unhideWhenUsed/>
    <w:rsid w:val="00C549B2"/>
  </w:style>
  <w:style w:type="numbering" w:customStyle="1" w:styleId="224">
    <w:name w:val="无列表224"/>
    <w:next w:val="a2"/>
    <w:uiPriority w:val="99"/>
    <w:semiHidden/>
    <w:unhideWhenUsed/>
    <w:rsid w:val="00C549B2"/>
  </w:style>
  <w:style w:type="numbering" w:customStyle="1" w:styleId="NoList1234">
    <w:name w:val="No List1234"/>
    <w:next w:val="a2"/>
    <w:uiPriority w:val="99"/>
    <w:semiHidden/>
    <w:unhideWhenUsed/>
    <w:rsid w:val="00C549B2"/>
  </w:style>
  <w:style w:type="numbering" w:customStyle="1" w:styleId="11341">
    <w:name w:val="リストなし1134"/>
    <w:next w:val="a2"/>
    <w:uiPriority w:val="99"/>
    <w:semiHidden/>
    <w:unhideWhenUsed/>
    <w:rsid w:val="00C549B2"/>
  </w:style>
  <w:style w:type="numbering" w:customStyle="1" w:styleId="11342">
    <w:name w:val="无列表1134"/>
    <w:next w:val="a2"/>
    <w:semiHidden/>
    <w:rsid w:val="00C549B2"/>
  </w:style>
  <w:style w:type="numbering" w:customStyle="1" w:styleId="NoList2134">
    <w:name w:val="No List2134"/>
    <w:next w:val="a2"/>
    <w:semiHidden/>
    <w:rsid w:val="00C549B2"/>
  </w:style>
  <w:style w:type="numbering" w:customStyle="1" w:styleId="NoList3134">
    <w:name w:val="No List3134"/>
    <w:next w:val="a2"/>
    <w:uiPriority w:val="99"/>
    <w:semiHidden/>
    <w:rsid w:val="00C549B2"/>
  </w:style>
  <w:style w:type="numbering" w:customStyle="1" w:styleId="NoList11134">
    <w:name w:val="No List11134"/>
    <w:next w:val="a2"/>
    <w:uiPriority w:val="99"/>
    <w:semiHidden/>
    <w:unhideWhenUsed/>
    <w:rsid w:val="00C549B2"/>
  </w:style>
  <w:style w:type="numbering" w:customStyle="1" w:styleId="12340">
    <w:name w:val="無清單1234"/>
    <w:next w:val="a2"/>
    <w:uiPriority w:val="99"/>
    <w:semiHidden/>
    <w:unhideWhenUsed/>
    <w:rsid w:val="00C549B2"/>
  </w:style>
  <w:style w:type="numbering" w:customStyle="1" w:styleId="11134">
    <w:name w:val="無清單11134"/>
    <w:next w:val="a2"/>
    <w:uiPriority w:val="99"/>
    <w:semiHidden/>
    <w:unhideWhenUsed/>
    <w:rsid w:val="00C549B2"/>
  </w:style>
  <w:style w:type="numbering" w:customStyle="1" w:styleId="NoList414">
    <w:name w:val="No List414"/>
    <w:next w:val="a2"/>
    <w:uiPriority w:val="99"/>
    <w:semiHidden/>
    <w:unhideWhenUsed/>
    <w:rsid w:val="00C549B2"/>
  </w:style>
  <w:style w:type="numbering" w:customStyle="1" w:styleId="NoList12114">
    <w:name w:val="No List12114"/>
    <w:next w:val="a2"/>
    <w:uiPriority w:val="99"/>
    <w:semiHidden/>
    <w:unhideWhenUsed/>
    <w:rsid w:val="00C549B2"/>
  </w:style>
  <w:style w:type="numbering" w:customStyle="1" w:styleId="111142">
    <w:name w:val="リストなし11114"/>
    <w:next w:val="a2"/>
    <w:uiPriority w:val="99"/>
    <w:semiHidden/>
    <w:unhideWhenUsed/>
    <w:rsid w:val="00C549B2"/>
  </w:style>
  <w:style w:type="numbering" w:customStyle="1" w:styleId="111143">
    <w:name w:val="无列表11114"/>
    <w:next w:val="a2"/>
    <w:semiHidden/>
    <w:rsid w:val="00C549B2"/>
  </w:style>
  <w:style w:type="numbering" w:customStyle="1" w:styleId="NoList21114">
    <w:name w:val="No List21114"/>
    <w:next w:val="a2"/>
    <w:semiHidden/>
    <w:rsid w:val="00C549B2"/>
  </w:style>
  <w:style w:type="numbering" w:customStyle="1" w:styleId="NoList31114">
    <w:name w:val="No List31114"/>
    <w:next w:val="a2"/>
    <w:uiPriority w:val="99"/>
    <w:semiHidden/>
    <w:rsid w:val="00C549B2"/>
  </w:style>
  <w:style w:type="numbering" w:customStyle="1" w:styleId="NoList111114">
    <w:name w:val="No List111114"/>
    <w:next w:val="a2"/>
    <w:uiPriority w:val="99"/>
    <w:semiHidden/>
    <w:unhideWhenUsed/>
    <w:rsid w:val="00C549B2"/>
  </w:style>
  <w:style w:type="numbering" w:customStyle="1" w:styleId="121140">
    <w:name w:val="無清單12114"/>
    <w:next w:val="a2"/>
    <w:uiPriority w:val="99"/>
    <w:semiHidden/>
    <w:unhideWhenUsed/>
    <w:rsid w:val="00C549B2"/>
  </w:style>
  <w:style w:type="numbering" w:customStyle="1" w:styleId="111114">
    <w:name w:val="無清單111114"/>
    <w:next w:val="a2"/>
    <w:uiPriority w:val="99"/>
    <w:semiHidden/>
    <w:unhideWhenUsed/>
    <w:rsid w:val="00C549B2"/>
  </w:style>
  <w:style w:type="numbering" w:customStyle="1" w:styleId="NoList514">
    <w:name w:val="No List514"/>
    <w:next w:val="a2"/>
    <w:uiPriority w:val="99"/>
    <w:semiHidden/>
    <w:unhideWhenUsed/>
    <w:rsid w:val="00C549B2"/>
  </w:style>
  <w:style w:type="numbering" w:customStyle="1" w:styleId="NoList1314">
    <w:name w:val="No List1314"/>
    <w:next w:val="a2"/>
    <w:uiPriority w:val="99"/>
    <w:semiHidden/>
    <w:unhideWhenUsed/>
    <w:rsid w:val="00C549B2"/>
  </w:style>
  <w:style w:type="numbering" w:customStyle="1" w:styleId="12142">
    <w:name w:val="リストなし1214"/>
    <w:next w:val="a2"/>
    <w:uiPriority w:val="99"/>
    <w:semiHidden/>
    <w:unhideWhenUsed/>
    <w:rsid w:val="00C549B2"/>
  </w:style>
  <w:style w:type="numbering" w:customStyle="1" w:styleId="12143">
    <w:name w:val="无列表1214"/>
    <w:next w:val="a2"/>
    <w:semiHidden/>
    <w:rsid w:val="00C549B2"/>
  </w:style>
  <w:style w:type="numbering" w:customStyle="1" w:styleId="NoList2214">
    <w:name w:val="No List2214"/>
    <w:next w:val="a2"/>
    <w:semiHidden/>
    <w:rsid w:val="00C549B2"/>
  </w:style>
  <w:style w:type="numbering" w:customStyle="1" w:styleId="NoList3214">
    <w:name w:val="No List3214"/>
    <w:next w:val="a2"/>
    <w:uiPriority w:val="99"/>
    <w:semiHidden/>
    <w:rsid w:val="00C549B2"/>
  </w:style>
  <w:style w:type="numbering" w:customStyle="1" w:styleId="NoList11214">
    <w:name w:val="No List11214"/>
    <w:next w:val="a2"/>
    <w:uiPriority w:val="99"/>
    <w:semiHidden/>
    <w:unhideWhenUsed/>
    <w:rsid w:val="00C549B2"/>
  </w:style>
  <w:style w:type="numbering" w:customStyle="1" w:styleId="13140">
    <w:name w:val="無清單1314"/>
    <w:next w:val="a2"/>
    <w:uiPriority w:val="99"/>
    <w:semiHidden/>
    <w:unhideWhenUsed/>
    <w:rsid w:val="00C549B2"/>
  </w:style>
  <w:style w:type="numbering" w:customStyle="1" w:styleId="112140">
    <w:name w:val="無清單11214"/>
    <w:next w:val="a2"/>
    <w:uiPriority w:val="99"/>
    <w:semiHidden/>
    <w:unhideWhenUsed/>
    <w:rsid w:val="00C549B2"/>
  </w:style>
  <w:style w:type="numbering" w:customStyle="1" w:styleId="2114">
    <w:name w:val="无列表2114"/>
    <w:next w:val="a2"/>
    <w:uiPriority w:val="99"/>
    <w:semiHidden/>
    <w:unhideWhenUsed/>
    <w:rsid w:val="00C549B2"/>
  </w:style>
  <w:style w:type="numbering" w:customStyle="1" w:styleId="NoList12214">
    <w:name w:val="No List12214"/>
    <w:next w:val="a2"/>
    <w:uiPriority w:val="99"/>
    <w:semiHidden/>
    <w:unhideWhenUsed/>
    <w:rsid w:val="00C549B2"/>
  </w:style>
  <w:style w:type="numbering" w:customStyle="1" w:styleId="112141">
    <w:name w:val="リストなし11214"/>
    <w:next w:val="a2"/>
    <w:uiPriority w:val="99"/>
    <w:semiHidden/>
    <w:unhideWhenUsed/>
    <w:rsid w:val="00C549B2"/>
  </w:style>
  <w:style w:type="numbering" w:customStyle="1" w:styleId="112142">
    <w:name w:val="无列表11214"/>
    <w:next w:val="a2"/>
    <w:semiHidden/>
    <w:rsid w:val="00C549B2"/>
  </w:style>
  <w:style w:type="numbering" w:customStyle="1" w:styleId="NoList21214">
    <w:name w:val="No List21214"/>
    <w:next w:val="a2"/>
    <w:semiHidden/>
    <w:rsid w:val="00C549B2"/>
  </w:style>
  <w:style w:type="numbering" w:customStyle="1" w:styleId="NoList31214">
    <w:name w:val="No List31214"/>
    <w:next w:val="a2"/>
    <w:uiPriority w:val="99"/>
    <w:semiHidden/>
    <w:rsid w:val="00C549B2"/>
  </w:style>
  <w:style w:type="numbering" w:customStyle="1" w:styleId="NoList111214">
    <w:name w:val="No List111214"/>
    <w:next w:val="a2"/>
    <w:uiPriority w:val="99"/>
    <w:semiHidden/>
    <w:unhideWhenUsed/>
    <w:rsid w:val="00C549B2"/>
  </w:style>
  <w:style w:type="numbering" w:customStyle="1" w:styleId="122140">
    <w:name w:val="無清單12214"/>
    <w:next w:val="a2"/>
    <w:uiPriority w:val="99"/>
    <w:semiHidden/>
    <w:unhideWhenUsed/>
    <w:rsid w:val="00C549B2"/>
  </w:style>
  <w:style w:type="numbering" w:customStyle="1" w:styleId="1112140">
    <w:name w:val="無清單111214"/>
    <w:next w:val="a2"/>
    <w:uiPriority w:val="99"/>
    <w:semiHidden/>
    <w:unhideWhenUsed/>
    <w:rsid w:val="00C549B2"/>
  </w:style>
  <w:style w:type="numbering" w:customStyle="1" w:styleId="348">
    <w:name w:val="无列表34"/>
    <w:next w:val="a2"/>
    <w:uiPriority w:val="99"/>
    <w:semiHidden/>
    <w:unhideWhenUsed/>
    <w:rsid w:val="00C549B2"/>
  </w:style>
  <w:style w:type="numbering" w:customStyle="1" w:styleId="13141">
    <w:name w:val="无列表1314"/>
    <w:next w:val="a2"/>
    <w:semiHidden/>
    <w:rsid w:val="00C549B2"/>
  </w:style>
  <w:style w:type="numbering" w:customStyle="1" w:styleId="NoList11313">
    <w:name w:val="No List11313"/>
    <w:next w:val="a2"/>
    <w:uiPriority w:val="99"/>
    <w:semiHidden/>
    <w:unhideWhenUsed/>
    <w:rsid w:val="00C549B2"/>
  </w:style>
  <w:style w:type="numbering" w:customStyle="1" w:styleId="NoList4114">
    <w:name w:val="No List4114"/>
    <w:next w:val="a2"/>
    <w:uiPriority w:val="99"/>
    <w:semiHidden/>
    <w:unhideWhenUsed/>
    <w:rsid w:val="00C549B2"/>
  </w:style>
  <w:style w:type="numbering" w:customStyle="1" w:styleId="2214">
    <w:name w:val="无列表2214"/>
    <w:next w:val="a2"/>
    <w:uiPriority w:val="99"/>
    <w:semiHidden/>
    <w:unhideWhenUsed/>
    <w:rsid w:val="00C549B2"/>
  </w:style>
  <w:style w:type="numbering" w:customStyle="1" w:styleId="NoList121114">
    <w:name w:val="No List121114"/>
    <w:next w:val="a2"/>
    <w:uiPriority w:val="99"/>
    <w:semiHidden/>
    <w:unhideWhenUsed/>
    <w:rsid w:val="00C549B2"/>
  </w:style>
  <w:style w:type="numbering" w:customStyle="1" w:styleId="1111140">
    <w:name w:val="リストなし111114"/>
    <w:next w:val="a2"/>
    <w:uiPriority w:val="99"/>
    <w:semiHidden/>
    <w:unhideWhenUsed/>
    <w:rsid w:val="00C549B2"/>
  </w:style>
  <w:style w:type="numbering" w:customStyle="1" w:styleId="1111141">
    <w:name w:val="无列表111114"/>
    <w:next w:val="a2"/>
    <w:semiHidden/>
    <w:rsid w:val="00C549B2"/>
  </w:style>
  <w:style w:type="numbering" w:customStyle="1" w:styleId="NoList211114">
    <w:name w:val="No List211114"/>
    <w:next w:val="a2"/>
    <w:semiHidden/>
    <w:rsid w:val="00C549B2"/>
  </w:style>
  <w:style w:type="numbering" w:customStyle="1" w:styleId="NoList311114">
    <w:name w:val="No List311114"/>
    <w:next w:val="a2"/>
    <w:uiPriority w:val="99"/>
    <w:semiHidden/>
    <w:rsid w:val="00C549B2"/>
  </w:style>
  <w:style w:type="numbering" w:customStyle="1" w:styleId="NoList1111114">
    <w:name w:val="No List1111114"/>
    <w:next w:val="a2"/>
    <w:uiPriority w:val="99"/>
    <w:semiHidden/>
    <w:unhideWhenUsed/>
    <w:rsid w:val="00C549B2"/>
  </w:style>
  <w:style w:type="numbering" w:customStyle="1" w:styleId="121114">
    <w:name w:val="無清單121114"/>
    <w:next w:val="a2"/>
    <w:uiPriority w:val="99"/>
    <w:semiHidden/>
    <w:unhideWhenUsed/>
    <w:rsid w:val="00C549B2"/>
  </w:style>
  <w:style w:type="numbering" w:customStyle="1" w:styleId="1111114">
    <w:name w:val="無清單1111114"/>
    <w:next w:val="a2"/>
    <w:uiPriority w:val="99"/>
    <w:semiHidden/>
    <w:unhideWhenUsed/>
    <w:rsid w:val="00C549B2"/>
  </w:style>
  <w:style w:type="numbering" w:customStyle="1" w:styleId="NoList13114">
    <w:name w:val="No List13114"/>
    <w:next w:val="a2"/>
    <w:uiPriority w:val="99"/>
    <w:semiHidden/>
    <w:unhideWhenUsed/>
    <w:rsid w:val="00C549B2"/>
  </w:style>
  <w:style w:type="numbering" w:customStyle="1" w:styleId="121141">
    <w:name w:val="リストなし12114"/>
    <w:next w:val="a2"/>
    <w:uiPriority w:val="99"/>
    <w:semiHidden/>
    <w:unhideWhenUsed/>
    <w:rsid w:val="00C549B2"/>
  </w:style>
  <w:style w:type="numbering" w:customStyle="1" w:styleId="121142">
    <w:name w:val="无列表12114"/>
    <w:next w:val="a2"/>
    <w:semiHidden/>
    <w:rsid w:val="00C549B2"/>
  </w:style>
  <w:style w:type="numbering" w:customStyle="1" w:styleId="NoList22114">
    <w:name w:val="No List22114"/>
    <w:next w:val="a2"/>
    <w:semiHidden/>
    <w:rsid w:val="00C549B2"/>
  </w:style>
  <w:style w:type="numbering" w:customStyle="1" w:styleId="NoList32114">
    <w:name w:val="No List32114"/>
    <w:next w:val="a2"/>
    <w:uiPriority w:val="99"/>
    <w:semiHidden/>
    <w:rsid w:val="00C549B2"/>
  </w:style>
  <w:style w:type="numbering" w:customStyle="1" w:styleId="NoList112114">
    <w:name w:val="No List112114"/>
    <w:next w:val="a2"/>
    <w:uiPriority w:val="99"/>
    <w:semiHidden/>
    <w:unhideWhenUsed/>
    <w:rsid w:val="00C549B2"/>
  </w:style>
  <w:style w:type="numbering" w:customStyle="1" w:styleId="13114">
    <w:name w:val="無清單13114"/>
    <w:next w:val="a2"/>
    <w:uiPriority w:val="99"/>
    <w:semiHidden/>
    <w:unhideWhenUsed/>
    <w:rsid w:val="00C549B2"/>
  </w:style>
  <w:style w:type="numbering" w:customStyle="1" w:styleId="112114">
    <w:name w:val="無清單112114"/>
    <w:next w:val="a2"/>
    <w:uiPriority w:val="99"/>
    <w:semiHidden/>
    <w:unhideWhenUsed/>
    <w:rsid w:val="00C549B2"/>
  </w:style>
  <w:style w:type="numbering" w:customStyle="1" w:styleId="21114">
    <w:name w:val="无列表21114"/>
    <w:next w:val="a2"/>
    <w:uiPriority w:val="99"/>
    <w:semiHidden/>
    <w:unhideWhenUsed/>
    <w:rsid w:val="00C549B2"/>
  </w:style>
  <w:style w:type="numbering" w:customStyle="1" w:styleId="NoList122114">
    <w:name w:val="No List122114"/>
    <w:next w:val="a2"/>
    <w:uiPriority w:val="99"/>
    <w:semiHidden/>
    <w:unhideWhenUsed/>
    <w:rsid w:val="00C549B2"/>
  </w:style>
  <w:style w:type="numbering" w:customStyle="1" w:styleId="1121140">
    <w:name w:val="リストなし112114"/>
    <w:next w:val="a2"/>
    <w:uiPriority w:val="99"/>
    <w:semiHidden/>
    <w:unhideWhenUsed/>
    <w:rsid w:val="00C549B2"/>
  </w:style>
  <w:style w:type="numbering" w:customStyle="1" w:styleId="1121141">
    <w:name w:val="无列表112114"/>
    <w:next w:val="a2"/>
    <w:semiHidden/>
    <w:rsid w:val="00C549B2"/>
  </w:style>
  <w:style w:type="numbering" w:customStyle="1" w:styleId="NoList212114">
    <w:name w:val="No List212114"/>
    <w:next w:val="a2"/>
    <w:semiHidden/>
    <w:rsid w:val="00C549B2"/>
  </w:style>
  <w:style w:type="numbering" w:customStyle="1" w:styleId="NoList312114">
    <w:name w:val="No List312114"/>
    <w:next w:val="a2"/>
    <w:uiPriority w:val="99"/>
    <w:semiHidden/>
    <w:rsid w:val="00C549B2"/>
  </w:style>
  <w:style w:type="numbering" w:customStyle="1" w:styleId="NoList1112114">
    <w:name w:val="No List1112114"/>
    <w:next w:val="a2"/>
    <w:uiPriority w:val="99"/>
    <w:semiHidden/>
    <w:unhideWhenUsed/>
    <w:rsid w:val="00C549B2"/>
  </w:style>
  <w:style w:type="numbering" w:customStyle="1" w:styleId="1221140">
    <w:name w:val="無清單122114"/>
    <w:next w:val="a2"/>
    <w:uiPriority w:val="99"/>
    <w:semiHidden/>
    <w:unhideWhenUsed/>
    <w:rsid w:val="00C549B2"/>
  </w:style>
  <w:style w:type="numbering" w:customStyle="1" w:styleId="1112114">
    <w:name w:val="無清單1112114"/>
    <w:next w:val="a2"/>
    <w:uiPriority w:val="99"/>
    <w:semiHidden/>
    <w:unhideWhenUsed/>
    <w:rsid w:val="00C549B2"/>
  </w:style>
  <w:style w:type="numbering" w:customStyle="1" w:styleId="NoList5113">
    <w:name w:val="No List5113"/>
    <w:next w:val="a2"/>
    <w:uiPriority w:val="99"/>
    <w:semiHidden/>
    <w:unhideWhenUsed/>
    <w:rsid w:val="00C549B2"/>
  </w:style>
  <w:style w:type="numbering" w:customStyle="1" w:styleId="NoList613">
    <w:name w:val="No List613"/>
    <w:next w:val="a2"/>
    <w:uiPriority w:val="99"/>
    <w:semiHidden/>
    <w:unhideWhenUsed/>
    <w:rsid w:val="00C549B2"/>
  </w:style>
  <w:style w:type="numbering" w:customStyle="1" w:styleId="NoList1413">
    <w:name w:val="No List1413"/>
    <w:next w:val="a2"/>
    <w:uiPriority w:val="99"/>
    <w:semiHidden/>
    <w:unhideWhenUsed/>
    <w:rsid w:val="00C549B2"/>
  </w:style>
  <w:style w:type="numbering" w:customStyle="1" w:styleId="13132">
    <w:name w:val="リストなし1313"/>
    <w:next w:val="a2"/>
    <w:uiPriority w:val="99"/>
    <w:semiHidden/>
    <w:unhideWhenUsed/>
    <w:rsid w:val="00C549B2"/>
  </w:style>
  <w:style w:type="numbering" w:customStyle="1" w:styleId="NoList2313">
    <w:name w:val="No List2313"/>
    <w:next w:val="a2"/>
    <w:semiHidden/>
    <w:rsid w:val="00C549B2"/>
  </w:style>
  <w:style w:type="numbering" w:customStyle="1" w:styleId="NoList3313">
    <w:name w:val="No List3313"/>
    <w:next w:val="a2"/>
    <w:uiPriority w:val="99"/>
    <w:semiHidden/>
    <w:rsid w:val="00C549B2"/>
  </w:style>
  <w:style w:type="numbering" w:customStyle="1" w:styleId="NoList1143">
    <w:name w:val="No List1143"/>
    <w:next w:val="a2"/>
    <w:uiPriority w:val="99"/>
    <w:semiHidden/>
    <w:unhideWhenUsed/>
    <w:rsid w:val="00C549B2"/>
  </w:style>
  <w:style w:type="numbering" w:customStyle="1" w:styleId="14130">
    <w:name w:val="無清單1413"/>
    <w:next w:val="a2"/>
    <w:uiPriority w:val="99"/>
    <w:semiHidden/>
    <w:unhideWhenUsed/>
    <w:rsid w:val="00C549B2"/>
  </w:style>
  <w:style w:type="numbering" w:customStyle="1" w:styleId="113130">
    <w:name w:val="無清單11313"/>
    <w:next w:val="a2"/>
    <w:uiPriority w:val="99"/>
    <w:semiHidden/>
    <w:unhideWhenUsed/>
    <w:rsid w:val="00C549B2"/>
  </w:style>
  <w:style w:type="numbering" w:customStyle="1" w:styleId="NoList423">
    <w:name w:val="No List423"/>
    <w:next w:val="a2"/>
    <w:uiPriority w:val="99"/>
    <w:semiHidden/>
    <w:unhideWhenUsed/>
    <w:rsid w:val="00C549B2"/>
  </w:style>
  <w:style w:type="numbering" w:customStyle="1" w:styleId="NoList12313">
    <w:name w:val="No List12313"/>
    <w:next w:val="a2"/>
    <w:uiPriority w:val="99"/>
    <w:semiHidden/>
    <w:unhideWhenUsed/>
    <w:rsid w:val="00C549B2"/>
  </w:style>
  <w:style w:type="numbering" w:customStyle="1" w:styleId="113131">
    <w:name w:val="リストなし11313"/>
    <w:next w:val="a2"/>
    <w:uiPriority w:val="99"/>
    <w:semiHidden/>
    <w:unhideWhenUsed/>
    <w:rsid w:val="00C549B2"/>
  </w:style>
  <w:style w:type="numbering" w:customStyle="1" w:styleId="113132">
    <w:name w:val="无列表11313"/>
    <w:next w:val="a2"/>
    <w:semiHidden/>
    <w:rsid w:val="00C549B2"/>
  </w:style>
  <w:style w:type="numbering" w:customStyle="1" w:styleId="NoList21313">
    <w:name w:val="No List21313"/>
    <w:next w:val="a2"/>
    <w:semiHidden/>
    <w:rsid w:val="00C549B2"/>
  </w:style>
  <w:style w:type="numbering" w:customStyle="1" w:styleId="NoList31313">
    <w:name w:val="No List31313"/>
    <w:next w:val="a2"/>
    <w:uiPriority w:val="99"/>
    <w:semiHidden/>
    <w:rsid w:val="00C549B2"/>
  </w:style>
  <w:style w:type="numbering" w:customStyle="1" w:styleId="NoList111313">
    <w:name w:val="No List111313"/>
    <w:next w:val="a2"/>
    <w:uiPriority w:val="99"/>
    <w:semiHidden/>
    <w:unhideWhenUsed/>
    <w:rsid w:val="00C549B2"/>
  </w:style>
  <w:style w:type="numbering" w:customStyle="1" w:styleId="123130">
    <w:name w:val="無清單12313"/>
    <w:next w:val="a2"/>
    <w:uiPriority w:val="99"/>
    <w:semiHidden/>
    <w:unhideWhenUsed/>
    <w:rsid w:val="00C549B2"/>
  </w:style>
  <w:style w:type="numbering" w:customStyle="1" w:styleId="1113130">
    <w:name w:val="無清單111313"/>
    <w:next w:val="a2"/>
    <w:uiPriority w:val="99"/>
    <w:semiHidden/>
    <w:unhideWhenUsed/>
    <w:rsid w:val="00C549B2"/>
  </w:style>
  <w:style w:type="numbering" w:customStyle="1" w:styleId="NoList12123">
    <w:name w:val="No List12123"/>
    <w:next w:val="a2"/>
    <w:uiPriority w:val="99"/>
    <w:semiHidden/>
    <w:unhideWhenUsed/>
    <w:rsid w:val="00C549B2"/>
  </w:style>
  <w:style w:type="numbering" w:customStyle="1" w:styleId="111232">
    <w:name w:val="リストなし11123"/>
    <w:next w:val="a2"/>
    <w:uiPriority w:val="99"/>
    <w:semiHidden/>
    <w:unhideWhenUsed/>
    <w:rsid w:val="00C549B2"/>
  </w:style>
  <w:style w:type="numbering" w:customStyle="1" w:styleId="111233">
    <w:name w:val="无列表11123"/>
    <w:next w:val="a2"/>
    <w:semiHidden/>
    <w:rsid w:val="00C549B2"/>
  </w:style>
  <w:style w:type="numbering" w:customStyle="1" w:styleId="NoList21123">
    <w:name w:val="No List21123"/>
    <w:next w:val="a2"/>
    <w:semiHidden/>
    <w:rsid w:val="00C549B2"/>
  </w:style>
  <w:style w:type="numbering" w:customStyle="1" w:styleId="NoList31123">
    <w:name w:val="No List31123"/>
    <w:next w:val="a2"/>
    <w:uiPriority w:val="99"/>
    <w:semiHidden/>
    <w:rsid w:val="00C549B2"/>
  </w:style>
  <w:style w:type="numbering" w:customStyle="1" w:styleId="NoList111123">
    <w:name w:val="No List111123"/>
    <w:next w:val="a2"/>
    <w:uiPriority w:val="99"/>
    <w:semiHidden/>
    <w:unhideWhenUsed/>
    <w:rsid w:val="00C549B2"/>
  </w:style>
  <w:style w:type="numbering" w:customStyle="1" w:styleId="121230">
    <w:name w:val="無清單12123"/>
    <w:next w:val="a2"/>
    <w:uiPriority w:val="99"/>
    <w:semiHidden/>
    <w:unhideWhenUsed/>
    <w:rsid w:val="00C549B2"/>
  </w:style>
  <w:style w:type="numbering" w:customStyle="1" w:styleId="1111230">
    <w:name w:val="無清單111123"/>
    <w:next w:val="a2"/>
    <w:uiPriority w:val="99"/>
    <w:semiHidden/>
    <w:unhideWhenUsed/>
    <w:rsid w:val="00C549B2"/>
  </w:style>
  <w:style w:type="numbering" w:customStyle="1" w:styleId="NoList523">
    <w:name w:val="No List523"/>
    <w:next w:val="a2"/>
    <w:uiPriority w:val="99"/>
    <w:semiHidden/>
    <w:unhideWhenUsed/>
    <w:rsid w:val="00C549B2"/>
  </w:style>
  <w:style w:type="numbering" w:customStyle="1" w:styleId="NoList1323">
    <w:name w:val="No List1323"/>
    <w:next w:val="a2"/>
    <w:uiPriority w:val="99"/>
    <w:semiHidden/>
    <w:unhideWhenUsed/>
    <w:rsid w:val="00C549B2"/>
  </w:style>
  <w:style w:type="numbering" w:customStyle="1" w:styleId="12233">
    <w:name w:val="リストなし1223"/>
    <w:next w:val="a2"/>
    <w:uiPriority w:val="99"/>
    <w:semiHidden/>
    <w:unhideWhenUsed/>
    <w:rsid w:val="00C549B2"/>
  </w:style>
  <w:style w:type="numbering" w:customStyle="1" w:styleId="12241">
    <w:name w:val="无列表1224"/>
    <w:next w:val="a2"/>
    <w:semiHidden/>
    <w:rsid w:val="00C549B2"/>
  </w:style>
  <w:style w:type="numbering" w:customStyle="1" w:styleId="NoList2223">
    <w:name w:val="No List2223"/>
    <w:next w:val="a2"/>
    <w:semiHidden/>
    <w:rsid w:val="00C549B2"/>
  </w:style>
  <w:style w:type="numbering" w:customStyle="1" w:styleId="NoList3223">
    <w:name w:val="No List3223"/>
    <w:next w:val="a2"/>
    <w:uiPriority w:val="99"/>
    <w:semiHidden/>
    <w:rsid w:val="00C549B2"/>
  </w:style>
  <w:style w:type="numbering" w:customStyle="1" w:styleId="NoList11223">
    <w:name w:val="No List11223"/>
    <w:next w:val="a2"/>
    <w:uiPriority w:val="99"/>
    <w:semiHidden/>
    <w:unhideWhenUsed/>
    <w:rsid w:val="00C549B2"/>
  </w:style>
  <w:style w:type="numbering" w:customStyle="1" w:styleId="13230">
    <w:name w:val="無清單1323"/>
    <w:next w:val="a2"/>
    <w:uiPriority w:val="99"/>
    <w:semiHidden/>
    <w:unhideWhenUsed/>
    <w:rsid w:val="00C549B2"/>
  </w:style>
  <w:style w:type="numbering" w:customStyle="1" w:styleId="112230">
    <w:name w:val="無清單11223"/>
    <w:next w:val="a2"/>
    <w:uiPriority w:val="99"/>
    <w:semiHidden/>
    <w:unhideWhenUsed/>
    <w:rsid w:val="00C549B2"/>
  </w:style>
  <w:style w:type="numbering" w:customStyle="1" w:styleId="2123">
    <w:name w:val="无列表2123"/>
    <w:next w:val="a2"/>
    <w:uiPriority w:val="99"/>
    <w:semiHidden/>
    <w:unhideWhenUsed/>
    <w:rsid w:val="00C549B2"/>
  </w:style>
  <w:style w:type="numbering" w:customStyle="1" w:styleId="NoList111223">
    <w:name w:val="No List111223"/>
    <w:next w:val="a2"/>
    <w:uiPriority w:val="99"/>
    <w:semiHidden/>
    <w:unhideWhenUsed/>
    <w:rsid w:val="00C549B2"/>
  </w:style>
  <w:style w:type="numbering" w:customStyle="1" w:styleId="NoList73">
    <w:name w:val="No List73"/>
    <w:next w:val="a2"/>
    <w:uiPriority w:val="99"/>
    <w:semiHidden/>
    <w:unhideWhenUsed/>
    <w:rsid w:val="00C549B2"/>
  </w:style>
  <w:style w:type="numbering" w:customStyle="1" w:styleId="NoList153">
    <w:name w:val="No List153"/>
    <w:next w:val="a2"/>
    <w:uiPriority w:val="99"/>
    <w:semiHidden/>
    <w:unhideWhenUsed/>
    <w:rsid w:val="00C549B2"/>
  </w:style>
  <w:style w:type="numbering" w:customStyle="1" w:styleId="1433">
    <w:name w:val="リストなし143"/>
    <w:next w:val="a2"/>
    <w:uiPriority w:val="99"/>
    <w:semiHidden/>
    <w:unhideWhenUsed/>
    <w:rsid w:val="00C549B2"/>
  </w:style>
  <w:style w:type="numbering" w:customStyle="1" w:styleId="1434">
    <w:name w:val="无列表143"/>
    <w:next w:val="a2"/>
    <w:semiHidden/>
    <w:rsid w:val="00C549B2"/>
  </w:style>
  <w:style w:type="numbering" w:customStyle="1" w:styleId="NoList243">
    <w:name w:val="No List243"/>
    <w:next w:val="a2"/>
    <w:semiHidden/>
    <w:rsid w:val="00C549B2"/>
  </w:style>
  <w:style w:type="numbering" w:customStyle="1" w:styleId="NoList343">
    <w:name w:val="No List343"/>
    <w:next w:val="a2"/>
    <w:uiPriority w:val="99"/>
    <w:semiHidden/>
    <w:rsid w:val="00C549B2"/>
  </w:style>
  <w:style w:type="numbering" w:customStyle="1" w:styleId="NoList1153">
    <w:name w:val="No List1153"/>
    <w:next w:val="a2"/>
    <w:uiPriority w:val="99"/>
    <w:semiHidden/>
    <w:unhideWhenUsed/>
    <w:rsid w:val="00C549B2"/>
  </w:style>
  <w:style w:type="numbering" w:customStyle="1" w:styleId="1531">
    <w:name w:val="無清單153"/>
    <w:next w:val="a2"/>
    <w:uiPriority w:val="99"/>
    <w:semiHidden/>
    <w:unhideWhenUsed/>
    <w:rsid w:val="00C549B2"/>
  </w:style>
  <w:style w:type="numbering" w:customStyle="1" w:styleId="11430">
    <w:name w:val="無清單1143"/>
    <w:next w:val="a2"/>
    <w:uiPriority w:val="99"/>
    <w:semiHidden/>
    <w:unhideWhenUsed/>
    <w:rsid w:val="00C549B2"/>
  </w:style>
  <w:style w:type="numbering" w:customStyle="1" w:styleId="NoList433">
    <w:name w:val="No List433"/>
    <w:next w:val="a2"/>
    <w:uiPriority w:val="99"/>
    <w:semiHidden/>
    <w:unhideWhenUsed/>
    <w:rsid w:val="00C549B2"/>
  </w:style>
  <w:style w:type="numbering" w:customStyle="1" w:styleId="NoList1243">
    <w:name w:val="No List1243"/>
    <w:next w:val="a2"/>
    <w:uiPriority w:val="99"/>
    <w:semiHidden/>
    <w:unhideWhenUsed/>
    <w:rsid w:val="00C549B2"/>
  </w:style>
  <w:style w:type="numbering" w:customStyle="1" w:styleId="11431">
    <w:name w:val="リストなし1143"/>
    <w:next w:val="a2"/>
    <w:uiPriority w:val="99"/>
    <w:semiHidden/>
    <w:unhideWhenUsed/>
    <w:rsid w:val="00C549B2"/>
  </w:style>
  <w:style w:type="numbering" w:customStyle="1" w:styleId="11432">
    <w:name w:val="无列表1143"/>
    <w:next w:val="a2"/>
    <w:semiHidden/>
    <w:rsid w:val="00C549B2"/>
  </w:style>
  <w:style w:type="numbering" w:customStyle="1" w:styleId="NoList2143">
    <w:name w:val="No List2143"/>
    <w:next w:val="a2"/>
    <w:semiHidden/>
    <w:rsid w:val="00C549B2"/>
  </w:style>
  <w:style w:type="numbering" w:customStyle="1" w:styleId="NoList3143">
    <w:name w:val="No List3143"/>
    <w:next w:val="a2"/>
    <w:uiPriority w:val="99"/>
    <w:semiHidden/>
    <w:rsid w:val="00C549B2"/>
  </w:style>
  <w:style w:type="numbering" w:customStyle="1" w:styleId="NoList11143">
    <w:name w:val="No List11143"/>
    <w:next w:val="a2"/>
    <w:uiPriority w:val="99"/>
    <w:semiHidden/>
    <w:unhideWhenUsed/>
    <w:rsid w:val="00C549B2"/>
  </w:style>
  <w:style w:type="numbering" w:customStyle="1" w:styleId="12430">
    <w:name w:val="無清單1243"/>
    <w:next w:val="a2"/>
    <w:uiPriority w:val="99"/>
    <w:semiHidden/>
    <w:unhideWhenUsed/>
    <w:rsid w:val="00C549B2"/>
  </w:style>
  <w:style w:type="numbering" w:customStyle="1" w:styleId="111430">
    <w:name w:val="無清單11143"/>
    <w:next w:val="a2"/>
    <w:uiPriority w:val="99"/>
    <w:semiHidden/>
    <w:unhideWhenUsed/>
    <w:rsid w:val="00C549B2"/>
  </w:style>
  <w:style w:type="numbering" w:customStyle="1" w:styleId="233">
    <w:name w:val="无列表233"/>
    <w:next w:val="a2"/>
    <w:uiPriority w:val="99"/>
    <w:semiHidden/>
    <w:unhideWhenUsed/>
    <w:rsid w:val="00C549B2"/>
  </w:style>
  <w:style w:type="numbering" w:customStyle="1" w:styleId="NoList12133">
    <w:name w:val="No List12133"/>
    <w:next w:val="a2"/>
    <w:uiPriority w:val="99"/>
    <w:semiHidden/>
    <w:unhideWhenUsed/>
    <w:rsid w:val="00C549B2"/>
  </w:style>
  <w:style w:type="numbering" w:customStyle="1" w:styleId="111331">
    <w:name w:val="リストなし11133"/>
    <w:next w:val="a2"/>
    <w:uiPriority w:val="99"/>
    <w:semiHidden/>
    <w:unhideWhenUsed/>
    <w:rsid w:val="00C549B2"/>
  </w:style>
  <w:style w:type="numbering" w:customStyle="1" w:styleId="111332">
    <w:name w:val="无列表11133"/>
    <w:next w:val="a2"/>
    <w:semiHidden/>
    <w:rsid w:val="00C549B2"/>
  </w:style>
  <w:style w:type="numbering" w:customStyle="1" w:styleId="NoList21133">
    <w:name w:val="No List21133"/>
    <w:next w:val="a2"/>
    <w:semiHidden/>
    <w:rsid w:val="00C549B2"/>
  </w:style>
  <w:style w:type="numbering" w:customStyle="1" w:styleId="NoList31133">
    <w:name w:val="No List31133"/>
    <w:next w:val="a2"/>
    <w:uiPriority w:val="99"/>
    <w:semiHidden/>
    <w:rsid w:val="00C549B2"/>
  </w:style>
  <w:style w:type="numbering" w:customStyle="1" w:styleId="NoList111133">
    <w:name w:val="No List111133"/>
    <w:next w:val="a2"/>
    <w:uiPriority w:val="99"/>
    <w:semiHidden/>
    <w:unhideWhenUsed/>
    <w:rsid w:val="00C549B2"/>
  </w:style>
  <w:style w:type="numbering" w:customStyle="1" w:styleId="121330">
    <w:name w:val="無清單12133"/>
    <w:next w:val="a2"/>
    <w:uiPriority w:val="99"/>
    <w:semiHidden/>
    <w:unhideWhenUsed/>
    <w:rsid w:val="00C549B2"/>
  </w:style>
  <w:style w:type="numbering" w:customStyle="1" w:styleId="1111330">
    <w:name w:val="無清單111133"/>
    <w:next w:val="a2"/>
    <w:uiPriority w:val="99"/>
    <w:semiHidden/>
    <w:unhideWhenUsed/>
    <w:rsid w:val="00C549B2"/>
  </w:style>
  <w:style w:type="numbering" w:customStyle="1" w:styleId="NoList533">
    <w:name w:val="No List533"/>
    <w:next w:val="a2"/>
    <w:uiPriority w:val="99"/>
    <w:semiHidden/>
    <w:unhideWhenUsed/>
    <w:rsid w:val="00C549B2"/>
  </w:style>
  <w:style w:type="numbering" w:customStyle="1" w:styleId="NoList1333">
    <w:name w:val="No List1333"/>
    <w:next w:val="a2"/>
    <w:uiPriority w:val="99"/>
    <w:semiHidden/>
    <w:unhideWhenUsed/>
    <w:rsid w:val="00C549B2"/>
  </w:style>
  <w:style w:type="numbering" w:customStyle="1" w:styleId="12331">
    <w:name w:val="リストなし1233"/>
    <w:next w:val="a2"/>
    <w:uiPriority w:val="99"/>
    <w:semiHidden/>
    <w:unhideWhenUsed/>
    <w:rsid w:val="00C549B2"/>
  </w:style>
  <w:style w:type="numbering" w:customStyle="1" w:styleId="12332">
    <w:name w:val="无列表1233"/>
    <w:next w:val="a2"/>
    <w:semiHidden/>
    <w:rsid w:val="00C549B2"/>
  </w:style>
  <w:style w:type="numbering" w:customStyle="1" w:styleId="NoList2233">
    <w:name w:val="No List2233"/>
    <w:next w:val="a2"/>
    <w:semiHidden/>
    <w:rsid w:val="00C549B2"/>
  </w:style>
  <w:style w:type="numbering" w:customStyle="1" w:styleId="NoList3233">
    <w:name w:val="No List3233"/>
    <w:next w:val="a2"/>
    <w:uiPriority w:val="99"/>
    <w:semiHidden/>
    <w:rsid w:val="00C549B2"/>
  </w:style>
  <w:style w:type="numbering" w:customStyle="1" w:styleId="NoList11233">
    <w:name w:val="No List11233"/>
    <w:next w:val="a2"/>
    <w:uiPriority w:val="99"/>
    <w:semiHidden/>
    <w:unhideWhenUsed/>
    <w:rsid w:val="00C549B2"/>
  </w:style>
  <w:style w:type="numbering" w:customStyle="1" w:styleId="13330">
    <w:name w:val="無清單1333"/>
    <w:next w:val="a2"/>
    <w:uiPriority w:val="99"/>
    <w:semiHidden/>
    <w:unhideWhenUsed/>
    <w:rsid w:val="00C549B2"/>
  </w:style>
  <w:style w:type="numbering" w:customStyle="1" w:styleId="112330">
    <w:name w:val="無清單11233"/>
    <w:next w:val="a2"/>
    <w:uiPriority w:val="99"/>
    <w:semiHidden/>
    <w:unhideWhenUsed/>
    <w:rsid w:val="00C549B2"/>
  </w:style>
  <w:style w:type="numbering" w:customStyle="1" w:styleId="2133">
    <w:name w:val="无列表2133"/>
    <w:next w:val="a2"/>
    <w:uiPriority w:val="99"/>
    <w:semiHidden/>
    <w:unhideWhenUsed/>
    <w:rsid w:val="00C549B2"/>
  </w:style>
  <w:style w:type="numbering" w:customStyle="1" w:styleId="NoList12223">
    <w:name w:val="No List12223"/>
    <w:next w:val="a2"/>
    <w:uiPriority w:val="99"/>
    <w:semiHidden/>
    <w:unhideWhenUsed/>
    <w:rsid w:val="00C549B2"/>
  </w:style>
  <w:style w:type="numbering" w:customStyle="1" w:styleId="112231">
    <w:name w:val="リストなし11223"/>
    <w:next w:val="a2"/>
    <w:uiPriority w:val="99"/>
    <w:semiHidden/>
    <w:unhideWhenUsed/>
    <w:rsid w:val="00C549B2"/>
  </w:style>
  <w:style w:type="numbering" w:customStyle="1" w:styleId="112232">
    <w:name w:val="无列表11223"/>
    <w:next w:val="a2"/>
    <w:semiHidden/>
    <w:rsid w:val="00C549B2"/>
  </w:style>
  <w:style w:type="numbering" w:customStyle="1" w:styleId="NoList21223">
    <w:name w:val="No List21223"/>
    <w:next w:val="a2"/>
    <w:semiHidden/>
    <w:rsid w:val="00C549B2"/>
  </w:style>
  <w:style w:type="numbering" w:customStyle="1" w:styleId="NoList31223">
    <w:name w:val="No List31223"/>
    <w:next w:val="a2"/>
    <w:uiPriority w:val="99"/>
    <w:semiHidden/>
    <w:rsid w:val="00C549B2"/>
  </w:style>
  <w:style w:type="numbering" w:customStyle="1" w:styleId="NoList111233">
    <w:name w:val="No List111233"/>
    <w:next w:val="a2"/>
    <w:uiPriority w:val="99"/>
    <w:semiHidden/>
    <w:unhideWhenUsed/>
    <w:rsid w:val="00C549B2"/>
  </w:style>
  <w:style w:type="numbering" w:customStyle="1" w:styleId="122230">
    <w:name w:val="無清單12223"/>
    <w:next w:val="a2"/>
    <w:uiPriority w:val="99"/>
    <w:semiHidden/>
    <w:unhideWhenUsed/>
    <w:rsid w:val="00C549B2"/>
  </w:style>
  <w:style w:type="numbering" w:customStyle="1" w:styleId="1112230">
    <w:name w:val="無清單111223"/>
    <w:next w:val="a2"/>
    <w:uiPriority w:val="99"/>
    <w:semiHidden/>
    <w:unhideWhenUsed/>
    <w:rsid w:val="00C549B2"/>
  </w:style>
  <w:style w:type="numbering" w:customStyle="1" w:styleId="NoList82">
    <w:name w:val="No List82"/>
    <w:next w:val="a2"/>
    <w:uiPriority w:val="99"/>
    <w:semiHidden/>
    <w:unhideWhenUsed/>
    <w:rsid w:val="00C549B2"/>
  </w:style>
  <w:style w:type="numbering" w:customStyle="1" w:styleId="NoList162">
    <w:name w:val="No List162"/>
    <w:next w:val="a2"/>
    <w:uiPriority w:val="99"/>
    <w:semiHidden/>
    <w:unhideWhenUsed/>
    <w:rsid w:val="00C549B2"/>
  </w:style>
  <w:style w:type="numbering" w:customStyle="1" w:styleId="1522">
    <w:name w:val="リストなし152"/>
    <w:next w:val="a2"/>
    <w:uiPriority w:val="99"/>
    <w:semiHidden/>
    <w:unhideWhenUsed/>
    <w:rsid w:val="00C549B2"/>
  </w:style>
  <w:style w:type="numbering" w:customStyle="1" w:styleId="1523">
    <w:name w:val="无列表152"/>
    <w:next w:val="a2"/>
    <w:semiHidden/>
    <w:rsid w:val="00C549B2"/>
  </w:style>
  <w:style w:type="numbering" w:customStyle="1" w:styleId="NoList252">
    <w:name w:val="No List252"/>
    <w:next w:val="a2"/>
    <w:semiHidden/>
    <w:rsid w:val="00C549B2"/>
  </w:style>
  <w:style w:type="numbering" w:customStyle="1" w:styleId="NoList352">
    <w:name w:val="No List352"/>
    <w:next w:val="a2"/>
    <w:uiPriority w:val="99"/>
    <w:semiHidden/>
    <w:rsid w:val="00C549B2"/>
  </w:style>
  <w:style w:type="numbering" w:customStyle="1" w:styleId="NoList1162">
    <w:name w:val="No List1162"/>
    <w:next w:val="a2"/>
    <w:uiPriority w:val="99"/>
    <w:semiHidden/>
    <w:unhideWhenUsed/>
    <w:rsid w:val="00C549B2"/>
  </w:style>
  <w:style w:type="numbering" w:customStyle="1" w:styleId="1620">
    <w:name w:val="無清單162"/>
    <w:next w:val="a2"/>
    <w:uiPriority w:val="99"/>
    <w:semiHidden/>
    <w:unhideWhenUsed/>
    <w:rsid w:val="00C549B2"/>
  </w:style>
  <w:style w:type="numbering" w:customStyle="1" w:styleId="11520">
    <w:name w:val="無清單1152"/>
    <w:next w:val="a2"/>
    <w:uiPriority w:val="99"/>
    <w:semiHidden/>
    <w:unhideWhenUsed/>
    <w:rsid w:val="00C549B2"/>
  </w:style>
  <w:style w:type="numbering" w:customStyle="1" w:styleId="NoList442">
    <w:name w:val="No List442"/>
    <w:next w:val="a2"/>
    <w:uiPriority w:val="99"/>
    <w:semiHidden/>
    <w:unhideWhenUsed/>
    <w:rsid w:val="00C549B2"/>
  </w:style>
  <w:style w:type="numbering" w:customStyle="1" w:styleId="NoList1252">
    <w:name w:val="No List1252"/>
    <w:next w:val="a2"/>
    <w:uiPriority w:val="99"/>
    <w:semiHidden/>
    <w:unhideWhenUsed/>
    <w:rsid w:val="00C549B2"/>
  </w:style>
  <w:style w:type="numbering" w:customStyle="1" w:styleId="11521">
    <w:name w:val="リストなし1152"/>
    <w:next w:val="a2"/>
    <w:uiPriority w:val="99"/>
    <w:semiHidden/>
    <w:unhideWhenUsed/>
    <w:rsid w:val="00C549B2"/>
  </w:style>
  <w:style w:type="numbering" w:customStyle="1" w:styleId="11522">
    <w:name w:val="无列表1152"/>
    <w:next w:val="a2"/>
    <w:semiHidden/>
    <w:rsid w:val="00C549B2"/>
  </w:style>
  <w:style w:type="numbering" w:customStyle="1" w:styleId="NoList2152">
    <w:name w:val="No List2152"/>
    <w:next w:val="a2"/>
    <w:semiHidden/>
    <w:rsid w:val="00C549B2"/>
  </w:style>
  <w:style w:type="numbering" w:customStyle="1" w:styleId="NoList3152">
    <w:name w:val="No List3152"/>
    <w:next w:val="a2"/>
    <w:uiPriority w:val="99"/>
    <w:semiHidden/>
    <w:rsid w:val="00C549B2"/>
  </w:style>
  <w:style w:type="numbering" w:customStyle="1" w:styleId="NoList11152">
    <w:name w:val="No List11152"/>
    <w:next w:val="a2"/>
    <w:uiPriority w:val="99"/>
    <w:semiHidden/>
    <w:unhideWhenUsed/>
    <w:rsid w:val="00C549B2"/>
  </w:style>
  <w:style w:type="numbering" w:customStyle="1" w:styleId="12520">
    <w:name w:val="無清單1252"/>
    <w:next w:val="a2"/>
    <w:uiPriority w:val="99"/>
    <w:semiHidden/>
    <w:unhideWhenUsed/>
    <w:rsid w:val="00C549B2"/>
  </w:style>
  <w:style w:type="numbering" w:customStyle="1" w:styleId="111520">
    <w:name w:val="無清單11152"/>
    <w:next w:val="a2"/>
    <w:uiPriority w:val="99"/>
    <w:semiHidden/>
    <w:unhideWhenUsed/>
    <w:rsid w:val="00C549B2"/>
  </w:style>
  <w:style w:type="numbering" w:customStyle="1" w:styleId="2420">
    <w:name w:val="无列表242"/>
    <w:next w:val="a2"/>
    <w:uiPriority w:val="99"/>
    <w:semiHidden/>
    <w:unhideWhenUsed/>
    <w:rsid w:val="00C549B2"/>
  </w:style>
  <w:style w:type="numbering" w:customStyle="1" w:styleId="NoList12142">
    <w:name w:val="No List12142"/>
    <w:next w:val="a2"/>
    <w:uiPriority w:val="99"/>
    <w:semiHidden/>
    <w:unhideWhenUsed/>
    <w:rsid w:val="00C549B2"/>
  </w:style>
  <w:style w:type="numbering" w:customStyle="1" w:styleId="111421">
    <w:name w:val="リストなし11142"/>
    <w:next w:val="a2"/>
    <w:uiPriority w:val="99"/>
    <w:semiHidden/>
    <w:unhideWhenUsed/>
    <w:rsid w:val="00C549B2"/>
  </w:style>
  <w:style w:type="numbering" w:customStyle="1" w:styleId="111422">
    <w:name w:val="无列表11142"/>
    <w:next w:val="a2"/>
    <w:semiHidden/>
    <w:rsid w:val="00C549B2"/>
  </w:style>
  <w:style w:type="numbering" w:customStyle="1" w:styleId="NoList21142">
    <w:name w:val="No List21142"/>
    <w:next w:val="a2"/>
    <w:semiHidden/>
    <w:rsid w:val="00C549B2"/>
  </w:style>
  <w:style w:type="numbering" w:customStyle="1" w:styleId="NoList31142">
    <w:name w:val="No List31142"/>
    <w:next w:val="a2"/>
    <w:uiPriority w:val="99"/>
    <w:semiHidden/>
    <w:rsid w:val="00C549B2"/>
  </w:style>
  <w:style w:type="numbering" w:customStyle="1" w:styleId="NoList111142">
    <w:name w:val="No List111142"/>
    <w:next w:val="a2"/>
    <w:uiPriority w:val="99"/>
    <w:semiHidden/>
    <w:unhideWhenUsed/>
    <w:rsid w:val="00C549B2"/>
  </w:style>
  <w:style w:type="numbering" w:customStyle="1" w:styleId="121420">
    <w:name w:val="無清單12142"/>
    <w:next w:val="a2"/>
    <w:uiPriority w:val="99"/>
    <w:semiHidden/>
    <w:unhideWhenUsed/>
    <w:rsid w:val="00C549B2"/>
  </w:style>
  <w:style w:type="numbering" w:customStyle="1" w:styleId="1111420">
    <w:name w:val="無清單111142"/>
    <w:next w:val="a2"/>
    <w:uiPriority w:val="99"/>
    <w:semiHidden/>
    <w:unhideWhenUsed/>
    <w:rsid w:val="00C549B2"/>
  </w:style>
  <w:style w:type="numbering" w:customStyle="1" w:styleId="NoList542">
    <w:name w:val="No List542"/>
    <w:next w:val="a2"/>
    <w:uiPriority w:val="99"/>
    <w:semiHidden/>
    <w:unhideWhenUsed/>
    <w:rsid w:val="00C549B2"/>
  </w:style>
  <w:style w:type="numbering" w:customStyle="1" w:styleId="NoList1342">
    <w:name w:val="No List1342"/>
    <w:next w:val="a2"/>
    <w:uiPriority w:val="99"/>
    <w:semiHidden/>
    <w:unhideWhenUsed/>
    <w:rsid w:val="00C549B2"/>
  </w:style>
  <w:style w:type="numbering" w:customStyle="1" w:styleId="12421">
    <w:name w:val="リストなし1242"/>
    <w:next w:val="a2"/>
    <w:uiPriority w:val="99"/>
    <w:semiHidden/>
    <w:unhideWhenUsed/>
    <w:rsid w:val="00C549B2"/>
  </w:style>
  <w:style w:type="numbering" w:customStyle="1" w:styleId="12422">
    <w:name w:val="无列表1242"/>
    <w:next w:val="a2"/>
    <w:semiHidden/>
    <w:rsid w:val="00C549B2"/>
  </w:style>
  <w:style w:type="numbering" w:customStyle="1" w:styleId="NoList2242">
    <w:name w:val="No List2242"/>
    <w:next w:val="a2"/>
    <w:semiHidden/>
    <w:rsid w:val="00C549B2"/>
  </w:style>
  <w:style w:type="numbering" w:customStyle="1" w:styleId="NoList3242">
    <w:name w:val="No List3242"/>
    <w:next w:val="a2"/>
    <w:uiPriority w:val="99"/>
    <w:semiHidden/>
    <w:rsid w:val="00C549B2"/>
  </w:style>
  <w:style w:type="numbering" w:customStyle="1" w:styleId="NoList11242">
    <w:name w:val="No List11242"/>
    <w:next w:val="a2"/>
    <w:uiPriority w:val="99"/>
    <w:semiHidden/>
    <w:unhideWhenUsed/>
    <w:rsid w:val="00C549B2"/>
  </w:style>
  <w:style w:type="numbering" w:customStyle="1" w:styleId="13420">
    <w:name w:val="無清單1342"/>
    <w:next w:val="a2"/>
    <w:uiPriority w:val="99"/>
    <w:semiHidden/>
    <w:unhideWhenUsed/>
    <w:rsid w:val="00C549B2"/>
  </w:style>
  <w:style w:type="numbering" w:customStyle="1" w:styleId="112420">
    <w:name w:val="無清單11242"/>
    <w:next w:val="a2"/>
    <w:uiPriority w:val="99"/>
    <w:semiHidden/>
    <w:unhideWhenUsed/>
    <w:rsid w:val="00C549B2"/>
  </w:style>
  <w:style w:type="numbering" w:customStyle="1" w:styleId="2142">
    <w:name w:val="无列表2142"/>
    <w:next w:val="a2"/>
    <w:uiPriority w:val="99"/>
    <w:semiHidden/>
    <w:unhideWhenUsed/>
    <w:rsid w:val="00C549B2"/>
  </w:style>
  <w:style w:type="numbering" w:customStyle="1" w:styleId="NoList12232">
    <w:name w:val="No List12232"/>
    <w:next w:val="a2"/>
    <w:uiPriority w:val="99"/>
    <w:semiHidden/>
    <w:unhideWhenUsed/>
    <w:rsid w:val="00C549B2"/>
  </w:style>
  <w:style w:type="numbering" w:customStyle="1" w:styleId="112321">
    <w:name w:val="リストなし11232"/>
    <w:next w:val="a2"/>
    <w:uiPriority w:val="99"/>
    <w:semiHidden/>
    <w:unhideWhenUsed/>
    <w:rsid w:val="00C549B2"/>
  </w:style>
  <w:style w:type="numbering" w:customStyle="1" w:styleId="112322">
    <w:name w:val="无列表11232"/>
    <w:next w:val="a2"/>
    <w:semiHidden/>
    <w:rsid w:val="00C549B2"/>
  </w:style>
  <w:style w:type="numbering" w:customStyle="1" w:styleId="NoList21232">
    <w:name w:val="No List21232"/>
    <w:next w:val="a2"/>
    <w:semiHidden/>
    <w:rsid w:val="00C549B2"/>
  </w:style>
  <w:style w:type="numbering" w:customStyle="1" w:styleId="NoList31232">
    <w:name w:val="No List31232"/>
    <w:next w:val="a2"/>
    <w:uiPriority w:val="99"/>
    <w:semiHidden/>
    <w:rsid w:val="00C549B2"/>
  </w:style>
  <w:style w:type="numbering" w:customStyle="1" w:styleId="NoList111242">
    <w:name w:val="No List111242"/>
    <w:next w:val="a2"/>
    <w:uiPriority w:val="99"/>
    <w:semiHidden/>
    <w:unhideWhenUsed/>
    <w:rsid w:val="00C549B2"/>
  </w:style>
  <w:style w:type="numbering" w:customStyle="1" w:styleId="122320">
    <w:name w:val="無清單12232"/>
    <w:next w:val="a2"/>
    <w:uiPriority w:val="99"/>
    <w:semiHidden/>
    <w:unhideWhenUsed/>
    <w:rsid w:val="00C549B2"/>
  </w:style>
  <w:style w:type="numbering" w:customStyle="1" w:styleId="1112320">
    <w:name w:val="無清單111232"/>
    <w:next w:val="a2"/>
    <w:uiPriority w:val="99"/>
    <w:semiHidden/>
    <w:unhideWhenUsed/>
    <w:rsid w:val="00C549B2"/>
  </w:style>
  <w:style w:type="numbering" w:customStyle="1" w:styleId="NoList621">
    <w:name w:val="No List621"/>
    <w:next w:val="a2"/>
    <w:uiPriority w:val="99"/>
    <w:semiHidden/>
    <w:unhideWhenUsed/>
    <w:rsid w:val="00C549B2"/>
  </w:style>
  <w:style w:type="numbering" w:customStyle="1" w:styleId="NoList1421">
    <w:name w:val="No List1421"/>
    <w:next w:val="a2"/>
    <w:uiPriority w:val="99"/>
    <w:semiHidden/>
    <w:unhideWhenUsed/>
    <w:rsid w:val="00C549B2"/>
  </w:style>
  <w:style w:type="numbering" w:customStyle="1" w:styleId="13212">
    <w:name w:val="リストなし1321"/>
    <w:next w:val="a2"/>
    <w:uiPriority w:val="99"/>
    <w:semiHidden/>
    <w:unhideWhenUsed/>
    <w:rsid w:val="00C549B2"/>
  </w:style>
  <w:style w:type="numbering" w:customStyle="1" w:styleId="13221">
    <w:name w:val="无列表1322"/>
    <w:next w:val="a2"/>
    <w:semiHidden/>
    <w:rsid w:val="00C549B2"/>
  </w:style>
  <w:style w:type="numbering" w:customStyle="1" w:styleId="NoList2321">
    <w:name w:val="No List2321"/>
    <w:next w:val="a2"/>
    <w:semiHidden/>
    <w:rsid w:val="00C549B2"/>
  </w:style>
  <w:style w:type="numbering" w:customStyle="1" w:styleId="NoList3321">
    <w:name w:val="No List3321"/>
    <w:next w:val="a2"/>
    <w:uiPriority w:val="99"/>
    <w:semiHidden/>
    <w:rsid w:val="00C549B2"/>
  </w:style>
  <w:style w:type="numbering" w:customStyle="1" w:styleId="NoList11322">
    <w:name w:val="No List11322"/>
    <w:next w:val="a2"/>
    <w:uiPriority w:val="99"/>
    <w:semiHidden/>
    <w:unhideWhenUsed/>
    <w:rsid w:val="00C549B2"/>
  </w:style>
  <w:style w:type="numbering" w:customStyle="1" w:styleId="14210">
    <w:name w:val="無清單1421"/>
    <w:next w:val="a2"/>
    <w:uiPriority w:val="99"/>
    <w:semiHidden/>
    <w:unhideWhenUsed/>
    <w:rsid w:val="00C549B2"/>
  </w:style>
  <w:style w:type="numbering" w:customStyle="1" w:styleId="113210">
    <w:name w:val="無清單11321"/>
    <w:next w:val="a2"/>
    <w:uiPriority w:val="99"/>
    <w:semiHidden/>
    <w:unhideWhenUsed/>
    <w:rsid w:val="00C549B2"/>
  </w:style>
  <w:style w:type="numbering" w:customStyle="1" w:styleId="2222">
    <w:name w:val="无列表2222"/>
    <w:next w:val="a2"/>
    <w:uiPriority w:val="99"/>
    <w:semiHidden/>
    <w:unhideWhenUsed/>
    <w:rsid w:val="00C549B2"/>
  </w:style>
  <w:style w:type="numbering" w:customStyle="1" w:styleId="NoList12321">
    <w:name w:val="No List12321"/>
    <w:next w:val="a2"/>
    <w:uiPriority w:val="99"/>
    <w:semiHidden/>
    <w:unhideWhenUsed/>
    <w:rsid w:val="00C549B2"/>
  </w:style>
  <w:style w:type="numbering" w:customStyle="1" w:styleId="113211">
    <w:name w:val="リストなし11321"/>
    <w:next w:val="a2"/>
    <w:uiPriority w:val="99"/>
    <w:semiHidden/>
    <w:unhideWhenUsed/>
    <w:rsid w:val="00C549B2"/>
  </w:style>
  <w:style w:type="numbering" w:customStyle="1" w:styleId="113212">
    <w:name w:val="无列表11321"/>
    <w:next w:val="a2"/>
    <w:semiHidden/>
    <w:rsid w:val="00C5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oleObject" Target="embeddings/oleObject13.bin"/><Relationship Id="rId39" Type="http://schemas.openxmlformats.org/officeDocument/2006/relationships/oleObject" Target="embeddings/oleObject25.bin"/><Relationship Id="rId3" Type="http://schemas.openxmlformats.org/officeDocument/2006/relationships/numbering" Target="numbering.xml"/><Relationship Id="rId21" Type="http://schemas.openxmlformats.org/officeDocument/2006/relationships/oleObject" Target="embeddings/oleObject8.bin"/><Relationship Id="rId34" Type="http://schemas.openxmlformats.org/officeDocument/2006/relationships/oleObject" Target="embeddings/oleObject20.bin"/><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12.bin"/><Relationship Id="rId33" Type="http://schemas.openxmlformats.org/officeDocument/2006/relationships/oleObject" Target="embeddings/oleObject19.bin"/><Relationship Id="rId38" Type="http://schemas.openxmlformats.org/officeDocument/2006/relationships/oleObject" Target="embeddings/oleObject24.bin"/><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oleObject" Target="embeddings/oleObject7.bin"/><Relationship Id="rId29" Type="http://schemas.openxmlformats.org/officeDocument/2006/relationships/oleObject" Target="embeddings/oleObject16.bin"/><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oleObject" Target="embeddings/oleObject11.bin"/><Relationship Id="rId32" Type="http://schemas.openxmlformats.org/officeDocument/2006/relationships/oleObject" Target="embeddings/oleObject18.bin"/><Relationship Id="rId37" Type="http://schemas.openxmlformats.org/officeDocument/2006/relationships/oleObject" Target="embeddings/oleObject23.bin"/><Relationship Id="rId40" Type="http://schemas.openxmlformats.org/officeDocument/2006/relationships/oleObject" Target="embeddings/oleObject26.bin"/><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oleObject" Target="embeddings/oleObject10.bin"/><Relationship Id="rId28" Type="http://schemas.openxmlformats.org/officeDocument/2006/relationships/oleObject" Target="embeddings/oleObject15.bin"/><Relationship Id="rId36" Type="http://schemas.openxmlformats.org/officeDocument/2006/relationships/oleObject" Target="embeddings/oleObject22.bin"/><Relationship Id="rId10" Type="http://schemas.openxmlformats.org/officeDocument/2006/relationships/header" Target="header1.xml"/><Relationship Id="rId19" Type="http://schemas.openxmlformats.org/officeDocument/2006/relationships/oleObject" Target="embeddings/oleObject6.bin"/><Relationship Id="rId31" Type="http://schemas.openxmlformats.org/officeDocument/2006/relationships/image" Target="media/image4.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1.bin"/><Relationship Id="rId43"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9D393-A54C-47D3-8259-18035BFB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17</Pages>
  <Words>5654</Words>
  <Characters>32228</Characters>
  <Application>Microsoft Office Word</Application>
  <DocSecurity>0</DocSecurity>
  <Lines>268</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CATT_#118</cp:lastModifiedBy>
  <cp:revision>6</cp:revision>
  <cp:lastPrinted>1900-12-31T16:00:00Z</cp:lastPrinted>
  <dcterms:created xsi:type="dcterms:W3CDTF">2026-02-09T15:26:00Z</dcterms:created>
  <dcterms:modified xsi:type="dcterms:W3CDTF">2026-02-11T10:53:00Z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