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5BC6" w14:textId="714AC60A" w:rsidR="008349A4" w:rsidRPr="008F1DDE" w:rsidRDefault="008349A4" w:rsidP="008349A4">
      <w:pPr>
        <w:pStyle w:val="CRCoverPage"/>
        <w:tabs>
          <w:tab w:val="right" w:pos="9639"/>
        </w:tabs>
        <w:spacing w:after="0"/>
        <w:rPr>
          <w:rFonts w:hint="eastAsia"/>
          <w:b/>
          <w:i/>
          <w:sz w:val="28"/>
          <w:lang w:eastAsia="zh-CN"/>
        </w:rPr>
      </w:pPr>
      <w:bookmarkStart w:id="0" w:name="_Hlk135228487"/>
      <w:bookmarkEnd w:id="0"/>
      <w:r>
        <w:rPr>
          <w:b/>
          <w:sz w:val="24"/>
        </w:rPr>
        <w:t>3GPP TSG-RAN4 Meeting #11</w:t>
      </w:r>
      <w:r w:rsidR="00735443">
        <w:rPr>
          <w:rFonts w:hint="eastAsia"/>
          <w:b/>
          <w:sz w:val="24"/>
          <w:lang w:eastAsia="zh-CN"/>
        </w:rPr>
        <w:t>8</w:t>
      </w:r>
      <w:r>
        <w:rPr>
          <w:b/>
          <w:i/>
          <w:sz w:val="28"/>
        </w:rPr>
        <w:tab/>
      </w:r>
      <w:r w:rsidR="00F931A1" w:rsidRPr="00F931A1">
        <w:rPr>
          <w:b/>
          <w:i/>
          <w:sz w:val="28"/>
        </w:rPr>
        <w:t>R4-2</w:t>
      </w:r>
      <w:r w:rsidR="00735443">
        <w:rPr>
          <w:rFonts w:hint="eastAsia"/>
          <w:b/>
          <w:i/>
          <w:sz w:val="28"/>
          <w:lang w:eastAsia="zh-CN"/>
        </w:rPr>
        <w:t>602100</w:t>
      </w:r>
    </w:p>
    <w:p w14:paraId="611DC28C" w14:textId="27AB1232" w:rsidR="008349A4" w:rsidRDefault="00735443" w:rsidP="008349A4">
      <w:pPr>
        <w:pStyle w:val="CRCoverPage"/>
        <w:tabs>
          <w:tab w:val="right" w:pos="9639"/>
        </w:tabs>
        <w:spacing w:after="0"/>
        <w:rPr>
          <w:b/>
          <w:sz w:val="24"/>
        </w:rPr>
      </w:pPr>
      <w:r w:rsidRPr="00735443">
        <w:rPr>
          <w:b/>
          <w:sz w:val="24"/>
          <w:lang w:eastAsia="zh-CN"/>
        </w:rPr>
        <w:t>Gothenburg, Sweden, February 9</w:t>
      </w:r>
      <w:r w:rsidRPr="00735443">
        <w:rPr>
          <w:b/>
          <w:sz w:val="24"/>
          <w:vertAlign w:val="superscript"/>
          <w:lang w:eastAsia="zh-CN"/>
        </w:rPr>
        <w:t>th</w:t>
      </w:r>
      <w:r w:rsidRPr="00735443">
        <w:rPr>
          <w:b/>
          <w:sz w:val="24"/>
          <w:lang w:eastAsia="zh-CN"/>
        </w:rPr>
        <w:t xml:space="preserve"> – 13</w:t>
      </w:r>
      <w:r w:rsidRPr="00735443">
        <w:rPr>
          <w:rFonts w:hint="eastAsia"/>
          <w:b/>
          <w:sz w:val="24"/>
          <w:vertAlign w:val="superscript"/>
          <w:lang w:eastAsia="zh-CN"/>
        </w:rPr>
        <w:t>rd</w:t>
      </w:r>
      <w:r w:rsidRPr="00735443">
        <w:rPr>
          <w:b/>
          <w:sz w:val="24"/>
          <w:lang w:eastAsia="zh-CN"/>
        </w:rPr>
        <w:t>, 2026</w:t>
      </w:r>
    </w:p>
    <w:p w14:paraId="0DE0B53E" w14:textId="77777777" w:rsidR="00FC51B8" w:rsidRPr="0030241D" w:rsidRDefault="00FC51B8">
      <w:pPr>
        <w:spacing w:after="120"/>
        <w:ind w:left="1985" w:hanging="1985"/>
        <w:rPr>
          <w:rFonts w:ascii="Arial" w:eastAsia="MS Mincho" w:hAnsi="Arial" w:cs="Arial"/>
          <w:b/>
          <w:sz w:val="22"/>
          <w:lang w:val="en-GB"/>
        </w:rPr>
      </w:pPr>
    </w:p>
    <w:p w14:paraId="0095C1ED" w14:textId="4DBC3A35" w:rsidR="00FC51B8" w:rsidRPr="001145FC" w:rsidRDefault="00106E35">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sidRPr="001145FC">
        <w:rPr>
          <w:rFonts w:ascii="Arial" w:hAnsi="Arial" w:cs="Arial" w:hint="eastAsia"/>
          <w:color w:val="000000"/>
          <w:sz w:val="22"/>
        </w:rPr>
        <w:tab/>
      </w:r>
      <w:r w:rsidR="0030241D">
        <w:rPr>
          <w:rFonts w:ascii="Arial" w:hAnsi="Arial" w:cs="Arial" w:hint="eastAsia"/>
          <w:color w:val="000000"/>
          <w:sz w:val="22"/>
        </w:rPr>
        <w:t>4.1.3</w:t>
      </w:r>
    </w:p>
    <w:p w14:paraId="0C3D4FA2" w14:textId="77777777" w:rsidR="00FC51B8" w:rsidRDefault="00106E35">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(CMCC)</w:t>
      </w:r>
    </w:p>
    <w:p w14:paraId="5DFCAD82" w14:textId="75939A7D" w:rsidR="008F1DDE" w:rsidRPr="008F1DDE" w:rsidRDefault="00106E35" w:rsidP="008F1DDE">
      <w:pPr>
        <w:rPr>
          <w:rFonts w:ascii="Arial"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8F1DDE">
        <w:rPr>
          <w:rFonts w:ascii="Arial" w:eastAsiaTheme="minorEastAsia" w:hAnsi="Arial" w:cs="Arial" w:hint="eastAsia"/>
          <w:b/>
          <w:color w:val="000000"/>
          <w:sz w:val="22"/>
        </w:rPr>
        <w:t xml:space="preserve">                       </w:t>
      </w:r>
      <w:r w:rsidR="008F1DDE" w:rsidRPr="008F1DDE">
        <w:rPr>
          <w:rFonts w:ascii="Arial" w:hAnsi="Arial" w:cs="Arial"/>
          <w:color w:val="000000"/>
          <w:sz w:val="22"/>
        </w:rPr>
        <w:t>Topic summary for [11</w:t>
      </w:r>
      <w:r w:rsidR="00735443">
        <w:rPr>
          <w:rFonts w:ascii="Arial" w:hAnsi="Arial" w:cs="Arial" w:hint="eastAsia"/>
          <w:color w:val="000000"/>
          <w:sz w:val="22"/>
        </w:rPr>
        <w:t>8</w:t>
      </w:r>
      <w:r w:rsidR="008F1DDE" w:rsidRPr="008F1DDE">
        <w:rPr>
          <w:rFonts w:ascii="Arial" w:hAnsi="Arial" w:cs="Arial"/>
          <w:color w:val="000000"/>
          <w:sz w:val="22"/>
        </w:rPr>
        <w:t>][326] A-IoT_Maintenance</w:t>
      </w:r>
    </w:p>
    <w:p w14:paraId="43F23A02" w14:textId="77777777" w:rsidR="00FC51B8" w:rsidRDefault="00106E35">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3EA8493D" w14:textId="77777777" w:rsidR="00FC51B8" w:rsidRDefault="00106E35">
      <w:pPr>
        <w:pStyle w:val="1"/>
        <w:rPr>
          <w:rFonts w:eastAsiaTheme="minorEastAsia"/>
          <w:lang w:eastAsia="zh-CN"/>
        </w:rPr>
      </w:pPr>
      <w:r>
        <w:rPr>
          <w:rFonts w:hint="eastAsia"/>
          <w:lang w:eastAsia="ja-JP"/>
        </w:rPr>
        <w:t>Introduction</w:t>
      </w:r>
    </w:p>
    <w:p w14:paraId="0624CE8E" w14:textId="3A9AB122" w:rsidR="001145FC" w:rsidRDefault="001145FC" w:rsidP="001145FC">
      <w:pPr>
        <w:rPr>
          <w:i/>
          <w:color w:val="0070C0"/>
        </w:rPr>
      </w:pPr>
      <w:bookmarkStart w:id="1" w:name="_Hlk182322602"/>
      <w:r>
        <w:rPr>
          <w:rFonts w:hint="eastAsia"/>
          <w:i/>
          <w:color w:val="0070C0"/>
        </w:rPr>
        <w:t>T</w:t>
      </w:r>
      <w:r>
        <w:rPr>
          <w:i/>
          <w:color w:val="0070C0"/>
        </w:rPr>
        <w:t>his thread focuses on</w:t>
      </w:r>
      <w:r w:rsidR="0030241D">
        <w:rPr>
          <w:rFonts w:hint="eastAsia"/>
          <w:i/>
          <w:color w:val="0070C0"/>
        </w:rPr>
        <w:t xml:space="preserve"> m</w:t>
      </w:r>
      <w:r w:rsidR="0030241D" w:rsidRPr="0030241D">
        <w:rPr>
          <w:i/>
          <w:color w:val="0070C0"/>
        </w:rPr>
        <w:t>aintenance</w:t>
      </w:r>
      <w:r w:rsidR="0030241D">
        <w:rPr>
          <w:rFonts w:hint="eastAsia"/>
          <w:i/>
          <w:color w:val="0070C0"/>
        </w:rPr>
        <w:t xml:space="preserve"> part of Rel-19 </w:t>
      </w:r>
      <w:r w:rsidR="0030241D" w:rsidRPr="0030241D">
        <w:rPr>
          <w:i/>
          <w:color w:val="0070C0"/>
        </w:rPr>
        <w:t>Ambient IoT in NR</w:t>
      </w:r>
      <w:r>
        <w:rPr>
          <w:i/>
          <w:color w:val="0070C0"/>
        </w:rPr>
        <w:t xml:space="preserve"> and corresponds to agenda</w:t>
      </w:r>
      <w:r>
        <w:rPr>
          <w:rFonts w:hint="eastAsia"/>
          <w:i/>
          <w:color w:val="0070C0"/>
        </w:rPr>
        <w:t xml:space="preserve"> </w:t>
      </w:r>
      <w:r w:rsidR="0030241D" w:rsidRPr="0030241D">
        <w:rPr>
          <w:i/>
          <w:color w:val="0070C0"/>
        </w:rPr>
        <w:t>4.20.1</w:t>
      </w:r>
      <w:r>
        <w:rPr>
          <w:rFonts w:hint="eastAsia"/>
          <w:i/>
          <w:color w:val="0070C0"/>
        </w:rPr>
        <w:t>.</w:t>
      </w:r>
      <w:r>
        <w:rPr>
          <w:i/>
          <w:color w:val="0070C0"/>
        </w:rPr>
        <w:t xml:space="preserve"> </w:t>
      </w:r>
    </w:p>
    <w:p w14:paraId="3CE13F52" w14:textId="405BB2A9" w:rsidR="00FC51B8" w:rsidRDefault="00106E35">
      <w:pPr>
        <w:pStyle w:val="1"/>
        <w:rPr>
          <w:lang w:eastAsia="ja-JP"/>
        </w:rPr>
      </w:pPr>
      <w:bookmarkStart w:id="2" w:name="_Hlk210768783"/>
      <w:bookmarkEnd w:id="1"/>
      <w:r>
        <w:rPr>
          <w:lang w:eastAsia="ja-JP"/>
        </w:rPr>
        <w:t>Topic #</w:t>
      </w:r>
      <w:r>
        <w:rPr>
          <w:rFonts w:hint="eastAsia"/>
          <w:lang w:val="en-US" w:eastAsia="zh-CN"/>
        </w:rPr>
        <w:t>1</w:t>
      </w:r>
      <w:r>
        <w:rPr>
          <w:lang w:eastAsia="ja-JP"/>
        </w:rPr>
        <w:t xml:space="preserve">: </w:t>
      </w:r>
      <w:r w:rsidR="0030241D" w:rsidRPr="0030241D">
        <w:rPr>
          <w:lang w:val="en-US" w:eastAsia="zh-CN"/>
        </w:rPr>
        <w:t>RF requirements for A-IoT devic</w:t>
      </w:r>
      <w:r w:rsidR="0030241D">
        <w:rPr>
          <w:rFonts w:hint="eastAsia"/>
          <w:lang w:val="en-US" w:eastAsia="zh-CN"/>
        </w:rPr>
        <w:t>e</w:t>
      </w:r>
      <w:r>
        <w:rPr>
          <w:rFonts w:hint="eastAsia"/>
          <w:lang w:val="en-US" w:eastAsia="zh-CN"/>
        </w:rPr>
        <w:t xml:space="preserve"> </w:t>
      </w:r>
    </w:p>
    <w:p w14:paraId="2846FB9E" w14:textId="77777777" w:rsidR="00FC51B8" w:rsidRDefault="00106E35">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951"/>
        <w:gridCol w:w="1284"/>
        <w:gridCol w:w="7396"/>
      </w:tblGrid>
      <w:tr w:rsidR="00FC51B8" w14:paraId="043FD3E7" w14:textId="77777777" w:rsidTr="00FF6CD6">
        <w:trPr>
          <w:trHeight w:val="468"/>
          <w:jc w:val="center"/>
        </w:trPr>
        <w:tc>
          <w:tcPr>
            <w:tcW w:w="951" w:type="dxa"/>
            <w:vAlign w:val="center"/>
          </w:tcPr>
          <w:p w14:paraId="462F932C" w14:textId="77777777" w:rsidR="00FC51B8" w:rsidRDefault="00106E35">
            <w:pPr>
              <w:spacing w:before="120" w:after="120"/>
              <w:jc w:val="center"/>
              <w:rPr>
                <w:b/>
                <w:bCs/>
              </w:rPr>
            </w:pPr>
            <w:r>
              <w:rPr>
                <w:b/>
                <w:bCs/>
              </w:rPr>
              <w:t>T-doc number</w:t>
            </w:r>
          </w:p>
        </w:tc>
        <w:tc>
          <w:tcPr>
            <w:tcW w:w="1284" w:type="dxa"/>
            <w:vAlign w:val="center"/>
          </w:tcPr>
          <w:p w14:paraId="2A2DD05C" w14:textId="77777777" w:rsidR="00FC51B8" w:rsidRDefault="00106E35">
            <w:pPr>
              <w:spacing w:before="120" w:after="120"/>
              <w:jc w:val="center"/>
              <w:rPr>
                <w:b/>
                <w:bCs/>
              </w:rPr>
            </w:pPr>
            <w:r>
              <w:rPr>
                <w:b/>
                <w:bCs/>
              </w:rPr>
              <w:t>Company</w:t>
            </w:r>
          </w:p>
        </w:tc>
        <w:tc>
          <w:tcPr>
            <w:tcW w:w="7396" w:type="dxa"/>
            <w:vAlign w:val="center"/>
          </w:tcPr>
          <w:p w14:paraId="3A9F16F0" w14:textId="77777777" w:rsidR="00FC51B8" w:rsidRDefault="00106E35">
            <w:pPr>
              <w:spacing w:before="120" w:after="120"/>
              <w:jc w:val="center"/>
              <w:rPr>
                <w:b/>
                <w:bCs/>
              </w:rPr>
            </w:pPr>
            <w:r>
              <w:rPr>
                <w:b/>
                <w:bCs/>
              </w:rPr>
              <w:t>Proposals / Observations</w:t>
            </w:r>
          </w:p>
        </w:tc>
      </w:tr>
      <w:tr w:rsidR="00FF6CD6" w14:paraId="278AB3BC" w14:textId="77777777" w:rsidTr="00FF6CD6">
        <w:trPr>
          <w:trHeight w:val="468"/>
          <w:jc w:val="center"/>
        </w:trPr>
        <w:tc>
          <w:tcPr>
            <w:tcW w:w="951" w:type="dxa"/>
          </w:tcPr>
          <w:p w14:paraId="4667BA93" w14:textId="28CFE8B1" w:rsidR="00FF6CD6" w:rsidRPr="00BF3AD3" w:rsidRDefault="00735443" w:rsidP="00FF6CD6">
            <w:pPr>
              <w:spacing w:after="0"/>
            </w:pPr>
            <w:r w:rsidRPr="00735443">
              <w:t>R4-2600671</w:t>
            </w:r>
          </w:p>
        </w:tc>
        <w:tc>
          <w:tcPr>
            <w:tcW w:w="1284" w:type="dxa"/>
          </w:tcPr>
          <w:p w14:paraId="146D8441" w14:textId="63CAB8BF" w:rsidR="00FF6CD6" w:rsidRPr="00BF3AD3" w:rsidRDefault="00735443" w:rsidP="00FF6CD6">
            <w:pPr>
              <w:spacing w:after="0"/>
            </w:pPr>
            <w:r w:rsidRPr="00735443">
              <w:t>vivo</w:t>
            </w:r>
          </w:p>
        </w:tc>
        <w:tc>
          <w:tcPr>
            <w:tcW w:w="7396" w:type="dxa"/>
            <w:vAlign w:val="center"/>
          </w:tcPr>
          <w:p w14:paraId="23D99CB0" w14:textId="638226D1" w:rsidR="00FF6CD6" w:rsidRPr="00735443" w:rsidRDefault="00735443" w:rsidP="00735443">
            <w:pPr>
              <w:spacing w:after="120"/>
              <w:rPr>
                <w:rFonts w:eastAsia="等线" w:hint="eastAsia"/>
                <w:b/>
                <w:bCs/>
              </w:rPr>
            </w:pPr>
            <w:r w:rsidRPr="00F03D91">
              <w:rPr>
                <w:rFonts w:eastAsia="等线"/>
                <w:b/>
                <w:bCs/>
              </w:rPr>
              <w:t>Observation 1: Performance loss is not observed for same D2R transmission bandwidth when different filter is applied under different R value.</w:t>
            </w:r>
          </w:p>
          <w:p w14:paraId="487765D7" w14:textId="61620A6A" w:rsidR="00FF6CD6" w:rsidRPr="00FF6CD6" w:rsidRDefault="00735443" w:rsidP="00FF6CD6">
            <w:pPr>
              <w:spacing w:before="180"/>
              <w:rPr>
                <w:rFonts w:eastAsiaTheme="minorEastAsia"/>
              </w:rPr>
            </w:pPr>
            <w:r w:rsidRPr="00735443">
              <w:rPr>
                <w:b/>
              </w:rPr>
              <w:t>Proposal 1: No need to introduce additional description of filter for D2R.</w:t>
            </w:r>
          </w:p>
        </w:tc>
      </w:tr>
      <w:tr w:rsidR="00FF6CD6" w14:paraId="0830BF68" w14:textId="77777777" w:rsidTr="00FF6CD6">
        <w:trPr>
          <w:trHeight w:val="468"/>
          <w:jc w:val="center"/>
        </w:trPr>
        <w:tc>
          <w:tcPr>
            <w:tcW w:w="951" w:type="dxa"/>
          </w:tcPr>
          <w:p w14:paraId="1FB0E8D0" w14:textId="3610B565" w:rsidR="00FF6CD6" w:rsidRPr="004D7EBE" w:rsidRDefault="00735443" w:rsidP="00FF6CD6">
            <w:pPr>
              <w:spacing w:after="0"/>
              <w:rPr>
                <w:rFonts w:eastAsiaTheme="minorEastAsia"/>
                <w:b/>
                <w:bCs/>
                <w:u w:val="single"/>
              </w:rPr>
            </w:pPr>
            <w:r w:rsidRPr="00735443">
              <w:t>R4-2601870</w:t>
            </w:r>
          </w:p>
        </w:tc>
        <w:tc>
          <w:tcPr>
            <w:tcW w:w="1284" w:type="dxa"/>
          </w:tcPr>
          <w:p w14:paraId="60E02743" w14:textId="6448909F" w:rsidR="00FF6CD6" w:rsidRPr="00DA1ACB" w:rsidRDefault="00735443" w:rsidP="00FF6CD6">
            <w:pPr>
              <w:textAlignment w:val="top"/>
              <w:rPr>
                <w:rFonts w:eastAsiaTheme="minorEastAsia"/>
                <w:color w:val="000000"/>
                <w:lang w:bidi="ar"/>
              </w:rPr>
            </w:pPr>
            <w:r w:rsidRPr="00735443">
              <w:t>Ericsson</w:t>
            </w:r>
          </w:p>
        </w:tc>
        <w:tc>
          <w:tcPr>
            <w:tcW w:w="7396" w:type="dxa"/>
            <w:vAlign w:val="center"/>
          </w:tcPr>
          <w:p w14:paraId="664A1DC6" w14:textId="79800999" w:rsidR="00735443" w:rsidRDefault="00735443" w:rsidP="00FF6CD6">
            <w:pPr>
              <w:pStyle w:val="CRCoverPage"/>
              <w:rPr>
                <w:rFonts w:ascii="Times New Roman" w:eastAsiaTheme="minorEastAsia" w:hAnsi="Times New Roman"/>
                <w:kern w:val="2"/>
                <w:sz w:val="21"/>
                <w:szCs w:val="22"/>
                <w:lang w:val="en-US" w:eastAsia="zh-CN"/>
              </w:rPr>
            </w:pPr>
            <w:r w:rsidRPr="00735443">
              <w:rPr>
                <w:rFonts w:ascii="Times New Roman" w:eastAsiaTheme="minorEastAsia" w:hAnsi="Times New Roman"/>
                <w:kern w:val="2"/>
                <w:sz w:val="21"/>
                <w:szCs w:val="22"/>
                <w:lang w:val="en-US" w:eastAsia="zh-CN"/>
              </w:rPr>
              <w:t>draftCR for 38.191:Maintenance CR -test configuration</w:t>
            </w:r>
          </w:p>
          <w:p w14:paraId="7FEED365" w14:textId="786F17ED" w:rsidR="00DE5510" w:rsidRPr="0030241D" w:rsidRDefault="00735443" w:rsidP="00FF6CD6">
            <w:pPr>
              <w:pStyle w:val="CRCoverPage"/>
              <w:rPr>
                <w:rFonts w:ascii="Times New Roman" w:eastAsiaTheme="minorEastAsia" w:hAnsi="Times New Roman" w:hint="eastAsia"/>
                <w:kern w:val="2"/>
                <w:sz w:val="21"/>
                <w:szCs w:val="22"/>
                <w:lang w:val="en-US" w:eastAsia="zh-CN"/>
              </w:rPr>
            </w:pPr>
            <w:r>
              <w:rPr>
                <w:rFonts w:ascii="Times New Roman" w:eastAsiaTheme="minorEastAsia" w:hAnsi="Times New Roman" w:hint="eastAsia"/>
                <w:kern w:val="2"/>
                <w:sz w:val="21"/>
                <w:szCs w:val="22"/>
                <w:lang w:val="en-US" w:eastAsia="zh-CN"/>
              </w:rPr>
              <w:t>T</w:t>
            </w:r>
            <w:r w:rsidRPr="00735443">
              <w:rPr>
                <w:rFonts w:ascii="Times New Roman" w:eastAsiaTheme="minorEastAsia" w:hAnsi="Times New Roman"/>
                <w:kern w:val="2"/>
                <w:sz w:val="21"/>
                <w:szCs w:val="22"/>
                <w:lang w:val="en-US" w:eastAsia="zh-CN"/>
              </w:rPr>
              <w:t>able for test configuration in annex A is missing, accorind to our anaysis in R4-2521995</w:t>
            </w:r>
          </w:p>
        </w:tc>
      </w:tr>
      <w:tr w:rsidR="00FF6CD6" w14:paraId="14254A7B" w14:textId="77777777" w:rsidTr="00FF6CD6">
        <w:trPr>
          <w:trHeight w:val="468"/>
          <w:jc w:val="center"/>
        </w:trPr>
        <w:tc>
          <w:tcPr>
            <w:tcW w:w="951" w:type="dxa"/>
          </w:tcPr>
          <w:p w14:paraId="512BBA0B" w14:textId="3EB34402" w:rsidR="00FF6CD6" w:rsidRPr="008349A4" w:rsidRDefault="00735443" w:rsidP="00FF6CD6">
            <w:pPr>
              <w:spacing w:after="0"/>
              <w:rPr>
                <w:rFonts w:eastAsiaTheme="minorEastAsia"/>
              </w:rPr>
            </w:pPr>
            <w:r w:rsidRPr="00735443">
              <w:t>R4-2601981</w:t>
            </w:r>
          </w:p>
        </w:tc>
        <w:tc>
          <w:tcPr>
            <w:tcW w:w="1284" w:type="dxa"/>
          </w:tcPr>
          <w:p w14:paraId="158D19DB" w14:textId="2F453EF4" w:rsidR="00FF6CD6" w:rsidRDefault="00735443" w:rsidP="00FF6CD6">
            <w:pPr>
              <w:textAlignment w:val="top"/>
              <w:rPr>
                <w:color w:val="000000"/>
                <w:lang w:bidi="ar"/>
              </w:rPr>
            </w:pPr>
            <w:r w:rsidRPr="00735443">
              <w:t>Huawei, HiSilicon</w:t>
            </w:r>
          </w:p>
        </w:tc>
        <w:tc>
          <w:tcPr>
            <w:tcW w:w="7396" w:type="dxa"/>
            <w:vAlign w:val="center"/>
          </w:tcPr>
          <w:p w14:paraId="19FBACCD" w14:textId="1DA96EFF" w:rsidR="00735443" w:rsidRPr="00735443" w:rsidRDefault="00735443" w:rsidP="00735443">
            <w:pPr>
              <w:spacing w:after="120"/>
              <w:rPr>
                <w:rFonts w:eastAsiaTheme="minorEastAsia" w:hint="eastAsia"/>
              </w:rPr>
            </w:pPr>
            <w:r w:rsidRPr="00735443">
              <w:rPr>
                <w:rFonts w:eastAsiaTheme="minorEastAsia"/>
              </w:rPr>
              <w:t>The test configuration for D2R measurement is missing. As defined in clause 6.1.1, the backscatter power is defined as mean filtered power measured over the duration of the D2R signal, excluding the power at the carrier frequency.</w:t>
            </w:r>
          </w:p>
          <w:p w14:paraId="77DBDF80" w14:textId="6E1D4D63" w:rsidR="00735443" w:rsidRPr="00735443" w:rsidRDefault="00735443" w:rsidP="00735443">
            <w:pPr>
              <w:spacing w:after="120"/>
              <w:rPr>
                <w:rFonts w:eastAsiaTheme="minorEastAsia" w:hint="eastAsia"/>
              </w:rPr>
            </w:pPr>
            <w:r w:rsidRPr="00735443">
              <w:rPr>
                <w:rFonts w:eastAsiaTheme="minorEastAsia"/>
              </w:rPr>
              <w:t>Due to modulation imperfection, sidebands at the harmonic frequencies will appear in the D2R signal backscattered from the device. Hence, to measure the useful part of the D2R signal, the measurement fitler should only pass the two sidebands around the carrier frequency and attenuate the rest.</w:t>
            </w:r>
          </w:p>
          <w:p w14:paraId="7BDACE32" w14:textId="491A3A52" w:rsidR="00DE5510" w:rsidRPr="00FA6130" w:rsidRDefault="00735443" w:rsidP="00735443">
            <w:pPr>
              <w:spacing w:after="120"/>
              <w:rPr>
                <w:rFonts w:eastAsiaTheme="minorEastAsia"/>
              </w:rPr>
            </w:pPr>
            <w:r w:rsidRPr="00735443">
              <w:rPr>
                <w:rFonts w:eastAsiaTheme="minorEastAsia"/>
              </w:rPr>
              <w:t>Some margin needs to be included to account for the SFO of the device. Refer to R4-2522138 for more details.</w:t>
            </w:r>
          </w:p>
        </w:tc>
      </w:tr>
    </w:tbl>
    <w:p w14:paraId="7FC03039" w14:textId="77777777" w:rsidR="00FC51B8" w:rsidRDefault="00FC51B8"/>
    <w:p w14:paraId="0B06F1D9" w14:textId="77777777" w:rsidR="00FC51B8" w:rsidRDefault="00106E35">
      <w:pPr>
        <w:pStyle w:val="2"/>
      </w:pPr>
      <w:r>
        <w:rPr>
          <w:rFonts w:hint="eastAsia"/>
        </w:rPr>
        <w:t>Open issues</w:t>
      </w:r>
      <w:r>
        <w:t xml:space="preserve"> summary</w:t>
      </w:r>
    </w:p>
    <w:p w14:paraId="2478BE1E" w14:textId="1326BA3C" w:rsidR="00FC51B8" w:rsidRDefault="002E4EA4">
      <w:r>
        <w:rPr>
          <w:rFonts w:hint="eastAsia"/>
        </w:rPr>
        <w:t xml:space="preserve">Most of draft CRs have been </w:t>
      </w:r>
      <w:r w:rsidR="00BF3AD3">
        <w:rPr>
          <w:rFonts w:hint="eastAsia"/>
        </w:rPr>
        <w:t>endorsed</w:t>
      </w:r>
      <w:r>
        <w:rPr>
          <w:rFonts w:hint="eastAsia"/>
        </w:rPr>
        <w:t xml:space="preserve"> during last meeting</w:t>
      </w:r>
      <w:r w:rsidR="00106E35">
        <w:rPr>
          <w:rFonts w:hint="eastAsia"/>
        </w:rPr>
        <w:t>.</w:t>
      </w:r>
    </w:p>
    <w:p w14:paraId="472245C9" w14:textId="51248A04" w:rsidR="00FC51B8" w:rsidRDefault="00106E35" w:rsidP="00BA3631">
      <w:pPr>
        <w:pStyle w:val="3"/>
        <w:rPr>
          <w:sz w:val="24"/>
          <w:szCs w:val="16"/>
          <w:lang w:val="en-US"/>
        </w:rPr>
      </w:pPr>
      <w:bookmarkStart w:id="3" w:name="_Hlk213780558"/>
      <w:r>
        <w:rPr>
          <w:sz w:val="24"/>
          <w:szCs w:val="16"/>
        </w:rPr>
        <w:t xml:space="preserve">Sub-topic </w:t>
      </w:r>
      <w:r>
        <w:rPr>
          <w:rFonts w:hint="eastAsia"/>
          <w:sz w:val="24"/>
          <w:szCs w:val="16"/>
          <w:lang w:val="en-US"/>
        </w:rPr>
        <w:t>1</w:t>
      </w:r>
      <w:r w:rsidR="0028358D">
        <w:rPr>
          <w:rFonts w:hint="eastAsia"/>
          <w:sz w:val="24"/>
          <w:szCs w:val="16"/>
          <w:lang w:val="en-US"/>
        </w:rPr>
        <w:t>-1</w:t>
      </w:r>
      <w:r>
        <w:t xml:space="preserve"> </w:t>
      </w:r>
      <w:r w:rsidR="00731EA6">
        <w:rPr>
          <w:rFonts w:hint="eastAsia"/>
          <w:sz w:val="24"/>
          <w:szCs w:val="16"/>
          <w:lang w:val="en-US"/>
        </w:rPr>
        <w:t xml:space="preserve">Test </w:t>
      </w:r>
      <w:r w:rsidR="00731EA6" w:rsidRPr="00731EA6">
        <w:rPr>
          <w:sz w:val="24"/>
          <w:szCs w:val="16"/>
          <w:lang w:val="en-US"/>
        </w:rPr>
        <w:t>configuration</w:t>
      </w:r>
      <w:r w:rsidR="00E412D0" w:rsidRPr="00E412D0">
        <w:rPr>
          <w:sz w:val="24"/>
          <w:szCs w:val="16"/>
          <w:lang w:val="en-US"/>
        </w:rPr>
        <w:t xml:space="preserve"> for A-IoT device</w:t>
      </w:r>
    </w:p>
    <w:p w14:paraId="31936939" w14:textId="7D8EA6B1" w:rsidR="00731EA6" w:rsidRPr="00C15227" w:rsidRDefault="00731EA6" w:rsidP="00731EA6">
      <w:bookmarkStart w:id="4" w:name="_Hlk210778653"/>
      <w:bookmarkEnd w:id="3"/>
      <w:r>
        <w:rPr>
          <w:b/>
          <w:color w:val="0070C0"/>
          <w:u w:val="single"/>
          <w:lang w:eastAsia="ko-KR"/>
        </w:rPr>
        <w:t xml:space="preserve">Issue </w:t>
      </w:r>
      <w:r>
        <w:rPr>
          <w:rFonts w:hint="eastAsia"/>
          <w:b/>
          <w:color w:val="0070C0"/>
          <w:u w:val="single"/>
        </w:rPr>
        <w:t>1</w:t>
      </w:r>
      <w:r>
        <w:rPr>
          <w:b/>
          <w:color w:val="0070C0"/>
          <w:u w:val="single"/>
          <w:lang w:eastAsia="ko-KR"/>
        </w:rPr>
        <w:t>-</w:t>
      </w:r>
      <w:r w:rsidR="003742ED">
        <w:rPr>
          <w:rFonts w:hint="eastAsia"/>
          <w:b/>
          <w:color w:val="0070C0"/>
          <w:u w:val="single"/>
        </w:rPr>
        <w:t>1</w:t>
      </w:r>
      <w:r>
        <w:rPr>
          <w:b/>
          <w:color w:val="0070C0"/>
          <w:u w:val="single"/>
          <w:lang w:eastAsia="ko-KR"/>
        </w:rPr>
        <w:t xml:space="preserve">: </w:t>
      </w:r>
      <w:r w:rsidRPr="00731EA6">
        <w:rPr>
          <w:b/>
          <w:color w:val="0070C0"/>
          <w:u w:val="single"/>
        </w:rPr>
        <w:t>backscatter power</w:t>
      </w:r>
    </w:p>
    <w:p w14:paraId="7F387144"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65421871" w14:textId="761D2908" w:rsidR="00EC47F0" w:rsidRDefault="00EC47F0"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bookmarkStart w:id="5" w:name="_Hlk220947711"/>
      <w:r w:rsidRPr="00EC47F0">
        <w:rPr>
          <w:rFonts w:eastAsia="宋体"/>
          <w:color w:val="0070C0"/>
          <w:szCs w:val="24"/>
          <w:lang w:eastAsia="zh-CN"/>
        </w:rPr>
        <w:t xml:space="preserve">Option </w:t>
      </w:r>
      <w:r>
        <w:rPr>
          <w:rFonts w:eastAsia="宋体" w:hint="eastAsia"/>
          <w:color w:val="0070C0"/>
          <w:szCs w:val="24"/>
          <w:lang w:eastAsia="zh-CN"/>
        </w:rPr>
        <w:t>1</w:t>
      </w:r>
      <w:r w:rsidRPr="00EC47F0">
        <w:rPr>
          <w:rFonts w:eastAsia="宋体"/>
          <w:color w:val="0070C0"/>
          <w:szCs w:val="24"/>
          <w:lang w:eastAsia="zh-CN"/>
        </w:rPr>
        <w:t>: No need to introduce additional description of filter for D2R. (vivo)</w:t>
      </w:r>
    </w:p>
    <w:p w14:paraId="335E3B6F" w14:textId="621EA825" w:rsidR="00731EA6"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sidR="00EC47F0">
        <w:rPr>
          <w:rFonts w:eastAsia="宋体" w:hint="eastAsia"/>
          <w:color w:val="0070C0"/>
          <w:szCs w:val="24"/>
          <w:lang w:eastAsia="zh-CN"/>
        </w:rPr>
        <w:t>2</w:t>
      </w:r>
      <w:r w:rsidRPr="0028358D">
        <w:rPr>
          <w:rFonts w:eastAsia="宋体"/>
          <w:color w:val="0070C0"/>
          <w:szCs w:val="24"/>
          <w:lang w:eastAsia="zh-CN"/>
        </w:rPr>
        <w:t>:</w:t>
      </w:r>
      <w:r>
        <w:rPr>
          <w:rFonts w:eastAsia="宋体" w:hint="eastAsia"/>
          <w:color w:val="0070C0"/>
          <w:szCs w:val="24"/>
          <w:lang w:eastAsia="zh-CN"/>
        </w:rPr>
        <w:t xml:space="preserve"> </w:t>
      </w:r>
      <w:r w:rsidRPr="00731EA6">
        <w:rPr>
          <w:rFonts w:eastAsia="宋体"/>
          <w:color w:val="0070C0"/>
          <w:szCs w:val="24"/>
          <w:lang w:eastAsia="zh-CN"/>
        </w:rPr>
        <w:t>Use the test configuration in Table 2 for D2R measur</w:t>
      </w:r>
      <w:r w:rsidR="00D77BF1">
        <w:rPr>
          <w:rFonts w:eastAsia="宋体"/>
          <w:color w:val="0070C0"/>
          <w:szCs w:val="24"/>
          <w:lang w:eastAsia="zh-CN"/>
        </w:rPr>
        <w:tab/>
      </w:r>
      <w:r w:rsidR="006E28A8">
        <w:rPr>
          <w:rFonts w:eastAsia="宋体" w:hint="eastAsia"/>
          <w:color w:val="0070C0"/>
          <w:szCs w:val="24"/>
          <w:lang w:eastAsia="zh-CN"/>
        </w:rPr>
        <w:t>e</w:t>
      </w:r>
      <w:r w:rsidRPr="00731EA6">
        <w:rPr>
          <w:rFonts w:eastAsia="宋体"/>
          <w:color w:val="0070C0"/>
          <w:szCs w:val="24"/>
          <w:lang w:eastAsia="zh-CN"/>
        </w:rPr>
        <w:t>ment.</w:t>
      </w:r>
      <w:r w:rsidR="006E28A8">
        <w:rPr>
          <w:rFonts w:eastAsia="宋体" w:hint="eastAsia"/>
          <w:color w:val="0070C0"/>
          <w:szCs w:val="24"/>
          <w:lang w:eastAsia="zh-CN"/>
        </w:rPr>
        <w:t xml:space="preserve"> (</w:t>
      </w:r>
      <w:r>
        <w:rPr>
          <w:rFonts w:eastAsia="宋体" w:hint="eastAsia"/>
          <w:color w:val="0070C0"/>
          <w:szCs w:val="24"/>
          <w:lang w:eastAsia="zh-CN"/>
        </w:rPr>
        <w:t>Huawei)</w:t>
      </w:r>
    </w:p>
    <w:bookmarkEnd w:id="5"/>
    <w:p w14:paraId="577CE997" w14:textId="77777777" w:rsidR="00EB13CF" w:rsidRDefault="00EB13CF" w:rsidP="00EB13CF">
      <w:pPr>
        <w:pStyle w:val="a6"/>
        <w:keepNext/>
        <w:numPr>
          <w:ilvl w:val="0"/>
          <w:numId w:val="6"/>
        </w:numPr>
        <w:jc w:val="center"/>
      </w:pPr>
      <w:r>
        <w:lastRenderedPageBreak/>
        <w:t xml:space="preserve">Table </w:t>
      </w:r>
      <w:r>
        <w:fldChar w:fldCharType="begin"/>
      </w:r>
      <w:r>
        <w:instrText xml:space="preserve"> SEQ Table \* ARABIC </w:instrText>
      </w:r>
      <w:r>
        <w:fldChar w:fldCharType="separate"/>
      </w:r>
      <w:r>
        <w:rPr>
          <w:noProof/>
        </w:rPr>
        <w:t>2</w:t>
      </w:r>
      <w:r>
        <w:fldChar w:fldCharType="end"/>
      </w:r>
      <w:r>
        <w:t>: Test configuration</w:t>
      </w:r>
      <w:r>
        <w:rPr>
          <w:noProof/>
        </w:rPr>
        <w:t xml:space="preserve"> for D2R measurement</w:t>
      </w:r>
    </w:p>
    <w:tbl>
      <w:tblPr>
        <w:tblStyle w:val="aff"/>
        <w:tblW w:w="0" w:type="auto"/>
        <w:jc w:val="center"/>
        <w:tblLook w:val="04A0" w:firstRow="1" w:lastRow="0" w:firstColumn="1" w:lastColumn="0" w:noHBand="0" w:noVBand="1"/>
      </w:tblPr>
      <w:tblGrid>
        <w:gridCol w:w="3177"/>
        <w:gridCol w:w="4828"/>
      </w:tblGrid>
      <w:tr w:rsidR="00EB13CF" w14:paraId="0FA23A3C" w14:textId="77777777" w:rsidTr="003A57E6">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6E1A3126" w14:textId="77777777" w:rsidR="00EB13CF" w:rsidRDefault="00EB13CF" w:rsidP="003A57E6">
            <w:pPr>
              <w:rPr>
                <w:rFonts w:eastAsia="Times New Roman"/>
                <w:b/>
                <w:bCs/>
                <w:sz w:val="20"/>
                <w:lang w:eastAsia="en-GB"/>
              </w:rPr>
            </w:pPr>
            <w:r>
              <w:rPr>
                <w:rFonts w:eastAsia="Times New Roman"/>
                <w:b/>
                <w:bCs/>
                <w:sz w:val="20"/>
                <w:lang w:eastAsia="en-GB"/>
              </w:rPr>
              <w:t>Measurement parameter</w:t>
            </w:r>
          </w:p>
        </w:tc>
        <w:tc>
          <w:tcPr>
            <w:tcW w:w="4828" w:type="dxa"/>
            <w:tcBorders>
              <w:top w:val="single" w:sz="4" w:space="0" w:color="auto"/>
              <w:left w:val="single" w:sz="4" w:space="0" w:color="auto"/>
              <w:bottom w:val="single" w:sz="4" w:space="0" w:color="auto"/>
              <w:right w:val="single" w:sz="4" w:space="0" w:color="auto"/>
            </w:tcBorders>
            <w:hideMark/>
          </w:tcPr>
          <w:p w14:paraId="7DDC8333" w14:textId="77777777" w:rsidR="00EB13CF" w:rsidRDefault="00EB13CF" w:rsidP="003A57E6">
            <w:pPr>
              <w:rPr>
                <w:rFonts w:eastAsia="Times New Roman"/>
                <w:b/>
                <w:bCs/>
                <w:sz w:val="20"/>
                <w:lang w:eastAsia="en-GB"/>
              </w:rPr>
            </w:pPr>
            <w:r>
              <w:rPr>
                <w:rFonts w:eastAsia="Times New Roman"/>
                <w:b/>
                <w:bCs/>
                <w:sz w:val="20"/>
                <w:lang w:eastAsia="en-GB"/>
              </w:rPr>
              <w:t>Value</w:t>
            </w:r>
          </w:p>
        </w:tc>
      </w:tr>
      <w:tr w:rsidR="00EB13CF" w14:paraId="0E73A417" w14:textId="77777777" w:rsidTr="003A57E6">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5DA0C944" w14:textId="77777777" w:rsidR="00EB13CF" w:rsidRDefault="00EB13CF" w:rsidP="003A57E6">
            <w:pPr>
              <w:rPr>
                <w:rFonts w:eastAsia="Times New Roman"/>
                <w:b/>
                <w:bCs/>
                <w:sz w:val="20"/>
                <w:lang w:eastAsia="en-GB"/>
              </w:rPr>
            </w:pPr>
            <w:r>
              <w:rPr>
                <w:rFonts w:eastAsia="Times New Roman"/>
                <w:b/>
                <w:bCs/>
                <w:sz w:val="20"/>
                <w:lang w:eastAsia="en-GB"/>
              </w:rPr>
              <w:t>CW frequency (F</w:t>
            </w:r>
            <w:r>
              <w:rPr>
                <w:rFonts w:eastAsia="Times New Roman"/>
                <w:b/>
                <w:bCs/>
                <w:sz w:val="20"/>
                <w:vertAlign w:val="subscript"/>
                <w:lang w:eastAsia="en-GB"/>
              </w:rPr>
              <w:t>CW</w:t>
            </w:r>
            <w:r>
              <w:rPr>
                <w:rFonts w:eastAsia="Times New Roman"/>
                <w:b/>
                <w:bCs/>
                <w:sz w:val="20"/>
                <w:lang w:eastAsia="en-GB"/>
              </w:rPr>
              <w:t>)</w:t>
            </w:r>
          </w:p>
        </w:tc>
        <w:tc>
          <w:tcPr>
            <w:tcW w:w="4828" w:type="dxa"/>
            <w:tcBorders>
              <w:top w:val="single" w:sz="4" w:space="0" w:color="auto"/>
              <w:left w:val="single" w:sz="4" w:space="0" w:color="auto"/>
              <w:bottom w:val="single" w:sz="4" w:space="0" w:color="auto"/>
              <w:right w:val="single" w:sz="4" w:space="0" w:color="auto"/>
            </w:tcBorders>
            <w:hideMark/>
          </w:tcPr>
          <w:p w14:paraId="7C561BC1" w14:textId="77777777" w:rsidR="00EB13CF" w:rsidRDefault="00EB13CF" w:rsidP="003A57E6">
            <w:pPr>
              <w:rPr>
                <w:rFonts w:eastAsia="Times New Roman"/>
                <w:sz w:val="20"/>
                <w:lang w:eastAsia="en-GB"/>
              </w:rPr>
            </w:pPr>
            <w:r>
              <w:rPr>
                <w:rFonts w:eastAsia="Times New Roman"/>
                <w:sz w:val="20"/>
                <w:lang w:eastAsia="en-GB"/>
              </w:rPr>
              <w:t>According to TS 38.192</w:t>
            </w:r>
          </w:p>
        </w:tc>
      </w:tr>
      <w:tr w:rsidR="00EB13CF" w14:paraId="28677738" w14:textId="77777777" w:rsidTr="003A57E6">
        <w:trPr>
          <w:trHeight w:val="598"/>
          <w:jc w:val="center"/>
        </w:trPr>
        <w:tc>
          <w:tcPr>
            <w:tcW w:w="3177" w:type="dxa"/>
            <w:tcBorders>
              <w:top w:val="single" w:sz="4" w:space="0" w:color="auto"/>
              <w:left w:val="single" w:sz="4" w:space="0" w:color="auto"/>
              <w:bottom w:val="single" w:sz="4" w:space="0" w:color="auto"/>
              <w:right w:val="single" w:sz="4" w:space="0" w:color="auto"/>
            </w:tcBorders>
            <w:hideMark/>
          </w:tcPr>
          <w:p w14:paraId="056ACC44" w14:textId="77777777" w:rsidR="00EB13CF" w:rsidRDefault="00EB13CF" w:rsidP="003A57E6">
            <w:pPr>
              <w:rPr>
                <w:rFonts w:eastAsia="Times New Roman"/>
                <w:b/>
                <w:bCs/>
                <w:sz w:val="20"/>
                <w:lang w:eastAsia="en-GB"/>
              </w:rPr>
            </w:pPr>
            <w:r>
              <w:rPr>
                <w:rFonts w:eastAsia="Times New Roman"/>
                <w:b/>
                <w:bCs/>
                <w:sz w:val="20"/>
                <w:lang w:eastAsia="en-GB"/>
              </w:rPr>
              <w:t>Filter passband range for D2R upper sideband</w:t>
            </w:r>
          </w:p>
        </w:tc>
        <w:tc>
          <w:tcPr>
            <w:tcW w:w="4828" w:type="dxa"/>
            <w:tcBorders>
              <w:top w:val="single" w:sz="4" w:space="0" w:color="auto"/>
              <w:left w:val="single" w:sz="4" w:space="0" w:color="auto"/>
              <w:bottom w:val="single" w:sz="4" w:space="0" w:color="auto"/>
              <w:right w:val="single" w:sz="4" w:space="0" w:color="auto"/>
            </w:tcBorders>
            <w:hideMark/>
          </w:tcPr>
          <w:p w14:paraId="6D2B123C" w14:textId="77777777" w:rsidR="00EB13CF" w:rsidRDefault="00000000" w:rsidP="003A57E6">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r w:rsidR="00EB13CF">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p>
        </w:tc>
      </w:tr>
      <w:tr w:rsidR="00EB13CF" w14:paraId="25F32013" w14:textId="77777777" w:rsidTr="003A57E6">
        <w:trPr>
          <w:trHeight w:val="606"/>
          <w:jc w:val="center"/>
        </w:trPr>
        <w:tc>
          <w:tcPr>
            <w:tcW w:w="3177" w:type="dxa"/>
            <w:tcBorders>
              <w:top w:val="single" w:sz="4" w:space="0" w:color="auto"/>
              <w:left w:val="single" w:sz="4" w:space="0" w:color="auto"/>
              <w:bottom w:val="single" w:sz="4" w:space="0" w:color="auto"/>
              <w:right w:val="single" w:sz="4" w:space="0" w:color="auto"/>
            </w:tcBorders>
            <w:hideMark/>
          </w:tcPr>
          <w:p w14:paraId="245556B8" w14:textId="77777777" w:rsidR="00EB13CF" w:rsidRDefault="00EB13CF" w:rsidP="003A57E6">
            <w:pPr>
              <w:rPr>
                <w:rFonts w:eastAsia="Times New Roman"/>
                <w:b/>
                <w:bCs/>
                <w:sz w:val="20"/>
                <w:lang w:eastAsia="en-GB"/>
              </w:rPr>
            </w:pPr>
            <w:r>
              <w:rPr>
                <w:rFonts w:eastAsia="Times New Roman"/>
                <w:b/>
                <w:bCs/>
                <w:sz w:val="20"/>
                <w:lang w:eastAsia="en-GB"/>
              </w:rPr>
              <w:t>Filter passband range for D2R lower sideband</w:t>
            </w:r>
          </w:p>
        </w:tc>
        <w:tc>
          <w:tcPr>
            <w:tcW w:w="4828" w:type="dxa"/>
            <w:tcBorders>
              <w:top w:val="single" w:sz="4" w:space="0" w:color="auto"/>
              <w:left w:val="single" w:sz="4" w:space="0" w:color="auto"/>
              <w:bottom w:val="single" w:sz="4" w:space="0" w:color="auto"/>
              <w:right w:val="single" w:sz="4" w:space="0" w:color="auto"/>
            </w:tcBorders>
            <w:hideMark/>
          </w:tcPr>
          <w:p w14:paraId="78EC8D3C" w14:textId="77777777" w:rsidR="00EB13CF" w:rsidRDefault="00000000" w:rsidP="003A57E6">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r w:rsidR="00EB13CF">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p>
        </w:tc>
      </w:tr>
      <w:tr w:rsidR="00EB13CF" w14:paraId="6A3E0933" w14:textId="77777777" w:rsidTr="003A57E6">
        <w:trPr>
          <w:trHeight w:val="363"/>
          <w:jc w:val="center"/>
        </w:trPr>
        <w:tc>
          <w:tcPr>
            <w:tcW w:w="8005" w:type="dxa"/>
            <w:gridSpan w:val="2"/>
            <w:tcBorders>
              <w:top w:val="single" w:sz="4" w:space="0" w:color="auto"/>
              <w:left w:val="single" w:sz="4" w:space="0" w:color="auto"/>
              <w:bottom w:val="single" w:sz="4" w:space="0" w:color="auto"/>
              <w:right w:val="single" w:sz="4" w:space="0" w:color="auto"/>
            </w:tcBorders>
            <w:hideMark/>
          </w:tcPr>
          <w:p w14:paraId="7B223451" w14:textId="77777777" w:rsidR="00EB13CF" w:rsidRDefault="00EB13CF" w:rsidP="003A57E6">
            <w:pPr>
              <w:rPr>
                <w:rFonts w:eastAsia="Times New Roman"/>
                <w:sz w:val="20"/>
                <w:lang w:eastAsia="en-GB"/>
              </w:rPr>
            </w:pPr>
            <w:r>
              <w:rPr>
                <w:rFonts w:eastAsia="Times New Roman"/>
                <w:sz w:val="20"/>
                <w:lang w:eastAsia="en-GB"/>
              </w:rPr>
              <w:t>Note 1: The power at the carrier frequency is excluded from the D2R power.</w:t>
            </w:r>
          </w:p>
        </w:tc>
      </w:tr>
    </w:tbl>
    <w:p w14:paraId="4D502E39" w14:textId="3BE04FE3" w:rsidR="00731EA6" w:rsidRPr="00EB13CF" w:rsidRDefault="00731EA6" w:rsidP="00731EA6">
      <w:pPr>
        <w:spacing w:after="120"/>
        <w:rPr>
          <w:color w:val="0070C0"/>
          <w:szCs w:val="24"/>
        </w:rPr>
      </w:pPr>
    </w:p>
    <w:p w14:paraId="2892C4C3" w14:textId="545E3C19" w:rsidR="00B66C05"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Option</w:t>
      </w:r>
      <w:r w:rsidR="00EC47F0">
        <w:rPr>
          <w:rFonts w:eastAsia="宋体" w:hint="eastAsia"/>
          <w:color w:val="0070C0"/>
          <w:szCs w:val="24"/>
          <w:lang w:eastAsia="zh-CN"/>
        </w:rPr>
        <w:t xml:space="preserve"> 3</w:t>
      </w:r>
      <w:r w:rsidRPr="002E4EA4">
        <w:rPr>
          <w:rFonts w:eastAsia="宋体"/>
          <w:color w:val="0070C0"/>
          <w:szCs w:val="24"/>
          <w:lang w:eastAsia="zh-CN"/>
        </w:rPr>
        <w:t xml:space="preserve">: </w:t>
      </w:r>
      <w:r w:rsidR="00B66C05" w:rsidRPr="00B66C05">
        <w:rPr>
          <w:rFonts w:eastAsia="宋体"/>
          <w:color w:val="0070C0"/>
          <w:szCs w:val="24"/>
          <w:lang w:eastAsia="zh-CN"/>
        </w:rPr>
        <w:t>Apply a filter bandwidth of 1/Tc in positive frequency or 2/Tc including both positive and negative frequency</w:t>
      </w:r>
      <w:r w:rsidR="00B66C05">
        <w:rPr>
          <w:rFonts w:eastAsia="宋体" w:hint="eastAsia"/>
          <w:color w:val="0070C0"/>
          <w:szCs w:val="24"/>
          <w:lang w:eastAsia="zh-CN"/>
        </w:rPr>
        <w:t>, and a</w:t>
      </w:r>
      <w:r w:rsidR="00B66C05" w:rsidRPr="00B66C05">
        <w:rPr>
          <w:rFonts w:eastAsia="宋体"/>
          <w:color w:val="0070C0"/>
          <w:szCs w:val="24"/>
          <w:lang w:eastAsia="zh-CN"/>
        </w:rPr>
        <w:t>pply the test parameter in RF domain so to avoid the test equipment implementation discussion.</w:t>
      </w:r>
    </w:p>
    <w:p w14:paraId="21679A29" w14:textId="77777777" w:rsidR="00B66C05" w:rsidRPr="00B66C05" w:rsidRDefault="00B66C05" w:rsidP="008D2D57">
      <w:pPr>
        <w:pStyle w:val="aff8"/>
        <w:ind w:left="936" w:firstLineChars="0" w:firstLine="0"/>
        <w:rPr>
          <w:kern w:val="2"/>
          <w:sz w:val="22"/>
          <w:szCs w:val="24"/>
        </w:rPr>
      </w:pPr>
      <w:r>
        <w:t>The test configuration in Table A.1-1 is defined to be used for testing the backscattering loss requirement defined in section 6.1.1</w:t>
      </w:r>
      <w:ins w:id="6" w:author="Chunhui Zhang" w:date="2025-10-03T16:40:00Z">
        <w:r>
          <w:t>, the filter position is illustrated in Figure A.1-1</w:t>
        </w:r>
      </w:ins>
      <w:ins w:id="7" w:author="Chunhui Zhang" w:date="2025-11-05T15:33:00Z">
        <w:r>
          <w:t xml:space="preserve"> and Figure A.1-2</w:t>
        </w:r>
      </w:ins>
      <w:ins w:id="8" w:author="Chunhui Zhang" w:date="2025-10-03T16:40:00Z">
        <w:r>
          <w:t>.</w:t>
        </w:r>
      </w:ins>
    </w:p>
    <w:p w14:paraId="1E91DAB5" w14:textId="77777777" w:rsidR="00B66C05" w:rsidRDefault="00B66C05" w:rsidP="00B66C05">
      <w:pPr>
        <w:pStyle w:val="TH"/>
        <w:keepNext w:val="0"/>
        <w:keepLines w:val="0"/>
        <w:numPr>
          <w:ilvl w:val="0"/>
          <w:numId w:val="6"/>
        </w:numPr>
        <w:rPr>
          <w:ins w:id="9" w:author="Chunhui Zhang" w:date="2025-10-03T15:42:00Z"/>
        </w:rPr>
      </w:pPr>
      <w:ins w:id="10" w:author="Chunhui Zhang" w:date="2025-10-03T15:42:00Z">
        <w:r>
          <w:t xml:space="preserve">Table </w:t>
        </w:r>
      </w:ins>
      <w:ins w:id="11" w:author="Chunhui Zhang" w:date="2025-10-03T15:43:00Z">
        <w:r>
          <w:t>A</w:t>
        </w:r>
      </w:ins>
      <w:ins w:id="12" w:author="Chunhui Zhang" w:date="2025-10-03T15:42:00Z">
        <w:r>
          <w:t xml:space="preserve">.1-1: Test configuraton </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B66C05" w14:paraId="6469B3A8" w14:textId="77777777">
        <w:trPr>
          <w:jc w:val="center"/>
          <w:ins w:id="13" w:author="Chunhui Zhang" w:date="2025-10-03T15:42:00Z"/>
        </w:trPr>
        <w:tc>
          <w:tcPr>
            <w:tcW w:w="1797" w:type="dxa"/>
            <w:tcBorders>
              <w:top w:val="single" w:sz="4" w:space="0" w:color="auto"/>
              <w:left w:val="single" w:sz="4" w:space="0" w:color="auto"/>
              <w:bottom w:val="single" w:sz="6" w:space="0" w:color="auto"/>
              <w:right w:val="single" w:sz="4" w:space="0" w:color="auto"/>
            </w:tcBorders>
            <w:vAlign w:val="center"/>
            <w:hideMark/>
          </w:tcPr>
          <w:p w14:paraId="5C8013FD" w14:textId="77777777" w:rsidR="00B66C05" w:rsidRDefault="00B66C05">
            <w:pPr>
              <w:pStyle w:val="TAH"/>
              <w:keepNext w:val="0"/>
              <w:keepLines w:val="0"/>
              <w:rPr>
                <w:ins w:id="14" w:author="Chunhui Zhang" w:date="2025-10-03T15:42:00Z"/>
              </w:rPr>
            </w:pPr>
            <w:ins w:id="15" w:author="Chunhui Zhang" w:date="2025-10-03T15:42:00Z">
              <w:r>
                <w:t>Test parameter</w:t>
              </w:r>
            </w:ins>
          </w:p>
        </w:tc>
        <w:tc>
          <w:tcPr>
            <w:tcW w:w="3092" w:type="dxa"/>
            <w:tcBorders>
              <w:top w:val="single" w:sz="4" w:space="0" w:color="auto"/>
              <w:left w:val="single" w:sz="4" w:space="0" w:color="auto"/>
              <w:bottom w:val="single" w:sz="6" w:space="0" w:color="auto"/>
              <w:right w:val="single" w:sz="4" w:space="0" w:color="auto"/>
            </w:tcBorders>
            <w:vAlign w:val="center"/>
            <w:hideMark/>
          </w:tcPr>
          <w:p w14:paraId="388BC0A1" w14:textId="77777777" w:rsidR="00B66C05" w:rsidRDefault="00B66C05">
            <w:pPr>
              <w:pStyle w:val="TAH"/>
              <w:keepNext w:val="0"/>
              <w:keepLines w:val="0"/>
              <w:rPr>
                <w:ins w:id="16" w:author="Chunhui Zhang" w:date="2025-10-03T15:42:00Z"/>
              </w:rPr>
            </w:pPr>
            <w:ins w:id="17" w:author="Chunhui Zhang" w:date="2025-10-03T15:42:00Z">
              <w:r>
                <w:t>value</w:t>
              </w:r>
            </w:ins>
          </w:p>
        </w:tc>
      </w:tr>
      <w:tr w:rsidR="00B66C05" w14:paraId="43839D32" w14:textId="77777777">
        <w:trPr>
          <w:jc w:val="center"/>
          <w:ins w:id="18"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461E25B3" w14:textId="77777777" w:rsidR="00B66C05" w:rsidRDefault="00B66C05">
            <w:pPr>
              <w:pStyle w:val="TAC"/>
              <w:keepNext w:val="0"/>
              <w:keepLines w:val="0"/>
              <w:rPr>
                <w:ins w:id="19" w:author="Chunhui Zhang" w:date="2025-10-03T15:42:00Z"/>
              </w:rPr>
            </w:pPr>
            <w:ins w:id="20" w:author="Chunhui Zhang" w:date="2025-10-03T15:44:00Z">
              <w:r>
                <w:t>filter</w:t>
              </w:r>
            </w:ins>
            <w:ins w:id="21" w:author="Chunhui Zhang" w:date="2025-10-03T15:42:00Z">
              <w:r>
                <w:t xml:space="preserve"> bandwidth (kHz)</w:t>
              </w:r>
            </w:ins>
          </w:p>
        </w:tc>
        <w:tc>
          <w:tcPr>
            <w:tcW w:w="3092" w:type="dxa"/>
            <w:tcBorders>
              <w:top w:val="single" w:sz="4" w:space="0" w:color="auto"/>
              <w:left w:val="single" w:sz="4" w:space="0" w:color="auto"/>
              <w:bottom w:val="single" w:sz="4" w:space="0" w:color="auto"/>
              <w:right w:val="single" w:sz="4" w:space="0" w:color="auto"/>
            </w:tcBorders>
            <w:hideMark/>
          </w:tcPr>
          <w:p w14:paraId="0D990C90" w14:textId="77777777" w:rsidR="00B66C05" w:rsidRDefault="00B66C05">
            <w:pPr>
              <w:pStyle w:val="TAC"/>
              <w:keepNext w:val="0"/>
              <w:keepLines w:val="0"/>
              <w:rPr>
                <w:ins w:id="22" w:author="Chunhui Zhang" w:date="2025-10-03T15:42:00Z"/>
              </w:rPr>
            </w:pPr>
            <w:ins w:id="23" w:author="Chunhui Zhang" w:date="2025-11-07T15:03:00Z">
              <w:r>
                <w:t>2</w:t>
              </w:r>
            </w:ins>
            <w:r>
              <w:t>/</w:t>
            </w:r>
            <w:ins w:id="24" w:author="Chunhui Zhang" w:date="2025-10-03T15:42:00Z">
              <w:r>
                <w:t>T</w:t>
              </w:r>
            </w:ins>
            <w:ins w:id="25" w:author="Chunhui Zhang" w:date="2025-11-05T13:19:00Z">
              <w:r>
                <w:t>c</w:t>
              </w:r>
            </w:ins>
            <w:ins w:id="26" w:author="Chunhui Zhang" w:date="2025-10-03T15:42:00Z">
              <w:r>
                <w:t>* 1.1</w:t>
              </w:r>
            </w:ins>
          </w:p>
        </w:tc>
      </w:tr>
      <w:tr w:rsidR="00B66C05" w14:paraId="54F7ACB3" w14:textId="77777777">
        <w:trPr>
          <w:jc w:val="center"/>
          <w:ins w:id="27"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2B325970" w14:textId="77777777" w:rsidR="00B66C05" w:rsidRDefault="00B66C05">
            <w:pPr>
              <w:pStyle w:val="TAC"/>
              <w:keepNext w:val="0"/>
              <w:keepLines w:val="0"/>
              <w:rPr>
                <w:ins w:id="28" w:author="Chunhui Zhang" w:date="2025-10-03T15:42:00Z"/>
              </w:rPr>
            </w:pPr>
            <w:ins w:id="29" w:author="Chunhui Zhang" w:date="2025-10-03T15:42:00Z">
              <w:r>
                <w:t>CW frequency (MHz)</w:t>
              </w:r>
            </w:ins>
          </w:p>
        </w:tc>
        <w:tc>
          <w:tcPr>
            <w:tcW w:w="3092" w:type="dxa"/>
            <w:tcBorders>
              <w:top w:val="single" w:sz="4" w:space="0" w:color="auto"/>
              <w:left w:val="single" w:sz="4" w:space="0" w:color="auto"/>
              <w:bottom w:val="single" w:sz="4" w:space="0" w:color="auto"/>
              <w:right w:val="single" w:sz="4" w:space="0" w:color="auto"/>
            </w:tcBorders>
            <w:hideMark/>
          </w:tcPr>
          <w:p w14:paraId="459DE219" w14:textId="77777777" w:rsidR="00B66C05" w:rsidRDefault="00B66C05">
            <w:pPr>
              <w:pStyle w:val="TAC"/>
              <w:keepNext w:val="0"/>
              <w:keepLines w:val="0"/>
              <w:rPr>
                <w:ins w:id="30" w:author="Chunhui Zhang" w:date="2025-10-03T15:42:00Z"/>
                <w:lang w:val="sv-SE"/>
              </w:rPr>
            </w:pPr>
            <w:ins w:id="31" w:author="Chunhui Zhang" w:date="2025-10-03T15:42:00Z">
              <w:r>
                <w:t>According to TS 38.19</w:t>
              </w:r>
            </w:ins>
            <w:ins w:id="32" w:author="Chunhui Zhang" w:date="2025-10-03T15:44:00Z">
              <w:r>
                <w:t>4</w:t>
              </w:r>
            </w:ins>
          </w:p>
        </w:tc>
      </w:tr>
      <w:tr w:rsidR="00B66C05" w14:paraId="79921960" w14:textId="77777777">
        <w:trPr>
          <w:jc w:val="center"/>
          <w:ins w:id="33"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3CA94424" w14:textId="77777777" w:rsidR="00B66C05" w:rsidRDefault="00B66C05">
            <w:pPr>
              <w:pStyle w:val="TAC"/>
              <w:keepNext w:val="0"/>
              <w:keepLines w:val="0"/>
              <w:rPr>
                <w:ins w:id="34" w:author="Chunhui Zhang" w:date="2025-10-03T15:42:00Z"/>
                <w:lang w:val="en-US"/>
              </w:rPr>
            </w:pPr>
            <w:ins w:id="35" w:author="Chunhui Zhang" w:date="2025-10-03T15:42:00Z">
              <w:r>
                <w:t xml:space="preserve">Filter </w:t>
              </w:r>
            </w:ins>
            <w:ins w:id="36" w:author="Chunhui Zhang" w:date="2025-10-03T16:38:00Z">
              <w:r>
                <w:t xml:space="preserve">center </w:t>
              </w:r>
            </w:ins>
            <w:ins w:id="37" w:author="Chunhui Zhang" w:date="2025-10-03T15:42:00Z">
              <w:r>
                <w:t xml:space="preserve">frequency </w:t>
              </w:r>
            </w:ins>
          </w:p>
        </w:tc>
        <w:tc>
          <w:tcPr>
            <w:tcW w:w="3092" w:type="dxa"/>
            <w:tcBorders>
              <w:top w:val="single" w:sz="4" w:space="0" w:color="auto"/>
              <w:left w:val="single" w:sz="4" w:space="0" w:color="auto"/>
              <w:bottom w:val="single" w:sz="4" w:space="0" w:color="auto"/>
              <w:right w:val="single" w:sz="4" w:space="0" w:color="auto"/>
            </w:tcBorders>
            <w:hideMark/>
          </w:tcPr>
          <w:p w14:paraId="44A7EF3F" w14:textId="77777777" w:rsidR="00B66C05" w:rsidRDefault="00B66C05">
            <w:pPr>
              <w:pStyle w:val="TAC"/>
              <w:keepNext w:val="0"/>
              <w:keepLines w:val="0"/>
              <w:rPr>
                <w:ins w:id="38" w:author="Chunhui Zhang" w:date="2025-10-03T15:42:00Z"/>
              </w:rPr>
            </w:pPr>
            <w:ins w:id="39" w:author="Chunhui Zhang" w:date="2025-11-05T13:20:00Z">
              <w:r>
                <w:t>Fcw</w:t>
              </w:r>
            </w:ins>
          </w:p>
        </w:tc>
      </w:tr>
    </w:tbl>
    <w:p w14:paraId="7D523840" w14:textId="77777777" w:rsidR="00B66C05" w:rsidRPr="00B66C05" w:rsidRDefault="00B66C05" w:rsidP="00B66C05">
      <w:pPr>
        <w:rPr>
          <w:rFonts w:asciiTheme="minorHAnsi" w:eastAsiaTheme="minorEastAsia" w:hAnsiTheme="minorHAnsi" w:cstheme="minorBidi"/>
          <w:sz w:val="22"/>
          <w14:ligatures w14:val="standardContextual"/>
        </w:rPr>
      </w:pPr>
    </w:p>
    <w:p w14:paraId="2E667E18" w14:textId="720514B3" w:rsidR="00B66C05" w:rsidRDefault="00B66C05" w:rsidP="00B66C05">
      <w:pPr>
        <w:pStyle w:val="aff8"/>
        <w:numPr>
          <w:ilvl w:val="0"/>
          <w:numId w:val="6"/>
        </w:numPr>
        <w:ind w:firstLineChars="0"/>
        <w:rPr>
          <w:ins w:id="40" w:author="Chunhui Zhang" w:date="2025-10-03T16:38:00Z"/>
          <w:lang w:eastAsia="en-GB"/>
        </w:rPr>
      </w:pPr>
      <w:r>
        <w:object w:dxaOrig="7343" w:dyaOrig="3915" w14:anchorId="0AB93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195pt" o:ole="">
            <v:imagedata r:id="rId9" o:title=""/>
          </v:shape>
          <o:OLEObject Type="Embed" ProgID="Visio.Drawing.15" ShapeID="_x0000_i1025" DrawAspect="Content" ObjectID="_1831639170" r:id="rId10"/>
        </w:object>
      </w:r>
    </w:p>
    <w:p w14:paraId="7BC0408B" w14:textId="44ECB45B" w:rsidR="00B66C05" w:rsidRDefault="00B66C05" w:rsidP="00B66C05">
      <w:pPr>
        <w:pStyle w:val="aff8"/>
        <w:numPr>
          <w:ilvl w:val="0"/>
          <w:numId w:val="6"/>
        </w:numPr>
        <w:ind w:firstLineChars="0"/>
        <w:rPr>
          <w:del w:id="41" w:author="Chunhui Zhang" w:date="2025-11-05T15:33:00Z"/>
          <w:lang w:eastAsia="en-GB"/>
        </w:rPr>
      </w:pPr>
      <w:ins w:id="42" w:author="Chunhui Zhang" w:date="2025-10-03T16:39:00Z">
        <w:r>
          <w:rPr>
            <w:lang w:eastAsia="en-GB"/>
          </w:rPr>
          <w:t>Figure A.1-1: illustration of measurement filter configuration</w:t>
        </w:r>
      </w:ins>
      <w:r>
        <w:rPr>
          <w:lang w:eastAsia="en-GB"/>
        </w:rPr>
        <w:t xml:space="preserve"> </w:t>
      </w:r>
      <w:ins w:id="43" w:author="Chunhui Zhang" w:date="2025-11-05T15:33:00Z">
        <w:r>
          <w:rPr>
            <w:lang w:eastAsia="en-GB"/>
          </w:rPr>
          <w:t>(R&gt;1)</w:t>
        </w:r>
      </w:ins>
    </w:p>
    <w:p w14:paraId="51A97067" w14:textId="72047D80" w:rsidR="00B66C05" w:rsidRDefault="00B66C05" w:rsidP="00B66C05">
      <w:pPr>
        <w:pStyle w:val="aff8"/>
        <w:numPr>
          <w:ilvl w:val="0"/>
          <w:numId w:val="6"/>
        </w:numPr>
        <w:ind w:firstLineChars="0"/>
      </w:pPr>
      <w:r>
        <w:object w:dxaOrig="6360" w:dyaOrig="3285" w14:anchorId="7E79CAD7">
          <v:shape id="_x0000_i1026" type="#_x0000_t75" style="width:318pt;height:164.4pt" o:ole="">
            <v:imagedata r:id="rId11" o:title=""/>
          </v:shape>
          <o:OLEObject Type="Embed" ProgID="Visio.Drawing.15" ShapeID="_x0000_i1026" DrawAspect="Content" ObjectID="_1831639171" r:id="rId12"/>
        </w:object>
      </w:r>
    </w:p>
    <w:p w14:paraId="25EF9C0F" w14:textId="1AE140CA" w:rsidR="00DC2B18" w:rsidRPr="00EC47F0" w:rsidRDefault="00B66C05" w:rsidP="00EC47F0">
      <w:pPr>
        <w:pStyle w:val="a6"/>
        <w:numPr>
          <w:ilvl w:val="0"/>
          <w:numId w:val="6"/>
        </w:numPr>
        <w:rPr>
          <w:rFonts w:hint="eastAsia"/>
          <w:lang w:eastAsia="zh-CN"/>
        </w:rPr>
      </w:pPr>
      <w:ins w:id="44" w:author="Chunhui Zhang" w:date="2025-11-05T15:33:00Z">
        <w:r>
          <w:t>Figure A.1-2: illustration of measurement filter configuration (R=1)</w:t>
        </w:r>
      </w:ins>
    </w:p>
    <w:p w14:paraId="750EC2D8"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0FF3E2C" w14:textId="2E3C4AA7" w:rsidR="00731EA6" w:rsidRPr="00731EA6" w:rsidRDefault="00731EA6" w:rsidP="00C15227">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bookmarkEnd w:id="4"/>
    <w:p w14:paraId="6A8D01B1" w14:textId="77777777" w:rsidR="00EB13CF" w:rsidRPr="00EB13CF" w:rsidRDefault="00EB13CF" w:rsidP="00EB13CF">
      <w:pPr>
        <w:spacing w:after="120"/>
        <w:rPr>
          <w:color w:val="0070C0"/>
          <w:szCs w:val="24"/>
        </w:rPr>
      </w:pPr>
    </w:p>
    <w:p w14:paraId="3361B0F5" w14:textId="25D080A8" w:rsidR="00FC51B8" w:rsidRPr="00EB13CF" w:rsidRDefault="00106E35">
      <w:pPr>
        <w:pStyle w:val="3"/>
      </w:pPr>
      <w:r w:rsidRPr="00EB13CF">
        <w:t xml:space="preserve">Sub-topic </w:t>
      </w:r>
      <w:r w:rsidRPr="00EB13CF">
        <w:rPr>
          <w:rFonts w:hint="eastAsia"/>
        </w:rPr>
        <w:t>1</w:t>
      </w:r>
      <w:r w:rsidRPr="00EB13CF">
        <w:t>-</w:t>
      </w:r>
      <w:r w:rsidR="00EB13CF" w:rsidRPr="00EB13CF">
        <w:rPr>
          <w:rFonts w:hint="eastAsia"/>
        </w:rPr>
        <w:t>3</w:t>
      </w:r>
      <w:r>
        <w:t xml:space="preserve"> </w:t>
      </w:r>
      <w:r w:rsidRPr="00EB13CF">
        <w:rPr>
          <w:rFonts w:hint="eastAsia"/>
        </w:rPr>
        <w:t>recommendation for th</w:t>
      </w:r>
      <w:r w:rsidR="00EB13CF">
        <w:rPr>
          <w:rFonts w:hint="eastAsia"/>
        </w:rPr>
        <w:t>ese formal CR and d</w:t>
      </w:r>
      <w:r w:rsidR="00E412D0" w:rsidRPr="00EB13CF">
        <w:rPr>
          <w:rFonts w:hint="eastAsia"/>
        </w:rPr>
        <w:t>raft</w:t>
      </w:r>
      <w:r w:rsidRPr="00EB13CF">
        <w:rPr>
          <w:rFonts w:hint="eastAsia"/>
        </w:rPr>
        <w:t xml:space="preserve"> CR provided in this meeting </w:t>
      </w:r>
    </w:p>
    <w:p w14:paraId="329EDDEE" w14:textId="59399C03" w:rsidR="00057109" w:rsidRPr="00057109" w:rsidRDefault="00057109" w:rsidP="00057109">
      <w:r w:rsidRPr="00057109">
        <w:t>Consider merging the following draft CR</w:t>
      </w:r>
      <w:r>
        <w:rPr>
          <w:rFonts w:hint="eastAsia"/>
        </w:rPr>
        <w:t>s</w:t>
      </w:r>
      <w:r w:rsidRPr="00057109">
        <w:t xml:space="preserve"> into one.</w:t>
      </w:r>
    </w:p>
    <w:tbl>
      <w:tblPr>
        <w:tblStyle w:val="aff"/>
        <w:tblW w:w="4999" w:type="pct"/>
        <w:tblLook w:val="04A0" w:firstRow="1" w:lastRow="0" w:firstColumn="1" w:lastColumn="0" w:noHBand="0" w:noVBand="1"/>
      </w:tblPr>
      <w:tblGrid>
        <w:gridCol w:w="1381"/>
        <w:gridCol w:w="1448"/>
        <w:gridCol w:w="4002"/>
        <w:gridCol w:w="2798"/>
      </w:tblGrid>
      <w:tr w:rsidR="00FC51B8" w14:paraId="3C761050" w14:textId="77777777" w:rsidTr="007F72FE">
        <w:trPr>
          <w:trHeight w:val="468"/>
        </w:trPr>
        <w:tc>
          <w:tcPr>
            <w:tcW w:w="717" w:type="pct"/>
            <w:vAlign w:val="center"/>
          </w:tcPr>
          <w:p w14:paraId="45CE6618" w14:textId="77777777" w:rsidR="00FC51B8" w:rsidRDefault="00106E35">
            <w:pPr>
              <w:spacing w:before="120" w:after="120"/>
              <w:rPr>
                <w:b/>
                <w:bCs/>
              </w:rPr>
            </w:pPr>
            <w:r>
              <w:rPr>
                <w:b/>
                <w:bCs/>
              </w:rPr>
              <w:t>T-doc number</w:t>
            </w:r>
          </w:p>
        </w:tc>
        <w:tc>
          <w:tcPr>
            <w:tcW w:w="752" w:type="pct"/>
            <w:vAlign w:val="center"/>
          </w:tcPr>
          <w:p w14:paraId="1A2F7E50" w14:textId="77777777" w:rsidR="00FC51B8" w:rsidRDefault="00106E35">
            <w:pPr>
              <w:spacing w:before="120" w:after="120"/>
              <w:rPr>
                <w:b/>
                <w:bCs/>
              </w:rPr>
            </w:pPr>
            <w:r>
              <w:rPr>
                <w:b/>
                <w:bCs/>
              </w:rPr>
              <w:t>Company</w:t>
            </w:r>
          </w:p>
        </w:tc>
        <w:tc>
          <w:tcPr>
            <w:tcW w:w="2078" w:type="pct"/>
            <w:vAlign w:val="center"/>
          </w:tcPr>
          <w:p w14:paraId="2B0D8381" w14:textId="77777777" w:rsidR="00FC51B8" w:rsidRDefault="00106E35">
            <w:pPr>
              <w:spacing w:before="120" w:after="120"/>
              <w:rPr>
                <w:b/>
                <w:bCs/>
              </w:rPr>
            </w:pPr>
            <w:r>
              <w:rPr>
                <w:b/>
                <w:bCs/>
              </w:rPr>
              <w:t>Proposals / Observations</w:t>
            </w:r>
          </w:p>
        </w:tc>
        <w:tc>
          <w:tcPr>
            <w:tcW w:w="1453" w:type="pct"/>
            <w:vAlign w:val="center"/>
          </w:tcPr>
          <w:p w14:paraId="407AA76E" w14:textId="77777777" w:rsidR="00FC51B8" w:rsidRDefault="00106E35">
            <w:pPr>
              <w:spacing w:before="120" w:after="120"/>
              <w:rPr>
                <w:b/>
                <w:bCs/>
              </w:rPr>
            </w:pPr>
            <w:r>
              <w:rPr>
                <w:b/>
                <w:bCs/>
              </w:rPr>
              <w:t>recommendation</w:t>
            </w:r>
          </w:p>
        </w:tc>
      </w:tr>
      <w:tr w:rsidR="00DD7B1E" w14:paraId="6422ACB8" w14:textId="77777777" w:rsidTr="007F72FE">
        <w:trPr>
          <w:trHeight w:val="468"/>
        </w:trPr>
        <w:tc>
          <w:tcPr>
            <w:tcW w:w="717" w:type="pct"/>
          </w:tcPr>
          <w:p w14:paraId="103E8281" w14:textId="16B71026" w:rsidR="00DD7B1E" w:rsidRPr="007F72FE" w:rsidRDefault="00DD7B1E" w:rsidP="00DD7B1E">
            <w:pPr>
              <w:spacing w:after="0"/>
              <w:jc w:val="left"/>
            </w:pPr>
            <w:r w:rsidRPr="00735443">
              <w:t>R4-2601870</w:t>
            </w:r>
          </w:p>
        </w:tc>
        <w:tc>
          <w:tcPr>
            <w:tcW w:w="752" w:type="pct"/>
          </w:tcPr>
          <w:p w14:paraId="4921531F" w14:textId="0D3DABF0" w:rsidR="00DD7B1E" w:rsidRPr="0028358D" w:rsidRDefault="00DD7B1E" w:rsidP="00DD7B1E">
            <w:pPr>
              <w:textAlignment w:val="top"/>
            </w:pPr>
            <w:r w:rsidRPr="00735443">
              <w:t>Ericsson</w:t>
            </w:r>
          </w:p>
        </w:tc>
        <w:tc>
          <w:tcPr>
            <w:tcW w:w="2078" w:type="pct"/>
            <w:vAlign w:val="center"/>
          </w:tcPr>
          <w:p w14:paraId="1E7EB850" w14:textId="67812767" w:rsidR="00DD7B1E" w:rsidRPr="00D41A01" w:rsidRDefault="00DD7B1E" w:rsidP="00DD7B1E">
            <w:pPr>
              <w:spacing w:after="120"/>
            </w:pPr>
            <w:r w:rsidRPr="00DD7B1E">
              <w:rPr>
                <w:rFonts w:eastAsiaTheme="minorEastAsia"/>
              </w:rPr>
              <w:t>draftCR for 38.191:Maintenance CR -test configuration</w:t>
            </w:r>
          </w:p>
        </w:tc>
        <w:tc>
          <w:tcPr>
            <w:tcW w:w="1453" w:type="pct"/>
            <w:vAlign w:val="center"/>
          </w:tcPr>
          <w:p w14:paraId="7E7185B0" w14:textId="16BD214D" w:rsidR="00DD7B1E" w:rsidRPr="007F72FE" w:rsidRDefault="00DD7B1E" w:rsidP="00DD7B1E">
            <w:pPr>
              <w:pStyle w:val="EW"/>
              <w:ind w:left="0" w:firstLine="0"/>
              <w:rPr>
                <w:rFonts w:eastAsiaTheme="minorEastAsia"/>
                <w:lang w:eastAsia="zh-CN"/>
              </w:rPr>
            </w:pPr>
            <w:r w:rsidRPr="00AA526C">
              <w:rPr>
                <w:rFonts w:eastAsiaTheme="minorEastAsia"/>
                <w:lang w:eastAsia="zh-CN"/>
              </w:rPr>
              <w:t xml:space="preserve">Wait for the agreements of </w:t>
            </w:r>
            <w:r w:rsidRPr="003742ED">
              <w:rPr>
                <w:rFonts w:eastAsiaTheme="minorEastAsia"/>
                <w:lang w:eastAsia="zh-CN"/>
              </w:rPr>
              <w:t>Issue 1-</w:t>
            </w:r>
            <w:r>
              <w:rPr>
                <w:rFonts w:eastAsiaTheme="minorEastAsia" w:hint="eastAsia"/>
                <w:lang w:eastAsia="zh-CN"/>
              </w:rPr>
              <w:t>1</w:t>
            </w:r>
          </w:p>
        </w:tc>
      </w:tr>
      <w:tr w:rsidR="00DD7B1E" w14:paraId="438B0206" w14:textId="77777777" w:rsidTr="004A4B5D">
        <w:trPr>
          <w:trHeight w:val="468"/>
        </w:trPr>
        <w:tc>
          <w:tcPr>
            <w:tcW w:w="717" w:type="pct"/>
            <w:tcBorders>
              <w:top w:val="single" w:sz="4" w:space="0" w:color="auto"/>
              <w:left w:val="single" w:sz="4" w:space="0" w:color="auto"/>
              <w:bottom w:val="single" w:sz="4" w:space="0" w:color="auto"/>
              <w:right w:val="single" w:sz="4" w:space="0" w:color="auto"/>
            </w:tcBorders>
          </w:tcPr>
          <w:p w14:paraId="4CEEE886" w14:textId="1BAC6A20" w:rsidR="00DD7B1E" w:rsidRPr="008349A4" w:rsidRDefault="00DD7B1E" w:rsidP="00DD7B1E">
            <w:pPr>
              <w:spacing w:after="0"/>
              <w:jc w:val="left"/>
            </w:pPr>
            <w:r w:rsidRPr="00735443">
              <w:t>R4-2601981</w:t>
            </w:r>
          </w:p>
        </w:tc>
        <w:tc>
          <w:tcPr>
            <w:tcW w:w="752" w:type="pct"/>
            <w:tcBorders>
              <w:top w:val="single" w:sz="4" w:space="0" w:color="auto"/>
              <w:left w:val="single" w:sz="4" w:space="0" w:color="auto"/>
              <w:bottom w:val="single" w:sz="4" w:space="0" w:color="auto"/>
              <w:right w:val="single" w:sz="4" w:space="0" w:color="auto"/>
            </w:tcBorders>
          </w:tcPr>
          <w:p w14:paraId="045B4775" w14:textId="36F98D96" w:rsidR="00DD7B1E" w:rsidRPr="002E4EA4" w:rsidRDefault="00DD7B1E" w:rsidP="00DD7B1E">
            <w:pPr>
              <w:textAlignment w:val="top"/>
            </w:pPr>
            <w:r w:rsidRPr="00735443">
              <w:t>Huawei, HiSilicon</w:t>
            </w:r>
          </w:p>
        </w:tc>
        <w:tc>
          <w:tcPr>
            <w:tcW w:w="2078" w:type="pct"/>
            <w:tcBorders>
              <w:top w:val="single" w:sz="4" w:space="0" w:color="auto"/>
              <w:left w:val="single" w:sz="4" w:space="0" w:color="auto"/>
              <w:bottom w:val="single" w:sz="4" w:space="0" w:color="auto"/>
              <w:right w:val="single" w:sz="4" w:space="0" w:color="auto"/>
            </w:tcBorders>
            <w:vAlign w:val="center"/>
          </w:tcPr>
          <w:p w14:paraId="3CD100C3" w14:textId="06DE2C28" w:rsidR="00DD7B1E" w:rsidRPr="00C15227" w:rsidRDefault="00DD7B1E" w:rsidP="00DD7B1E">
            <w:pPr>
              <w:spacing w:after="120"/>
              <w:rPr>
                <w:rFonts w:eastAsiaTheme="minorEastAsia"/>
              </w:rPr>
            </w:pPr>
            <w:r w:rsidRPr="00DD7B1E">
              <w:rPr>
                <w:rFonts w:eastAsiaTheme="minorEastAsia"/>
                <w:lang w:val="en-GB"/>
              </w:rPr>
              <w:t>Add test configuration table for D2R measurement in Annex A.</w:t>
            </w:r>
          </w:p>
        </w:tc>
        <w:tc>
          <w:tcPr>
            <w:tcW w:w="1453" w:type="pct"/>
            <w:vAlign w:val="center"/>
          </w:tcPr>
          <w:p w14:paraId="39170797" w14:textId="2957229C" w:rsidR="00DD7B1E" w:rsidRDefault="00DD7B1E" w:rsidP="00DD7B1E">
            <w:pPr>
              <w:pStyle w:val="EW"/>
              <w:ind w:left="0" w:firstLine="0"/>
              <w:rPr>
                <w:rFonts w:eastAsiaTheme="minorEastAsia"/>
                <w:lang w:eastAsia="zh-CN"/>
              </w:rPr>
            </w:pPr>
            <w:r>
              <w:rPr>
                <w:rFonts w:eastAsiaTheme="minorEastAsia" w:hint="eastAsia"/>
                <w:lang w:eastAsia="zh-CN"/>
              </w:rPr>
              <w:t xml:space="preserve">Wait for the agreements of </w:t>
            </w:r>
            <w:r w:rsidRPr="003742ED">
              <w:rPr>
                <w:rFonts w:eastAsiaTheme="minorEastAsia"/>
                <w:lang w:eastAsia="zh-CN"/>
              </w:rPr>
              <w:t>Issue 1-</w:t>
            </w:r>
            <w:r>
              <w:rPr>
                <w:rFonts w:eastAsiaTheme="minorEastAsia" w:hint="eastAsia"/>
                <w:lang w:eastAsia="zh-CN"/>
              </w:rPr>
              <w:t>1</w:t>
            </w:r>
          </w:p>
        </w:tc>
      </w:tr>
    </w:tbl>
    <w:p w14:paraId="2006F827" w14:textId="5AE3A7F2" w:rsidR="00FA6130" w:rsidRDefault="00FA6130" w:rsidP="00FA6130">
      <w:pPr>
        <w:pStyle w:val="1"/>
        <w:rPr>
          <w:lang w:eastAsia="ja-JP"/>
        </w:rPr>
      </w:pPr>
      <w:bookmarkStart w:id="45" w:name="_Hlk210769257"/>
      <w:bookmarkEnd w:id="2"/>
      <w:r>
        <w:rPr>
          <w:lang w:eastAsia="ja-JP"/>
        </w:rPr>
        <w:t>Topic #</w:t>
      </w:r>
      <w:r>
        <w:rPr>
          <w:rFonts w:hint="eastAsia"/>
          <w:lang w:val="en-US" w:eastAsia="zh-CN"/>
        </w:rPr>
        <w:t>2</w:t>
      </w:r>
      <w:r>
        <w:rPr>
          <w:lang w:eastAsia="ja-JP"/>
        </w:rPr>
        <w:t xml:space="preserve">: </w:t>
      </w:r>
      <w:r w:rsidRPr="0030241D">
        <w:rPr>
          <w:lang w:val="en-US" w:eastAsia="zh-CN"/>
        </w:rPr>
        <w:t xml:space="preserve">RF requirements for A-IoT </w:t>
      </w:r>
      <w:r w:rsidR="0024219A" w:rsidRPr="0024219A">
        <w:rPr>
          <w:lang w:val="en-US" w:eastAsia="zh-CN"/>
        </w:rPr>
        <w:t>BS and CW</w:t>
      </w:r>
      <w:r>
        <w:rPr>
          <w:rFonts w:hint="eastAsia"/>
          <w:lang w:val="en-US" w:eastAsia="zh-CN"/>
        </w:rPr>
        <w:t xml:space="preserve"> </w:t>
      </w:r>
    </w:p>
    <w:p w14:paraId="466AB900" w14:textId="77777777" w:rsidR="00FA6130" w:rsidRDefault="00FA6130" w:rsidP="00FA6130">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1008"/>
        <w:gridCol w:w="1284"/>
        <w:gridCol w:w="7339"/>
      </w:tblGrid>
      <w:tr w:rsidR="00FA6130" w14:paraId="256B0FA5" w14:textId="77777777" w:rsidTr="00C3164B">
        <w:trPr>
          <w:trHeight w:val="468"/>
          <w:jc w:val="center"/>
        </w:trPr>
        <w:tc>
          <w:tcPr>
            <w:tcW w:w="1008" w:type="dxa"/>
            <w:vAlign w:val="center"/>
          </w:tcPr>
          <w:p w14:paraId="0747FDC2" w14:textId="77777777" w:rsidR="00FA6130" w:rsidRDefault="00FA6130" w:rsidP="00542BB1">
            <w:pPr>
              <w:spacing w:before="120" w:after="120"/>
              <w:jc w:val="center"/>
              <w:rPr>
                <w:b/>
                <w:bCs/>
              </w:rPr>
            </w:pPr>
            <w:r>
              <w:rPr>
                <w:b/>
                <w:bCs/>
              </w:rPr>
              <w:t>T-doc number</w:t>
            </w:r>
          </w:p>
        </w:tc>
        <w:tc>
          <w:tcPr>
            <w:tcW w:w="1284" w:type="dxa"/>
            <w:vAlign w:val="center"/>
          </w:tcPr>
          <w:p w14:paraId="6FDEBD43" w14:textId="77777777" w:rsidR="00FA6130" w:rsidRDefault="00FA6130" w:rsidP="00542BB1">
            <w:pPr>
              <w:spacing w:before="120" w:after="120"/>
              <w:jc w:val="center"/>
              <w:rPr>
                <w:b/>
                <w:bCs/>
              </w:rPr>
            </w:pPr>
            <w:r>
              <w:rPr>
                <w:b/>
                <w:bCs/>
              </w:rPr>
              <w:t>Company</w:t>
            </w:r>
          </w:p>
        </w:tc>
        <w:tc>
          <w:tcPr>
            <w:tcW w:w="7339" w:type="dxa"/>
            <w:vAlign w:val="center"/>
          </w:tcPr>
          <w:p w14:paraId="4F0F9F9C" w14:textId="77777777" w:rsidR="00FA6130" w:rsidRDefault="00FA6130" w:rsidP="00542BB1">
            <w:pPr>
              <w:spacing w:before="120" w:after="120"/>
              <w:jc w:val="center"/>
              <w:rPr>
                <w:b/>
                <w:bCs/>
              </w:rPr>
            </w:pPr>
            <w:r>
              <w:rPr>
                <w:b/>
                <w:bCs/>
              </w:rPr>
              <w:t>Proposals / Observations</w:t>
            </w:r>
          </w:p>
        </w:tc>
      </w:tr>
      <w:tr w:rsidR="006B3173" w14:paraId="4396F6E3" w14:textId="77777777" w:rsidTr="00C3164B">
        <w:trPr>
          <w:trHeight w:val="468"/>
          <w:jc w:val="center"/>
        </w:trPr>
        <w:tc>
          <w:tcPr>
            <w:tcW w:w="1008" w:type="dxa"/>
          </w:tcPr>
          <w:p w14:paraId="1743FCF8" w14:textId="05F09BF7" w:rsidR="006B3173" w:rsidRPr="00E652DD" w:rsidRDefault="0025710F" w:rsidP="006B3173">
            <w:pPr>
              <w:spacing w:after="0"/>
              <w:rPr>
                <w:rFonts w:eastAsiaTheme="minorEastAsia" w:hint="eastAsia"/>
              </w:rPr>
            </w:pPr>
            <w:r w:rsidRPr="00EC47F0">
              <w:t>R4-2600209</w:t>
            </w:r>
          </w:p>
        </w:tc>
        <w:tc>
          <w:tcPr>
            <w:tcW w:w="1284" w:type="dxa"/>
          </w:tcPr>
          <w:p w14:paraId="264C6946" w14:textId="029746E9" w:rsidR="006B3173" w:rsidRPr="00BF3AD3" w:rsidRDefault="006B3173" w:rsidP="006B3173">
            <w:pPr>
              <w:spacing w:after="0"/>
            </w:pPr>
            <w:r w:rsidRPr="007F3517">
              <w:t>CATT</w:t>
            </w:r>
          </w:p>
        </w:tc>
        <w:tc>
          <w:tcPr>
            <w:tcW w:w="7339" w:type="dxa"/>
            <w:vAlign w:val="center"/>
          </w:tcPr>
          <w:p w14:paraId="3F9391E4" w14:textId="77777777" w:rsidR="006B3173" w:rsidRDefault="0025710F" w:rsidP="006B3173">
            <w:pPr>
              <w:pStyle w:val="CRCoverPage"/>
              <w:rPr>
                <w:rFonts w:ascii="Times New Roman" w:eastAsiaTheme="minorEastAsia" w:hAnsi="Times New Roman"/>
                <w:kern w:val="2"/>
                <w:sz w:val="21"/>
                <w:szCs w:val="22"/>
                <w:lang w:val="en-US" w:eastAsia="zh-CN"/>
              </w:rPr>
            </w:pPr>
            <w:r w:rsidRPr="0025710F">
              <w:rPr>
                <w:rFonts w:ascii="Times New Roman" w:eastAsiaTheme="minorEastAsia" w:hAnsi="Times New Roman"/>
                <w:kern w:val="2"/>
                <w:sz w:val="21"/>
                <w:szCs w:val="22"/>
                <w:lang w:val="en-US" w:eastAsia="zh-CN"/>
              </w:rPr>
              <w:t>(Ambient_IoT_Solutions-Core)CR for 38.194, on framework simplification for co-location/co-existence requirement</w:t>
            </w:r>
          </w:p>
          <w:p w14:paraId="2143DD8C" w14:textId="5A7FA10B" w:rsidR="0025710F" w:rsidRPr="00BF3AD3" w:rsidRDefault="0025710F" w:rsidP="006B3173">
            <w:pPr>
              <w:pStyle w:val="CRCoverPage"/>
              <w:rPr>
                <w:rFonts w:eastAsiaTheme="minorEastAsia"/>
                <w:b/>
                <w:bCs/>
              </w:rPr>
            </w:pPr>
            <w:r w:rsidRPr="0025710F">
              <w:rPr>
                <w:rFonts w:ascii="Times New Roman" w:eastAsiaTheme="minorEastAsia" w:hAnsi="Times New Roman"/>
                <w:kern w:val="2"/>
                <w:sz w:val="21"/>
                <w:szCs w:val="22"/>
                <w:lang w:val="en-US" w:eastAsia="zh-CN"/>
              </w:rPr>
              <w:t>The agreed CR R4-2523018 proposes to simplify framework for co-location/co-existence requirement in TS 38.104 with new tables, it is reasonable to simplify framework for co-location/co-existence requirement for A-IoT BS in TS 38.194.</w:t>
            </w:r>
          </w:p>
        </w:tc>
      </w:tr>
      <w:tr w:rsidR="00C3164B" w14:paraId="7045627F" w14:textId="77777777" w:rsidTr="00C3164B">
        <w:trPr>
          <w:trHeight w:val="468"/>
          <w:jc w:val="center"/>
        </w:trPr>
        <w:tc>
          <w:tcPr>
            <w:tcW w:w="1008" w:type="dxa"/>
          </w:tcPr>
          <w:p w14:paraId="118A30B1" w14:textId="4D849DFD" w:rsidR="00C3164B" w:rsidRPr="004D7EBE" w:rsidRDefault="00C3164B" w:rsidP="00C3164B">
            <w:pPr>
              <w:spacing w:after="0"/>
              <w:rPr>
                <w:rFonts w:eastAsiaTheme="minorEastAsia"/>
                <w:b/>
                <w:bCs/>
                <w:u w:val="single"/>
              </w:rPr>
            </w:pPr>
            <w:r w:rsidRPr="00713CA0">
              <w:t>R4-2600340</w:t>
            </w:r>
          </w:p>
        </w:tc>
        <w:tc>
          <w:tcPr>
            <w:tcW w:w="1284" w:type="dxa"/>
          </w:tcPr>
          <w:p w14:paraId="7D7AC20D" w14:textId="23743D54" w:rsidR="00C3164B" w:rsidRPr="00DA1ACB" w:rsidRDefault="00C3164B" w:rsidP="00C3164B">
            <w:pPr>
              <w:textAlignment w:val="top"/>
              <w:rPr>
                <w:rFonts w:eastAsiaTheme="minorEastAsia"/>
                <w:color w:val="000000"/>
                <w:lang w:bidi="ar"/>
              </w:rPr>
            </w:pPr>
            <w:r w:rsidRPr="00F6405D">
              <w:t>CATT</w:t>
            </w:r>
          </w:p>
        </w:tc>
        <w:tc>
          <w:tcPr>
            <w:tcW w:w="7339" w:type="dxa"/>
            <w:vAlign w:val="center"/>
          </w:tcPr>
          <w:p w14:paraId="6237579D" w14:textId="39E24F94" w:rsidR="00C3164B" w:rsidRDefault="00C3164B" w:rsidP="00C3164B">
            <w:pPr>
              <w:pStyle w:val="CRCoverPage"/>
              <w:rPr>
                <w:rFonts w:ascii="Times New Roman" w:eastAsiaTheme="minorEastAsia" w:hAnsi="Times New Roman"/>
                <w:kern w:val="2"/>
                <w:sz w:val="21"/>
                <w:szCs w:val="22"/>
                <w:lang w:val="en-US" w:eastAsia="zh-CN"/>
              </w:rPr>
            </w:pPr>
            <w:r w:rsidRPr="00C3164B">
              <w:rPr>
                <w:rFonts w:ascii="Times New Roman" w:eastAsiaTheme="minorEastAsia" w:hAnsi="Times New Roman"/>
                <w:kern w:val="2"/>
                <w:sz w:val="21"/>
                <w:szCs w:val="22"/>
                <w:lang w:val="en-US" w:eastAsia="zh-CN"/>
              </w:rPr>
              <w:t>CR for TS 38.194, Correction on A-IoT BS Tx requirements</w:t>
            </w:r>
          </w:p>
          <w:p w14:paraId="0DD645EE" w14:textId="1B6BDDCE" w:rsidR="00C3164B" w:rsidRPr="0030241D" w:rsidRDefault="00C3164B" w:rsidP="00C3164B">
            <w:pPr>
              <w:pStyle w:val="CRCoverPage"/>
              <w:rPr>
                <w:rFonts w:ascii="Times New Roman" w:eastAsiaTheme="minorEastAsia" w:hAnsi="Times New Roman"/>
                <w:kern w:val="2"/>
                <w:sz w:val="21"/>
                <w:szCs w:val="22"/>
                <w:lang w:val="en-US" w:eastAsia="zh-CN"/>
              </w:rPr>
            </w:pPr>
            <w:r w:rsidRPr="00C3164B">
              <w:rPr>
                <w:rFonts w:ascii="Times New Roman" w:eastAsiaTheme="minorEastAsia" w:hAnsi="Times New Roman"/>
                <w:kern w:val="2"/>
                <w:sz w:val="21"/>
                <w:szCs w:val="22"/>
                <w:lang w:val="en-US" w:eastAsia="zh-CN"/>
              </w:rPr>
              <w:t>To supplement the Maximum offset of OBUE outside the downlink operating band table for unwanted emissions requirements. This correction will align the OBUE offset with the context in TS 38.195 and other network devices.</w:t>
            </w:r>
          </w:p>
        </w:tc>
      </w:tr>
      <w:tr w:rsidR="00C3164B" w14:paraId="38B435DC" w14:textId="77777777" w:rsidTr="00C3164B">
        <w:trPr>
          <w:trHeight w:val="468"/>
          <w:jc w:val="center"/>
        </w:trPr>
        <w:tc>
          <w:tcPr>
            <w:tcW w:w="1008" w:type="dxa"/>
          </w:tcPr>
          <w:p w14:paraId="30E09454" w14:textId="48586D66" w:rsidR="00C3164B" w:rsidRPr="008349A4" w:rsidRDefault="00C3164B" w:rsidP="00C3164B">
            <w:pPr>
              <w:spacing w:after="0"/>
              <w:rPr>
                <w:rFonts w:eastAsiaTheme="minorEastAsia"/>
              </w:rPr>
            </w:pPr>
            <w:r w:rsidRPr="00713CA0">
              <w:t>R4-2601010</w:t>
            </w:r>
          </w:p>
        </w:tc>
        <w:tc>
          <w:tcPr>
            <w:tcW w:w="1284" w:type="dxa"/>
          </w:tcPr>
          <w:p w14:paraId="32A72D76" w14:textId="60F23002" w:rsidR="00C3164B" w:rsidRDefault="00C3164B" w:rsidP="00C3164B">
            <w:pPr>
              <w:textAlignment w:val="top"/>
              <w:rPr>
                <w:color w:val="000000"/>
                <w:lang w:bidi="ar"/>
              </w:rPr>
            </w:pPr>
            <w:r w:rsidRPr="00F6405D">
              <w:t>Huawei, HiSilicon</w:t>
            </w:r>
          </w:p>
        </w:tc>
        <w:tc>
          <w:tcPr>
            <w:tcW w:w="7339" w:type="dxa"/>
            <w:vAlign w:val="center"/>
          </w:tcPr>
          <w:p w14:paraId="0FC4C585" w14:textId="77777777" w:rsidR="00C3164B" w:rsidRDefault="00C3164B" w:rsidP="00C3164B">
            <w:pPr>
              <w:rPr>
                <w:rFonts w:ascii="Arial" w:hAnsi="Arial" w:cs="Arial"/>
                <w:sz w:val="18"/>
                <w:szCs w:val="24"/>
              </w:rPr>
            </w:pPr>
            <w:r>
              <w:rPr>
                <w:b/>
              </w:rPr>
              <w:t xml:space="preserve">Proposal 1: To ensure intermodulation products fall directly on the wanted signal, adjust the interfering signal location of narrowband intermodulation as follows: </w:t>
            </w:r>
          </w:p>
          <w:p w14:paraId="0ADA3C76" w14:textId="77777777" w:rsidR="00C3164B" w:rsidRDefault="00C3164B" w:rsidP="00C3164B">
            <w:pPr>
              <w:rPr>
                <w:rFonts w:asciiTheme="minorHAnsi" w:hAnsiTheme="minorHAnsi" w:cstheme="minorBidi"/>
                <w:iCs/>
                <w:sz w:val="22"/>
              </w:rPr>
            </w:pPr>
            <w:r>
              <w:rPr>
                <w:b/>
                <w:bCs/>
                <w:iCs/>
              </w:rPr>
              <w:lastRenderedPageBreak/>
              <w:t>For 200 kHz D2R CBW:</w:t>
            </w:r>
            <w:r>
              <w:rPr>
                <w:iCs/>
              </w:rPr>
              <w:br/>
              <w:t>Change the interfering RB center frequency offset (from the lower/upper BS RF bandwidth edge) from </w:t>
            </w:r>
            <w:r>
              <w:rPr>
                <w:b/>
                <w:bCs/>
                <w:iCs/>
              </w:rPr>
              <w:t>±880 kHz</w:t>
            </w:r>
            <w:r>
              <w:rPr>
                <w:iCs/>
              </w:rPr>
              <w:t> to </w:t>
            </w:r>
            <w:r>
              <w:rPr>
                <w:b/>
                <w:bCs/>
                <w:iCs/>
              </w:rPr>
              <w:t>±780 kHz</w:t>
            </w:r>
            <w:r>
              <w:rPr>
                <w:iCs/>
              </w:rPr>
              <w:t>.</w:t>
            </w:r>
          </w:p>
          <w:p w14:paraId="6096A928" w14:textId="1BC3F016" w:rsidR="00C3164B" w:rsidRPr="00C3164B" w:rsidRDefault="00C3164B" w:rsidP="00C3164B">
            <w:pPr>
              <w:rPr>
                <w:rFonts w:eastAsiaTheme="minorEastAsia" w:hint="eastAsia"/>
                <w:iCs/>
              </w:rPr>
            </w:pPr>
            <w:r>
              <w:rPr>
                <w:b/>
                <w:bCs/>
                <w:iCs/>
              </w:rPr>
              <w:t>For 3520 kHz D2R CBW:</w:t>
            </w:r>
            <w:r>
              <w:rPr>
                <w:iCs/>
              </w:rPr>
              <w:br/>
              <w:t>Change the interfering RB center frequency offset (from the lower/upper BS RF bandwidth edge) from </w:t>
            </w:r>
            <w:r>
              <w:rPr>
                <w:b/>
                <w:bCs/>
                <w:iCs/>
              </w:rPr>
              <w:t>±780 kHz</w:t>
            </w:r>
            <w:r>
              <w:rPr>
                <w:iCs/>
              </w:rPr>
              <w:t> to </w:t>
            </w:r>
            <w:r>
              <w:rPr>
                <w:b/>
                <w:bCs/>
                <w:iCs/>
              </w:rPr>
              <w:t>±2300 kHz</w:t>
            </w:r>
            <w:r>
              <w:rPr>
                <w:iCs/>
              </w:rPr>
              <w:t>.</w:t>
            </w:r>
          </w:p>
          <w:p w14:paraId="0EE43BE0" w14:textId="77777777" w:rsidR="00C3164B" w:rsidRDefault="00C3164B" w:rsidP="00C3164B">
            <w:pPr>
              <w:keepNext/>
              <w:keepLines/>
              <w:spacing w:before="60"/>
              <w:rPr>
                <w:rFonts w:ascii="Arial" w:eastAsia="Osaka" w:hAnsi="Arial" w:cs="Arial"/>
                <w:b/>
                <w:szCs w:val="24"/>
              </w:rPr>
            </w:pPr>
            <w:r>
              <w:rPr>
                <w:rFonts w:ascii="Arial" w:eastAsia="Osaka" w:hAnsi="Arial" w:cs="Arial"/>
                <w:b/>
              </w:rPr>
              <w:t xml:space="preserve">Table 7.6.2-1: </w:t>
            </w:r>
            <w:r>
              <w:rPr>
                <w:rFonts w:ascii="Arial" w:hAnsi="Arial" w:cs="Arial"/>
                <w:b/>
              </w:rPr>
              <w:t xml:space="preserve">Narrowband intermodulation performance requirement for A-IoT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080"/>
              <w:gridCol w:w="1207"/>
              <w:gridCol w:w="1321"/>
              <w:gridCol w:w="1282"/>
            </w:tblGrid>
            <w:tr w:rsidR="00C3164B" w14:paraId="0AB63370"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14:paraId="64D9B9C5" w14:textId="77777777" w:rsidR="00C3164B" w:rsidRDefault="00C3164B" w:rsidP="00C3164B">
                  <w:pPr>
                    <w:keepNext/>
                    <w:keepLines/>
                    <w:spacing w:after="0"/>
                    <w:jc w:val="center"/>
                    <w:rPr>
                      <w:rFonts w:ascii="Arial" w:eastAsiaTheme="minorEastAsia" w:hAnsi="Arial" w:cs="Arial"/>
                      <w:b/>
                      <w:sz w:val="18"/>
                      <w:lang w:eastAsia="ja-JP"/>
                    </w:rPr>
                  </w:pPr>
                  <w:r>
                    <w:rPr>
                      <w:rFonts w:ascii="Arial" w:hAnsi="Arial" w:cs="Arial"/>
                      <w:b/>
                      <w:sz w:val="18"/>
                    </w:rPr>
                    <w:t>C</w:t>
                  </w:r>
                  <w:r>
                    <w:rPr>
                      <w:rFonts w:ascii="Arial" w:hAnsi="Arial" w:cs="Arial"/>
                      <w:b/>
                      <w:sz w:val="18"/>
                      <w:lang w:eastAsia="ja-JP"/>
                    </w:rPr>
                    <w:t>hannel bandwidth of the lowest/highest carrier received [</w:t>
                  </w:r>
                  <w:r>
                    <w:rPr>
                      <w:rFonts w:ascii="Arial" w:hAnsi="Arial" w:cs="Arial"/>
                      <w:b/>
                      <w:sz w:val="18"/>
                    </w:rPr>
                    <w:t>k</w:t>
                  </w:r>
                  <w:r>
                    <w:rPr>
                      <w:rFonts w:ascii="Arial" w:hAnsi="Arial" w:cs="Arial"/>
                      <w:b/>
                      <w:sz w:val="18"/>
                      <w:lang w:eastAsia="ja-JP"/>
                    </w:rPr>
                    <w:t>Hz]</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FB899A7" w14:textId="77777777" w:rsidR="00C3164B" w:rsidRDefault="00C3164B" w:rsidP="00C3164B">
                  <w:pPr>
                    <w:keepNext/>
                    <w:keepLines/>
                    <w:spacing w:after="0"/>
                    <w:jc w:val="center"/>
                    <w:rPr>
                      <w:rFonts w:ascii="Arial" w:hAnsi="Arial" w:cs="Arial"/>
                      <w:b/>
                      <w:sz w:val="18"/>
                      <w:lang w:eastAsia="ja-JP"/>
                    </w:rPr>
                  </w:pPr>
                  <w:r>
                    <w:rPr>
                      <w:rFonts w:ascii="Arial" w:hAnsi="Arial" w:cs="Arial"/>
                      <w:b/>
                      <w:sz w:val="18"/>
                      <w:lang w:eastAsia="ja-JP"/>
                    </w:rPr>
                    <w:t>Wanted signal mean power [dBm]</w:t>
                  </w:r>
                </w:p>
              </w:tc>
              <w:tc>
                <w:tcPr>
                  <w:tcW w:w="1819" w:type="dxa"/>
                  <w:tcBorders>
                    <w:top w:val="single" w:sz="4" w:space="0" w:color="auto"/>
                    <w:left w:val="single" w:sz="4" w:space="0" w:color="auto"/>
                    <w:bottom w:val="single" w:sz="4" w:space="0" w:color="auto"/>
                    <w:right w:val="single" w:sz="4" w:space="0" w:color="auto"/>
                  </w:tcBorders>
                  <w:vAlign w:val="center"/>
                  <w:hideMark/>
                </w:tcPr>
                <w:p w14:paraId="37EB6267" w14:textId="77777777" w:rsidR="00C3164B" w:rsidRDefault="00C3164B" w:rsidP="00C3164B">
                  <w:pPr>
                    <w:keepNext/>
                    <w:keepLines/>
                    <w:spacing w:after="0"/>
                    <w:jc w:val="center"/>
                    <w:rPr>
                      <w:rFonts w:ascii="Arial" w:hAnsi="Arial" w:cs="Arial"/>
                      <w:b/>
                      <w:sz w:val="18"/>
                      <w:lang w:eastAsia="ja-JP"/>
                    </w:rPr>
                  </w:pPr>
                  <w:r>
                    <w:rPr>
                      <w:rFonts w:ascii="Arial" w:hAnsi="Arial" w:cs="Arial"/>
                      <w:b/>
                      <w:sz w:val="18"/>
                      <w:lang w:eastAsia="ja-JP"/>
                    </w:rPr>
                    <w:t>Interfering signal mean power [dBm]</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C2ACEE0" w14:textId="77777777" w:rsidR="00C3164B" w:rsidRDefault="00C3164B" w:rsidP="00C3164B">
                  <w:pPr>
                    <w:keepNext/>
                    <w:keepLines/>
                    <w:spacing w:after="0"/>
                    <w:jc w:val="center"/>
                    <w:rPr>
                      <w:rFonts w:ascii="Arial" w:hAnsi="Arial" w:cs="Arial"/>
                      <w:b/>
                      <w:sz w:val="18"/>
                      <w:lang w:eastAsia="ja-JP"/>
                    </w:rPr>
                  </w:pPr>
                  <w:r>
                    <w:rPr>
                      <w:rFonts w:ascii="Arial" w:hAnsi="Arial" w:cs="Arial"/>
                      <w:b/>
                      <w:sz w:val="18"/>
                      <w:lang w:eastAsia="ja-JP"/>
                    </w:rPr>
                    <w:t>Interfering RB centre frequency offset from the lower/upper Base Station RF Bandwidth edg</w:t>
                  </w:r>
                  <w:del w:id="46" w:author="ZTE, Fei Xue" w:date="2025-10-03T11:15:00Z">
                    <w:r>
                      <w:rPr>
                        <w:rFonts w:ascii="Arial" w:hAnsi="Arial" w:cs="Arial"/>
                        <w:b/>
                        <w:sz w:val="18"/>
                        <w:lang w:eastAsia="ja-JP"/>
                      </w:rPr>
                      <w:delText>e</w:delText>
                    </w:r>
                  </w:del>
                  <w:r>
                    <w:rPr>
                      <w:rFonts w:ascii="Arial" w:hAnsi="Arial" w:cs="Arial"/>
                      <w:b/>
                      <w:sz w:val="18"/>
                      <w:lang w:eastAsia="ja-JP"/>
                    </w:rPr>
                    <w:t xml:space="preserve"> </w:t>
                  </w:r>
                  <w:del w:id="47" w:author="ZTE, Fei Xue" w:date="2025-10-03T11:15:00Z">
                    <w:r>
                      <w:rPr>
                        <w:rFonts w:ascii="Arial" w:hAnsi="Arial" w:cs="Arial"/>
                        <w:b/>
                        <w:sz w:val="18"/>
                        <w:lang w:eastAsia="ja-JP"/>
                      </w:rPr>
                      <w:delText>or sub-block edge inside a sub-block gap</w:delText>
                    </w:r>
                  </w:del>
                  <w:r>
                    <w:rPr>
                      <w:rFonts w:ascii="Arial" w:hAnsi="Arial" w:cs="Arial"/>
                      <w:b/>
                      <w:sz w:val="18"/>
                      <w:lang w:eastAsia="ja-JP"/>
                    </w:rPr>
                    <w:t xml:space="preserve"> [kHz]</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14F4FD3" w14:textId="77777777" w:rsidR="00C3164B" w:rsidRDefault="00C3164B" w:rsidP="00C3164B">
                  <w:pPr>
                    <w:keepNext/>
                    <w:keepLines/>
                    <w:spacing w:after="0"/>
                    <w:jc w:val="center"/>
                    <w:rPr>
                      <w:rFonts w:ascii="Arial" w:hAnsi="Arial" w:cs="Arial"/>
                      <w:b/>
                      <w:sz w:val="18"/>
                      <w:lang w:val="zh-CN" w:eastAsia="ja-JP"/>
                    </w:rPr>
                  </w:pPr>
                  <w:r>
                    <w:rPr>
                      <w:rFonts w:ascii="Arial" w:hAnsi="Arial" w:cs="Arial"/>
                      <w:b/>
                      <w:sz w:val="18"/>
                      <w:lang w:val="zh-CN" w:eastAsia="ja-JP"/>
                    </w:rPr>
                    <w:t>Type of interfering signal</w:t>
                  </w:r>
                </w:p>
              </w:tc>
            </w:tr>
            <w:tr w:rsidR="00C3164B" w14:paraId="7A677AE7"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0AE004D1" w14:textId="77777777" w:rsidR="00C3164B" w:rsidRDefault="00C3164B" w:rsidP="00C3164B">
                  <w:pPr>
                    <w:keepNext/>
                    <w:keepLines/>
                    <w:spacing w:after="0"/>
                    <w:jc w:val="center"/>
                    <w:rPr>
                      <w:rFonts w:ascii="Arial" w:hAnsi="Arial" w:cs="Arial"/>
                      <w:sz w:val="18"/>
                      <w:lang w:val="zh-CN"/>
                    </w:rPr>
                  </w:pPr>
                  <w:r>
                    <w:rPr>
                      <w:rFonts w:ascii="Arial" w:hAnsi="Arial" w:cs="Arial"/>
                      <w:sz w:val="18"/>
                      <w:lang w:val="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4F257115" w14:textId="77777777" w:rsidR="00C3164B" w:rsidRDefault="00C3164B" w:rsidP="00C3164B">
                  <w:pPr>
                    <w:keepNext/>
                    <w:keepLines/>
                    <w:spacing w:after="0"/>
                    <w:jc w:val="center"/>
                    <w:rPr>
                      <w:rFonts w:ascii="Arial" w:hAnsi="Arial" w:cs="Arial"/>
                      <w:sz w:val="18"/>
                      <w:lang w:val="zh-CN" w:eastAsia="ja-JP"/>
                    </w:rPr>
                  </w:pPr>
                  <w:r>
                    <w:rPr>
                      <w:rFonts w:ascii="Arial" w:hAnsi="Arial" w:cs="Arial"/>
                      <w:sz w:val="18"/>
                      <w:lang w:val="zh-CN" w:eastAsia="ja-JP"/>
                    </w:rPr>
                    <w:t>P</w:t>
                  </w:r>
                  <w:r>
                    <w:rPr>
                      <w:rFonts w:ascii="Arial" w:hAnsi="Arial" w:cs="Arial"/>
                      <w:sz w:val="18"/>
                      <w:vertAlign w:val="subscript"/>
                      <w:lang w:val="zh-CN" w:eastAsia="ja-JP"/>
                    </w:rPr>
                    <w:t>REFSENS</w:t>
                  </w:r>
                  <w:r>
                    <w:rPr>
                      <w:rFonts w:ascii="Arial" w:hAnsi="Arial" w:cs="Arial"/>
                      <w:sz w:val="18"/>
                      <w:lang w:val="zh-CN" w:eastAsia="ja-JP"/>
                    </w:rPr>
                    <w:t xml:space="preserve"> + 6dB</w:t>
                  </w:r>
                  <w:ins w:id="48" w:author="ZTE, Fei Xue" w:date="2025-10-03T11:05:00Z">
                    <w:r>
                      <w:rPr>
                        <w:rFonts w:ascii="Arial" w:hAnsi="Arial" w:cs="Arial"/>
                        <w:sz w:val="18"/>
                      </w:rPr>
                      <w:t xml:space="preserve"> (Note 1)</w:t>
                    </w:r>
                  </w:ins>
                  <w:del w:id="49" w:author="ZTE, Fei Xue" w:date="2025-10-03T11:05:00Z">
                    <w:r>
                      <w:rPr>
                        <w:rFonts w:ascii="Arial" w:hAnsi="Arial" w:cs="Arial"/>
                        <w:sz w:val="18"/>
                        <w:lang w:val="zh-CN" w:eastAsia="ja-JP"/>
                      </w:rPr>
                      <w:delText>*</w:delText>
                    </w:r>
                  </w:del>
                </w:p>
              </w:tc>
              <w:tc>
                <w:tcPr>
                  <w:tcW w:w="1819" w:type="dxa"/>
                  <w:tcBorders>
                    <w:top w:val="single" w:sz="4" w:space="0" w:color="auto"/>
                    <w:left w:val="single" w:sz="4" w:space="0" w:color="auto"/>
                    <w:bottom w:val="single" w:sz="4" w:space="0" w:color="auto"/>
                    <w:right w:val="single" w:sz="4" w:space="0" w:color="auto"/>
                  </w:tcBorders>
                  <w:vAlign w:val="center"/>
                  <w:hideMark/>
                </w:tcPr>
                <w:p w14:paraId="6A702471" w14:textId="77777777" w:rsidR="00C3164B" w:rsidRDefault="00C3164B" w:rsidP="00C3164B">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6B32FFE1" w14:textId="77777777" w:rsidR="00C3164B" w:rsidRDefault="00C3164B" w:rsidP="00C3164B">
                  <w:pPr>
                    <w:keepNext/>
                    <w:keepLines/>
                    <w:spacing w:after="0"/>
                    <w:jc w:val="center"/>
                    <w:rPr>
                      <w:rFonts w:ascii="Arial" w:hAnsi="Arial" w:cs="Arial"/>
                      <w:sz w:val="18"/>
                      <w:lang w:val="zh-CN"/>
                    </w:rPr>
                  </w:pPr>
                  <w:r>
                    <w:rPr>
                      <w:rFonts w:ascii="Arial" w:hAnsi="Arial" w:cs="Arial" w:hint="eastAsia"/>
                      <w:sz w:val="18"/>
                      <w:lang w:val="zh-CN" w:eastAsia="ja-JP"/>
                    </w:rPr>
                    <w:t>±</w:t>
                  </w:r>
                  <w:r>
                    <w:rPr>
                      <w:rFonts w:ascii="Arial" w:hAnsi="Arial" w:cs="Arial"/>
                      <w:sz w:val="18"/>
                      <w:lang w:val="zh-CN"/>
                    </w:rPr>
                    <w:t>340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E8F4C1B" w14:textId="77777777" w:rsidR="00C3164B" w:rsidRDefault="00C3164B" w:rsidP="00C3164B">
                  <w:pPr>
                    <w:keepNext/>
                    <w:keepLines/>
                    <w:spacing w:after="0"/>
                    <w:jc w:val="center"/>
                    <w:rPr>
                      <w:rFonts w:ascii="Arial" w:hAnsi="Arial" w:cs="Arial"/>
                      <w:sz w:val="18"/>
                      <w:lang w:val="zh-CN" w:eastAsia="ja-JP"/>
                    </w:rPr>
                  </w:pPr>
                  <w:r>
                    <w:rPr>
                      <w:rFonts w:ascii="Arial" w:hAnsi="Arial" w:cs="Arial"/>
                      <w:sz w:val="18"/>
                      <w:lang w:val="zh-CN" w:eastAsia="ja-JP"/>
                    </w:rPr>
                    <w:t>CW</w:t>
                  </w:r>
                </w:p>
              </w:tc>
            </w:tr>
            <w:tr w:rsidR="00C3164B" w14:paraId="1A8453D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2DA9D" w14:textId="77777777" w:rsidR="00C3164B" w:rsidRDefault="00C3164B" w:rsidP="00C3164B">
                  <w:pPr>
                    <w:widowControl/>
                    <w:spacing w:after="0" w:line="240" w:lineRule="auto"/>
                    <w:rPr>
                      <w:rFonts w:ascii="Arial" w:eastAsiaTheme="minorEastAsia" w:hAnsi="Arial" w:cs="Arial"/>
                      <w:sz w:val="18"/>
                      <w:szCs w:val="24"/>
                      <w:lang w:val="zh-C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9AC0E" w14:textId="77777777" w:rsidR="00C3164B" w:rsidRDefault="00C3164B" w:rsidP="00C3164B">
                  <w:pPr>
                    <w:widowControl/>
                    <w:spacing w:after="0" w:line="240" w:lineRule="auto"/>
                    <w:rPr>
                      <w:rFonts w:ascii="Arial" w:eastAsiaTheme="minorEastAsia" w:hAnsi="Arial" w:cs="Arial"/>
                      <w:sz w:val="18"/>
                      <w:szCs w:val="24"/>
                      <w:lang w:val="zh-CN" w:eastAsia="ja-JP"/>
                      <w14:ligatures w14:val="standardContextual"/>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127A41AC" w14:textId="77777777" w:rsidR="00C3164B" w:rsidRDefault="00C3164B" w:rsidP="00C3164B">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73619E1" w14:textId="77777777" w:rsidR="00C3164B" w:rsidRDefault="00C3164B" w:rsidP="00C3164B">
                  <w:pPr>
                    <w:keepNext/>
                    <w:keepLines/>
                    <w:spacing w:after="0"/>
                    <w:jc w:val="center"/>
                    <w:rPr>
                      <w:rFonts w:ascii="Arial" w:hAnsi="Arial" w:cs="Arial"/>
                      <w:sz w:val="18"/>
                      <w:lang w:val="zh-CN"/>
                    </w:rPr>
                  </w:pPr>
                  <w:r>
                    <w:rPr>
                      <w:rFonts w:ascii="Arial" w:hAnsi="Arial" w:cs="Arial" w:hint="eastAsia"/>
                      <w:sz w:val="18"/>
                      <w:lang w:val="zh-CN" w:eastAsia="ja-JP"/>
                    </w:rPr>
                    <w:t>±</w:t>
                  </w:r>
                  <w:del w:id="50" w:author="Huawei_Ling Lin" w:date="2025-12-24T15:40:00Z">
                    <w:r>
                      <w:rPr>
                        <w:rFonts w:ascii="Arial" w:hAnsi="Arial" w:cs="Arial"/>
                        <w:sz w:val="18"/>
                        <w:lang w:val="zh-CN"/>
                      </w:rPr>
                      <w:delText>880</w:delText>
                    </w:r>
                  </w:del>
                  <w:ins w:id="51" w:author="Huawei_Ling Lin" w:date="2025-12-24T15:40:00Z">
                    <w:r>
                      <w:rPr>
                        <w:rFonts w:ascii="Arial" w:hAnsi="Arial" w:cs="Arial"/>
                        <w:sz w:val="18"/>
                        <w:lang w:val="zh-CN"/>
                      </w:rPr>
                      <w:t>780</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718BC7FE" w14:textId="77777777" w:rsidR="00C3164B" w:rsidRDefault="00C3164B" w:rsidP="00C3164B">
                  <w:pPr>
                    <w:keepNext/>
                    <w:keepLines/>
                    <w:spacing w:after="0"/>
                    <w:jc w:val="center"/>
                    <w:rPr>
                      <w:rFonts w:ascii="Arial" w:hAnsi="Arial" w:cs="Arial"/>
                      <w:sz w:val="18"/>
                      <w:lang w:val="sv-SE"/>
                    </w:rPr>
                  </w:pPr>
                  <w:r>
                    <w:rPr>
                      <w:rFonts w:ascii="Arial" w:hAnsi="Arial" w:cs="Arial"/>
                      <w:sz w:val="18"/>
                      <w:lang w:val="sv-SE" w:eastAsia="ja-JP"/>
                    </w:rPr>
                    <w:t>5</w:t>
                  </w:r>
                  <w:ins w:id="52" w:author="ZTE, Fei Xue" w:date="2025-10-03T11:16:00Z">
                    <w:r w:rsidRPr="00C3164B">
                      <w:rPr>
                        <w:rFonts w:ascii="Arial" w:hAnsi="Arial" w:cs="Arial"/>
                        <w:sz w:val="18"/>
                        <w:lang w:val="sv-SE"/>
                      </w:rPr>
                      <w:t xml:space="preserve"> </w:t>
                    </w:r>
                  </w:ins>
                  <w:r>
                    <w:rPr>
                      <w:rFonts w:ascii="Arial" w:hAnsi="Arial" w:cs="Arial"/>
                      <w:sz w:val="18"/>
                      <w:lang w:val="sv-SE" w:eastAsia="ja-JP"/>
                    </w:rPr>
                    <w:t xml:space="preserve">MHz </w:t>
                  </w:r>
                  <w:del w:id="53" w:author="Huawei_Ling Lin" w:date="2025-10-30T17:25:00Z">
                    <w:r>
                      <w:rPr>
                        <w:rFonts w:ascii="Arial" w:hAnsi="Arial" w:cs="Arial"/>
                        <w:sz w:val="18"/>
                        <w:lang w:val="sv-SE" w:eastAsia="ja-JP"/>
                      </w:rPr>
                      <w:delText>E-UTRA</w:delText>
                    </w:r>
                  </w:del>
                  <w:del w:id="54" w:author="Huawei_Ling Lin" w:date="2025-10-31T09:23:00Z">
                    <w:r>
                      <w:rPr>
                        <w:rFonts w:ascii="Arial" w:hAnsi="Arial" w:cs="Arial"/>
                        <w:sz w:val="18"/>
                        <w:lang w:val="sv-SE"/>
                      </w:rPr>
                      <w:delText xml:space="preserve"> </w:delText>
                    </w:r>
                  </w:del>
                  <w:ins w:id="55" w:author="Huawei_Ling Lin" w:date="2025-10-31T09:23:00Z">
                    <w:r>
                      <w:rPr>
                        <w:rFonts w:ascii="Arial" w:hAnsi="Arial" w:cs="Arial"/>
                        <w:sz w:val="18"/>
                        <w:lang w:val="sv-SE"/>
                      </w:rPr>
                      <w:t>NR</w:t>
                    </w:r>
                  </w:ins>
                  <w:r>
                    <w:rPr>
                      <w:rFonts w:ascii="Arial" w:hAnsi="Arial" w:cs="Arial"/>
                      <w:sz w:val="18"/>
                      <w:lang w:val="sv-SE" w:eastAsia="ja-JP"/>
                    </w:rPr>
                    <w:t>signal, 1 RB</w:t>
                  </w:r>
                  <w:ins w:id="56" w:author="ZTE, Fei Xue" w:date="2025-10-03T11:05:00Z">
                    <w:r w:rsidRPr="00C3164B">
                      <w:rPr>
                        <w:rFonts w:ascii="Arial" w:hAnsi="Arial" w:cs="Arial"/>
                        <w:sz w:val="18"/>
                        <w:lang w:val="sv-SE"/>
                      </w:rPr>
                      <w:t xml:space="preserve"> (Note 2)</w:t>
                    </w:r>
                  </w:ins>
                  <w:del w:id="57" w:author="ZTE, Fei Xue" w:date="2025-10-03T11:05:00Z">
                    <w:r>
                      <w:rPr>
                        <w:rFonts w:ascii="Arial" w:hAnsi="Arial" w:cs="Arial"/>
                        <w:sz w:val="18"/>
                        <w:lang w:val="sv-SE" w:eastAsia="ja-JP"/>
                      </w:rPr>
                      <w:delText>**</w:delText>
                    </w:r>
                  </w:del>
                </w:p>
              </w:tc>
            </w:tr>
            <w:tr w:rsidR="00C3164B" w14:paraId="499C8A0E"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6190F642" w14:textId="77777777" w:rsidR="00C3164B" w:rsidRDefault="00C3164B" w:rsidP="00C3164B">
                  <w:pPr>
                    <w:keepNext/>
                    <w:keepLines/>
                    <w:spacing w:after="0"/>
                    <w:jc w:val="center"/>
                    <w:rPr>
                      <w:rFonts w:ascii="Arial" w:hAnsi="Arial" w:cs="Arial"/>
                      <w:sz w:val="18"/>
                      <w:lang w:val="zh-CN" w:eastAsia="ja-JP"/>
                    </w:rPr>
                  </w:pPr>
                  <w:r>
                    <w:rPr>
                      <w:rFonts w:ascii="Arial" w:hAnsi="Arial" w:cs="Arial"/>
                      <w:sz w:val="18"/>
                      <w:lang w:val="zh-CN"/>
                    </w:rPr>
                    <w:t>3520</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14420B0" w14:textId="77777777" w:rsidR="00C3164B" w:rsidRDefault="00C3164B" w:rsidP="00C3164B">
                  <w:pPr>
                    <w:keepNext/>
                    <w:keepLines/>
                    <w:spacing w:after="0"/>
                    <w:jc w:val="center"/>
                    <w:rPr>
                      <w:rFonts w:ascii="Arial" w:hAnsi="Arial" w:cs="Arial"/>
                      <w:sz w:val="18"/>
                      <w:lang w:val="zh-CN" w:eastAsia="ja-JP"/>
                    </w:rPr>
                  </w:pPr>
                  <w:r>
                    <w:rPr>
                      <w:rFonts w:ascii="Arial" w:hAnsi="Arial" w:cs="Arial"/>
                      <w:sz w:val="18"/>
                      <w:lang w:val="zh-CN"/>
                    </w:rPr>
                    <w:t>P</w:t>
                  </w:r>
                  <w:r>
                    <w:rPr>
                      <w:rFonts w:ascii="Arial" w:hAnsi="Arial" w:cs="Arial"/>
                      <w:sz w:val="18"/>
                      <w:vertAlign w:val="subscript"/>
                      <w:lang w:val="zh-CN"/>
                    </w:rPr>
                    <w:t>REFSENS</w:t>
                  </w:r>
                  <w:r>
                    <w:rPr>
                      <w:rFonts w:ascii="Arial" w:hAnsi="Arial" w:cs="Arial"/>
                      <w:sz w:val="18"/>
                      <w:lang w:val="zh-CN"/>
                    </w:rPr>
                    <w:t xml:space="preserve"> + 6dB</w:t>
                  </w:r>
                  <w:ins w:id="58" w:author="ZTE, Fei Xue" w:date="2025-10-03T11:05:00Z">
                    <w:r>
                      <w:rPr>
                        <w:rFonts w:ascii="Arial" w:hAnsi="Arial" w:cs="Arial"/>
                        <w:sz w:val="18"/>
                      </w:rPr>
                      <w:t xml:space="preserve"> (Note 1)</w:t>
                    </w:r>
                  </w:ins>
                  <w:del w:id="59" w:author="ZTE, Fei Xue" w:date="2025-10-03T11:05:00Z">
                    <w:r>
                      <w:rPr>
                        <w:rFonts w:ascii="Arial" w:hAnsi="Arial" w:cs="Arial"/>
                        <w:sz w:val="18"/>
                        <w:lang w:val="zh-CN"/>
                      </w:rPr>
                      <w:delText>*</w:delText>
                    </w:r>
                  </w:del>
                </w:p>
              </w:tc>
              <w:tc>
                <w:tcPr>
                  <w:tcW w:w="1819" w:type="dxa"/>
                  <w:tcBorders>
                    <w:top w:val="single" w:sz="4" w:space="0" w:color="auto"/>
                    <w:left w:val="single" w:sz="4" w:space="0" w:color="auto"/>
                    <w:bottom w:val="single" w:sz="4" w:space="0" w:color="auto"/>
                    <w:right w:val="single" w:sz="4" w:space="0" w:color="auto"/>
                  </w:tcBorders>
                  <w:vAlign w:val="center"/>
                  <w:hideMark/>
                </w:tcPr>
                <w:p w14:paraId="7DA6CA30" w14:textId="77777777" w:rsidR="00C3164B" w:rsidRDefault="00C3164B" w:rsidP="00C3164B">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02A793DE" w14:textId="77777777" w:rsidR="00C3164B" w:rsidRDefault="00C3164B" w:rsidP="00C3164B">
                  <w:pPr>
                    <w:keepNext/>
                    <w:keepLines/>
                    <w:spacing w:after="0"/>
                    <w:jc w:val="center"/>
                    <w:rPr>
                      <w:rFonts w:ascii="Arial" w:hAnsi="Arial" w:cs="Arial"/>
                      <w:sz w:val="18"/>
                      <w:lang w:val="zh-CN" w:eastAsia="ja-JP"/>
                    </w:rPr>
                  </w:pPr>
                  <w:r>
                    <w:rPr>
                      <w:rFonts w:ascii="Arial" w:hAnsi="Arial" w:cs="Arial" w:hint="eastAsia"/>
                      <w:sz w:val="18"/>
                      <w:lang w:val="zh-CN"/>
                    </w:rPr>
                    <w:t>±</w:t>
                  </w:r>
                  <w:r>
                    <w:rPr>
                      <w:rFonts w:ascii="Arial" w:hAnsi="Arial" w:cs="Arial"/>
                      <w:sz w:val="18"/>
                      <w:lang w:val="zh-CN"/>
                    </w:rPr>
                    <w:t>270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1E06C02" w14:textId="77777777" w:rsidR="00C3164B" w:rsidRDefault="00C3164B" w:rsidP="00C3164B">
                  <w:pPr>
                    <w:keepNext/>
                    <w:keepLines/>
                    <w:spacing w:after="0"/>
                    <w:jc w:val="center"/>
                    <w:rPr>
                      <w:rFonts w:ascii="Arial" w:hAnsi="Arial" w:cs="Arial"/>
                      <w:sz w:val="18"/>
                      <w:lang w:val="sv-SE" w:eastAsia="ja-JP"/>
                    </w:rPr>
                  </w:pPr>
                  <w:r>
                    <w:rPr>
                      <w:rFonts w:ascii="Arial" w:hAnsi="Arial" w:cs="Arial"/>
                      <w:sz w:val="18"/>
                      <w:lang w:val="zh-CN"/>
                    </w:rPr>
                    <w:t>CW</w:t>
                  </w:r>
                </w:p>
              </w:tc>
            </w:tr>
            <w:tr w:rsidR="00C3164B" w14:paraId="168CD2D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91946" w14:textId="77777777" w:rsidR="00C3164B" w:rsidRDefault="00C3164B" w:rsidP="00C3164B">
                  <w:pPr>
                    <w:widowControl/>
                    <w:spacing w:after="0" w:line="240" w:lineRule="auto"/>
                    <w:rPr>
                      <w:rFonts w:ascii="Arial" w:eastAsiaTheme="minorEastAsia" w:hAnsi="Arial" w:cs="Arial"/>
                      <w:sz w:val="18"/>
                      <w:szCs w:val="24"/>
                      <w:lang w:val="zh-CN" w:eastAsia="ja-JP"/>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B5244" w14:textId="77777777" w:rsidR="00C3164B" w:rsidRDefault="00C3164B" w:rsidP="00C3164B">
                  <w:pPr>
                    <w:widowControl/>
                    <w:spacing w:after="0" w:line="240" w:lineRule="auto"/>
                    <w:rPr>
                      <w:rFonts w:ascii="Arial" w:eastAsiaTheme="minorEastAsia" w:hAnsi="Arial" w:cs="Arial"/>
                      <w:sz w:val="18"/>
                      <w:szCs w:val="24"/>
                      <w:lang w:val="zh-CN" w:eastAsia="ja-JP"/>
                      <w14:ligatures w14:val="standardContextual"/>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738FF19D" w14:textId="77777777" w:rsidR="00C3164B" w:rsidRDefault="00C3164B" w:rsidP="00C3164B">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434F810" w14:textId="77777777" w:rsidR="00C3164B" w:rsidRDefault="00C3164B" w:rsidP="00C3164B">
                  <w:pPr>
                    <w:keepNext/>
                    <w:keepLines/>
                    <w:spacing w:after="0"/>
                    <w:jc w:val="center"/>
                    <w:rPr>
                      <w:rFonts w:ascii="Arial" w:hAnsi="Arial" w:cs="Arial"/>
                      <w:sz w:val="18"/>
                      <w:lang w:val="zh-CN" w:eastAsia="ja-JP"/>
                    </w:rPr>
                  </w:pPr>
                  <w:r>
                    <w:rPr>
                      <w:rFonts w:ascii="Arial" w:hAnsi="Arial" w:cs="Arial" w:hint="eastAsia"/>
                      <w:sz w:val="18"/>
                      <w:lang w:val="zh-CN"/>
                    </w:rPr>
                    <w:t>±</w:t>
                  </w:r>
                  <w:ins w:id="60" w:author="Huawei_Ling Lin" w:date="2025-12-24T16:38:00Z">
                    <w:r>
                      <w:rPr>
                        <w:rFonts w:ascii="Arial" w:hAnsi="Arial" w:cs="Arial"/>
                        <w:sz w:val="18"/>
                        <w:lang w:val="zh-CN"/>
                      </w:rPr>
                      <w:t>2300</w:t>
                    </w:r>
                  </w:ins>
                  <w:del w:id="61" w:author="Huawei_Ling Lin" w:date="2025-12-24T16:38:00Z">
                    <w:r>
                      <w:rPr>
                        <w:rFonts w:ascii="Arial" w:hAnsi="Arial" w:cs="Arial"/>
                        <w:sz w:val="18"/>
                        <w:lang w:val="zh-CN"/>
                      </w:rPr>
                      <w:delText>780</w:delText>
                    </w:r>
                  </w:del>
                </w:p>
              </w:tc>
              <w:tc>
                <w:tcPr>
                  <w:tcW w:w="2350" w:type="dxa"/>
                  <w:tcBorders>
                    <w:top w:val="single" w:sz="4" w:space="0" w:color="auto"/>
                    <w:left w:val="single" w:sz="4" w:space="0" w:color="auto"/>
                    <w:bottom w:val="single" w:sz="4" w:space="0" w:color="auto"/>
                    <w:right w:val="single" w:sz="4" w:space="0" w:color="auto"/>
                  </w:tcBorders>
                  <w:vAlign w:val="center"/>
                  <w:hideMark/>
                </w:tcPr>
                <w:p w14:paraId="2F1D6A89" w14:textId="77777777" w:rsidR="00C3164B" w:rsidRDefault="00C3164B" w:rsidP="00C3164B">
                  <w:pPr>
                    <w:keepNext/>
                    <w:keepLines/>
                    <w:spacing w:after="0"/>
                    <w:jc w:val="center"/>
                    <w:rPr>
                      <w:rFonts w:ascii="Arial" w:hAnsi="Arial" w:cs="Arial"/>
                      <w:sz w:val="18"/>
                      <w:lang w:val="sv-SE" w:eastAsia="ja-JP"/>
                    </w:rPr>
                  </w:pPr>
                  <w:del w:id="62" w:author="Huawei_Ling Lin" w:date="2025-10-30T17:25:00Z">
                    <w:r>
                      <w:rPr>
                        <w:rFonts w:ascii="Arial" w:hAnsi="Arial" w:cs="Arial"/>
                        <w:sz w:val="18"/>
                        <w:lang w:val="sv-SE"/>
                      </w:rPr>
                      <w:delText>3</w:delText>
                    </w:r>
                  </w:del>
                  <w:ins w:id="63" w:author="Huawei_Ling Lin" w:date="2025-10-30T17:25:00Z">
                    <w:r>
                      <w:rPr>
                        <w:rFonts w:ascii="Arial" w:hAnsi="Arial" w:cs="Arial"/>
                        <w:sz w:val="18"/>
                        <w:lang w:val="sv-SE"/>
                      </w:rPr>
                      <w:t>5</w:t>
                    </w:r>
                  </w:ins>
                  <w:del w:id="64" w:author="ZTE, Fei Xue" w:date="2025-10-03T11:16:00Z">
                    <w:r>
                      <w:rPr>
                        <w:rFonts w:ascii="Arial" w:hAnsi="Arial" w:cs="Arial"/>
                        <w:sz w:val="18"/>
                        <w:lang w:val="sv-SE"/>
                      </w:rPr>
                      <w:delText>.0</w:delText>
                    </w:r>
                  </w:del>
                  <w:r>
                    <w:rPr>
                      <w:rFonts w:ascii="Arial" w:hAnsi="Arial" w:cs="Arial"/>
                      <w:sz w:val="18"/>
                      <w:lang w:val="sv-SE"/>
                    </w:rPr>
                    <w:t xml:space="preserve"> MHz </w:t>
                  </w:r>
                  <w:del w:id="65" w:author="Huawei_Ling Lin" w:date="2025-10-30T17:25:00Z">
                    <w:r>
                      <w:rPr>
                        <w:rFonts w:ascii="Arial" w:hAnsi="Arial" w:cs="Arial"/>
                        <w:sz w:val="18"/>
                        <w:lang w:val="sv-SE"/>
                      </w:rPr>
                      <w:delText>E-UTRA</w:delText>
                    </w:r>
                  </w:del>
                  <w:ins w:id="66" w:author="Huawei_Ling Lin" w:date="2025-10-31T09:23:00Z">
                    <w:r>
                      <w:rPr>
                        <w:rFonts w:ascii="Arial" w:hAnsi="Arial" w:cs="Arial"/>
                        <w:sz w:val="18"/>
                        <w:lang w:val="sv-SE"/>
                      </w:rPr>
                      <w:t>NR</w:t>
                    </w:r>
                  </w:ins>
                  <w:r>
                    <w:rPr>
                      <w:rFonts w:ascii="Arial" w:hAnsi="Arial" w:cs="Arial"/>
                      <w:sz w:val="18"/>
                      <w:lang w:val="sv-SE"/>
                    </w:rPr>
                    <w:t xml:space="preserve"> signal, 1 RB</w:t>
                  </w:r>
                  <w:ins w:id="67" w:author="ZTE, Fei Xue" w:date="2025-10-03T11:05:00Z">
                    <w:r>
                      <w:rPr>
                        <w:rFonts w:ascii="Arial" w:hAnsi="Arial" w:cs="Arial"/>
                        <w:sz w:val="18"/>
                      </w:rPr>
                      <w:t xml:space="preserve"> (Note 2)</w:t>
                    </w:r>
                  </w:ins>
                  <w:del w:id="68" w:author="ZTE, Fei Xue" w:date="2025-10-03T11:05:00Z">
                    <w:r>
                      <w:rPr>
                        <w:rFonts w:ascii="Arial" w:hAnsi="Arial" w:cs="Arial"/>
                        <w:sz w:val="18"/>
                        <w:lang w:val="sv-SE"/>
                      </w:rPr>
                      <w:delText>**</w:delText>
                    </w:r>
                  </w:del>
                </w:p>
              </w:tc>
            </w:tr>
            <w:tr w:rsidR="00C3164B" w14:paraId="4DB17267"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3380C650" w14:textId="77777777" w:rsidR="00C3164B" w:rsidRDefault="00C3164B" w:rsidP="00C3164B">
                  <w:pPr>
                    <w:keepNext/>
                    <w:keepLines/>
                    <w:spacing w:after="0"/>
                    <w:ind w:left="851" w:hanging="851"/>
                    <w:rPr>
                      <w:rFonts w:ascii="Arial" w:hAnsi="Arial" w:cs="v5.0.0"/>
                      <w:sz w:val="18"/>
                    </w:rPr>
                  </w:pPr>
                  <w:ins w:id="69" w:author="ZTE, Fei Xue" w:date="2025-10-03T11:04:00Z">
                    <w:r>
                      <w:rPr>
                        <w:rFonts w:ascii="Arial" w:eastAsia="??" w:hAnsi="Arial" w:cs="Arial"/>
                        <w:sz w:val="18"/>
                      </w:rPr>
                      <w:t>NOTE 1</w:t>
                    </w:r>
                  </w:ins>
                  <w:del w:id="70" w:author="ZTE, Fei Xue" w:date="2025-10-03T11:04:00Z">
                    <w:r>
                      <w:rPr>
                        <w:rFonts w:ascii="Arial" w:hAnsi="Arial" w:cs="Arial"/>
                        <w:sz w:val="18"/>
                        <w:lang w:eastAsia="ja-JP"/>
                      </w:rPr>
                      <w:delText>Note*</w:delText>
                    </w:r>
                  </w:del>
                  <w:r>
                    <w:rPr>
                      <w:rFonts w:ascii="Arial" w:hAnsi="Arial" w:cs="Arial"/>
                      <w:sz w:val="18"/>
                      <w:lang w:eastAsia="ja-JP"/>
                    </w:rPr>
                    <w:t>:</w:t>
                  </w:r>
                  <w:r>
                    <w:rPr>
                      <w:rFonts w:ascii="Arial" w:hAnsi="Arial" w:cs="Arial"/>
                      <w:sz w:val="18"/>
                      <w:lang w:eastAsia="ja-JP"/>
                    </w:rPr>
                    <w:tab/>
                    <w:t>P</w:t>
                  </w:r>
                  <w:r>
                    <w:rPr>
                      <w:rFonts w:ascii="Arial" w:hAnsi="Arial" w:cs="Arial"/>
                      <w:sz w:val="18"/>
                      <w:vertAlign w:val="subscript"/>
                      <w:lang w:eastAsia="ja-JP"/>
                    </w:rPr>
                    <w:t>REFSENS</w:t>
                  </w:r>
                  <w:r>
                    <w:rPr>
                      <w:rFonts w:ascii="Arial" w:hAnsi="Arial" w:cs="Arial"/>
                      <w:sz w:val="18"/>
                      <w:lang w:eastAsia="ja-JP"/>
                    </w:rPr>
                    <w:t xml:space="preserve"> depends on the sub-carrier spacing as specified in </w:t>
                  </w:r>
                  <w:r>
                    <w:rPr>
                      <w:rFonts w:ascii="Arial" w:eastAsia="Osaka" w:hAnsi="Arial" w:cs="v5.0.0"/>
                      <w:sz w:val="18"/>
                      <w:lang w:eastAsia="ja-JP"/>
                    </w:rPr>
                    <w:t>Table 7.2.2-1.</w:t>
                  </w:r>
                </w:p>
                <w:p w14:paraId="6E44C6D9" w14:textId="77777777" w:rsidR="00C3164B" w:rsidRDefault="00C3164B" w:rsidP="00C3164B">
                  <w:pPr>
                    <w:keepNext/>
                    <w:keepLines/>
                    <w:spacing w:after="0"/>
                    <w:ind w:left="851" w:hanging="851"/>
                    <w:rPr>
                      <w:rFonts w:ascii="Arial" w:hAnsi="Arial" w:cs="Arial"/>
                      <w:sz w:val="18"/>
                      <w:lang w:eastAsia="ja-JP"/>
                    </w:rPr>
                  </w:pPr>
                  <w:ins w:id="71" w:author="ZTE, Fei Xue" w:date="2025-10-03T11:04:00Z">
                    <w:r>
                      <w:rPr>
                        <w:rFonts w:ascii="Arial" w:eastAsia="??" w:hAnsi="Arial" w:cs="Arial"/>
                        <w:sz w:val="18"/>
                      </w:rPr>
                      <w:t>NOTE 2</w:t>
                    </w:r>
                  </w:ins>
                  <w:del w:id="72" w:author="ZTE, Fei Xue" w:date="2025-10-03T11:04:00Z">
                    <w:r>
                      <w:rPr>
                        <w:rFonts w:ascii="Arial" w:hAnsi="Arial" w:cs="Arial"/>
                        <w:sz w:val="18"/>
                        <w:lang w:eastAsia="ja-JP"/>
                      </w:rPr>
                      <w:delText>Note**</w:delText>
                    </w:r>
                  </w:del>
                  <w:r>
                    <w:rPr>
                      <w:rFonts w:ascii="Arial" w:hAnsi="Arial" w:cs="Arial"/>
                      <w:sz w:val="18"/>
                      <w:lang w:eastAsia="ja-JP"/>
                    </w:rPr>
                    <w:t>:</w:t>
                  </w:r>
                  <w:r>
                    <w:rPr>
                      <w:rFonts w:ascii="Arial" w:hAnsi="Arial" w:cs="Arial"/>
                      <w:sz w:val="18"/>
                      <w:lang w:eastAsia="ja-JP"/>
                    </w:rPr>
                    <w:tab/>
                    <w:t>Interfering signal consisting of one resource block positioned at the stated offset, the channel bandwidth of the interfering signal is located adjacently to the lower/upper Base Station RF Bandwidth edge.</w:t>
                  </w:r>
                </w:p>
                <w:p w14:paraId="5F8D603A" w14:textId="77777777" w:rsidR="00C3164B" w:rsidRDefault="00C3164B" w:rsidP="00C3164B">
                  <w:pPr>
                    <w:keepNext/>
                    <w:keepLines/>
                    <w:spacing w:after="0"/>
                    <w:ind w:left="851" w:hanging="851"/>
                    <w:rPr>
                      <w:rFonts w:ascii="Arial" w:hAnsi="Arial" w:cs="Arial"/>
                      <w:sz w:val="18"/>
                    </w:rPr>
                  </w:pPr>
                </w:p>
              </w:tc>
            </w:tr>
          </w:tbl>
          <w:p w14:paraId="2B7EB163" w14:textId="77777777" w:rsidR="00C3164B" w:rsidRDefault="00C3164B" w:rsidP="00C3164B">
            <w:pPr>
              <w:rPr>
                <w:rFonts w:asciiTheme="minorHAnsi" w:eastAsiaTheme="minorEastAsia" w:hAnsiTheme="minorHAnsi" w:cstheme="minorBidi"/>
                <w:sz w:val="22"/>
                <w14:ligatures w14:val="standardContextual"/>
              </w:rPr>
            </w:pPr>
          </w:p>
          <w:p w14:paraId="3667DFE2" w14:textId="77777777" w:rsidR="00C3164B" w:rsidRDefault="00C3164B" w:rsidP="00C3164B">
            <w:r>
              <w:rPr>
                <w:b/>
                <w:bCs/>
              </w:rPr>
              <w:t xml:space="preserve">Observation 1: </w:t>
            </w:r>
            <w:r>
              <w:t>Of the different baseband filter options, Option 1 provides the greatest advantages and offers a practical design that reduces complexity compared to Options 2 and 3.</w:t>
            </w:r>
          </w:p>
          <w:p w14:paraId="4A04AE6D" w14:textId="77777777" w:rsidR="00C3164B" w:rsidRDefault="00C3164B" w:rsidP="00C3164B">
            <w:r>
              <w:rPr>
                <w:b/>
                <w:bCs/>
              </w:rPr>
              <w:t xml:space="preserve">Proposal 2: </w:t>
            </w:r>
            <w:r>
              <w:t>When baseband filter Option 1 is used, there is no theoretical difference between the demodulation thresholds for R=1 and R&gt;1with the same D2R transmission bandwidth.</w:t>
            </w:r>
          </w:p>
          <w:p w14:paraId="30A476D2" w14:textId="77777777" w:rsidR="00C3164B" w:rsidRDefault="00C3164B" w:rsidP="00C3164B">
            <w:r>
              <w:rPr>
                <w:b/>
              </w:rPr>
              <w:t>Proposal 3</w:t>
            </w:r>
            <w:r>
              <w:t>: Since R=1 represents the worst case for reference sensitivity, there is no need to define separate reference sensitivity requirements for R&gt;1.</w:t>
            </w:r>
          </w:p>
          <w:p w14:paraId="306F2D5B" w14:textId="77777777" w:rsidR="00C3164B" w:rsidRDefault="00C3164B" w:rsidP="00C3164B">
            <w:r>
              <w:rPr>
                <w:b/>
              </w:rPr>
              <w:t>Proposal 4</w:t>
            </w:r>
            <w:r>
              <w:t>: The baseband filter is an implementation trade-off and should not be included as a declared feature.</w:t>
            </w:r>
          </w:p>
          <w:p w14:paraId="1FF9440C" w14:textId="33BAAE78" w:rsidR="00C3164B" w:rsidRPr="00C3164B" w:rsidRDefault="00C3164B" w:rsidP="00C3164B">
            <w:pPr>
              <w:rPr>
                <w:rFonts w:eastAsiaTheme="minorEastAsia" w:hint="eastAsia"/>
              </w:rPr>
            </w:pPr>
            <w:r>
              <w:rPr>
                <w:b/>
              </w:rPr>
              <w:t>Proposal 5</w:t>
            </w:r>
            <w:r>
              <w:t>: Keep the current D2R channel bandwidth definition unchanged; introducing a scaling factor for R&gt;1 is unnecessary.</w:t>
            </w:r>
          </w:p>
        </w:tc>
      </w:tr>
      <w:tr w:rsidR="00C3164B" w14:paraId="244E2A8E" w14:textId="77777777" w:rsidTr="00C3164B">
        <w:trPr>
          <w:trHeight w:val="468"/>
          <w:jc w:val="center"/>
        </w:trPr>
        <w:tc>
          <w:tcPr>
            <w:tcW w:w="1008" w:type="dxa"/>
          </w:tcPr>
          <w:p w14:paraId="748306EB" w14:textId="09DB978F" w:rsidR="00C3164B" w:rsidRPr="008349A4" w:rsidRDefault="00C3164B" w:rsidP="00C3164B">
            <w:pPr>
              <w:textAlignment w:val="top"/>
              <w:rPr>
                <w:rFonts w:eastAsiaTheme="minorEastAsia"/>
              </w:rPr>
            </w:pPr>
            <w:r w:rsidRPr="00713CA0">
              <w:lastRenderedPageBreak/>
              <w:t>R4-2601011</w:t>
            </w:r>
          </w:p>
        </w:tc>
        <w:tc>
          <w:tcPr>
            <w:tcW w:w="1284" w:type="dxa"/>
          </w:tcPr>
          <w:p w14:paraId="61AD68F2" w14:textId="22A8965C" w:rsidR="00C3164B" w:rsidRDefault="00C3164B" w:rsidP="00C3164B">
            <w:pPr>
              <w:textAlignment w:val="top"/>
              <w:rPr>
                <w:color w:val="000000"/>
                <w:lang w:bidi="ar"/>
              </w:rPr>
            </w:pPr>
            <w:r w:rsidRPr="00F6405D">
              <w:t>Huawei, HiSilicon</w:t>
            </w:r>
          </w:p>
        </w:tc>
        <w:tc>
          <w:tcPr>
            <w:tcW w:w="7339" w:type="dxa"/>
            <w:vAlign w:val="center"/>
          </w:tcPr>
          <w:p w14:paraId="0F5424AE" w14:textId="77777777" w:rsidR="00C3164B" w:rsidRDefault="00C3164B" w:rsidP="00C3164B">
            <w:pPr>
              <w:spacing w:after="120"/>
              <w:rPr>
                <w:rFonts w:eastAsiaTheme="minorEastAsia"/>
              </w:rPr>
            </w:pPr>
            <w:r>
              <w:fldChar w:fldCharType="begin"/>
            </w:r>
            <w:r>
              <w:instrText xml:space="preserve"> DOCPROPERTY  CrTitle  \* MERGEFORMAT </w:instrText>
            </w:r>
            <w:r>
              <w:fldChar w:fldCharType="separate"/>
            </w:r>
            <w:r>
              <w:t>CR for TS 38194 on A-IoT BS RF requirements</w:t>
            </w:r>
            <w:r>
              <w:fldChar w:fldCharType="end"/>
            </w:r>
          </w:p>
          <w:p w14:paraId="0E0D9550" w14:textId="77777777" w:rsidR="00C3164B" w:rsidRPr="00C3164B" w:rsidRDefault="00C3164B" w:rsidP="00C3164B">
            <w:pPr>
              <w:spacing w:after="120"/>
              <w:rPr>
                <w:rFonts w:eastAsiaTheme="minorEastAsia"/>
                <w:lang w:val="en-GB"/>
              </w:rPr>
            </w:pPr>
            <w:r w:rsidRPr="00C3164B">
              <w:rPr>
                <w:rFonts w:eastAsiaTheme="minorEastAsia"/>
                <w:lang w:val="en-GB"/>
              </w:rPr>
              <w:t>This is resubmission with some minor update of R4-2523216</w:t>
            </w:r>
          </w:p>
          <w:p w14:paraId="3A25CA92" w14:textId="77777777" w:rsidR="00C3164B" w:rsidRPr="00C3164B" w:rsidRDefault="00C3164B" w:rsidP="00C3164B">
            <w:pPr>
              <w:spacing w:after="120"/>
              <w:rPr>
                <w:rFonts w:eastAsiaTheme="minorEastAsia"/>
                <w:lang w:val="en-GB"/>
              </w:rPr>
            </w:pPr>
            <w:r w:rsidRPr="00C3164B">
              <w:rPr>
                <w:rFonts w:eastAsiaTheme="minorEastAsia"/>
                <w:lang w:val="en-GB"/>
              </w:rPr>
              <w:t>1) Interfering signals for ACS, in-band blocking and narrowband intermodulation are 3 MHz E-UTRA/NR. Given that 3 MHz NR is not widely deployed, use a 5 MHz NR signal as the interfering source can be better align with real-world network scenarios.</w:t>
            </w:r>
          </w:p>
          <w:p w14:paraId="56D918D5" w14:textId="77777777" w:rsidR="00C3164B" w:rsidRPr="00C3164B" w:rsidRDefault="00C3164B" w:rsidP="00C3164B">
            <w:pPr>
              <w:spacing w:after="120"/>
              <w:rPr>
                <w:rFonts w:eastAsiaTheme="minorEastAsia"/>
                <w:lang w:val="en-GB"/>
              </w:rPr>
            </w:pPr>
            <w:r w:rsidRPr="00C3164B">
              <w:rPr>
                <w:rFonts w:eastAsiaTheme="minorEastAsia"/>
                <w:lang w:val="en-GB"/>
              </w:rPr>
              <w:t>2) The current narrow-band intermodulation requirements of A-IoT BS are problematic because the intermodulation products do not fall directly on the wanted signa. These requirements need to be revised.</w:t>
            </w:r>
          </w:p>
          <w:p w14:paraId="385EB4E3" w14:textId="619A7C64" w:rsidR="00C3164B" w:rsidRPr="00C3164B" w:rsidRDefault="00C3164B" w:rsidP="00C3164B">
            <w:pPr>
              <w:spacing w:after="120"/>
              <w:rPr>
                <w:rFonts w:eastAsiaTheme="minorEastAsia" w:hint="eastAsia"/>
                <w:lang w:val="en-GB"/>
              </w:rPr>
            </w:pPr>
            <w:r w:rsidRPr="00C3164B">
              <w:rPr>
                <w:rFonts w:eastAsiaTheme="minorEastAsia"/>
                <w:lang w:val="en-GB"/>
              </w:rPr>
              <w:t>3) FRC for R2D Tx requirements is missing</w:t>
            </w:r>
          </w:p>
        </w:tc>
      </w:tr>
      <w:tr w:rsidR="00C3164B" w14:paraId="6DAACDEE" w14:textId="77777777" w:rsidTr="00C3164B">
        <w:trPr>
          <w:trHeight w:val="468"/>
          <w:jc w:val="center"/>
        </w:trPr>
        <w:tc>
          <w:tcPr>
            <w:tcW w:w="1008" w:type="dxa"/>
          </w:tcPr>
          <w:p w14:paraId="7D2A817A" w14:textId="0AAA0628" w:rsidR="00C3164B" w:rsidRPr="00A335BF" w:rsidRDefault="00C3164B" w:rsidP="00C3164B">
            <w:pPr>
              <w:spacing w:after="0"/>
            </w:pPr>
            <w:r w:rsidRPr="00713CA0">
              <w:t>R4-2601447</w:t>
            </w:r>
          </w:p>
        </w:tc>
        <w:tc>
          <w:tcPr>
            <w:tcW w:w="1284" w:type="dxa"/>
          </w:tcPr>
          <w:p w14:paraId="62B620A7" w14:textId="7DF265F1" w:rsidR="00C3164B" w:rsidRPr="00A335BF" w:rsidRDefault="00C3164B" w:rsidP="00C3164B">
            <w:pPr>
              <w:textAlignment w:val="top"/>
            </w:pPr>
            <w:r w:rsidRPr="00F6405D">
              <w:t>CATT</w:t>
            </w:r>
          </w:p>
        </w:tc>
        <w:tc>
          <w:tcPr>
            <w:tcW w:w="7339" w:type="dxa"/>
            <w:vAlign w:val="center"/>
          </w:tcPr>
          <w:p w14:paraId="13656341" w14:textId="30E213C2" w:rsidR="00C3164B" w:rsidRPr="00C3164B" w:rsidRDefault="00C3164B" w:rsidP="00C3164B">
            <w:pPr>
              <w:spacing w:after="120"/>
              <w:rPr>
                <w:rFonts w:eastAsiaTheme="minorEastAsia"/>
                <w:lang w:val="en-GB"/>
              </w:rPr>
            </w:pPr>
            <w:r w:rsidRPr="00C3164B">
              <w:rPr>
                <w:rFonts w:eastAsiaTheme="minorEastAsia"/>
                <w:lang w:val="en-GB"/>
              </w:rPr>
              <w:t>CR for TS 38.194, Correction on A-IoT BS Rx requirements</w:t>
            </w:r>
          </w:p>
          <w:p w14:paraId="000F7FE9" w14:textId="7893774B" w:rsidR="00C3164B" w:rsidRPr="00C3164B" w:rsidRDefault="00C3164B" w:rsidP="00C3164B">
            <w:pPr>
              <w:spacing w:after="120"/>
              <w:rPr>
                <w:rFonts w:eastAsiaTheme="minorEastAsia"/>
                <w:lang w:val="en-GB"/>
              </w:rPr>
            </w:pPr>
            <w:r w:rsidRPr="00C3164B">
              <w:rPr>
                <w:rFonts w:eastAsiaTheme="minorEastAsia"/>
                <w:lang w:val="en-GB"/>
              </w:rPr>
              <w:t>To correct the description of A-IoT BS channel bandwidth of ACS/general blocking/narrowband intermodulation requirement for A-IoT BS, the description should be consistent with other descriptions of channel bandwidth in the spec.</w:t>
            </w:r>
          </w:p>
        </w:tc>
      </w:tr>
      <w:tr w:rsidR="00C3164B" w14:paraId="759CEBAD" w14:textId="77777777" w:rsidTr="00C3164B">
        <w:trPr>
          <w:trHeight w:val="468"/>
          <w:jc w:val="center"/>
        </w:trPr>
        <w:tc>
          <w:tcPr>
            <w:tcW w:w="1008" w:type="dxa"/>
          </w:tcPr>
          <w:p w14:paraId="39950019" w14:textId="154D9421" w:rsidR="00C3164B" w:rsidRPr="00A335BF" w:rsidRDefault="00C3164B" w:rsidP="00C3164B">
            <w:pPr>
              <w:spacing w:after="0"/>
            </w:pPr>
            <w:r w:rsidRPr="00713CA0">
              <w:t>R4-2601854</w:t>
            </w:r>
          </w:p>
        </w:tc>
        <w:tc>
          <w:tcPr>
            <w:tcW w:w="1284" w:type="dxa"/>
          </w:tcPr>
          <w:p w14:paraId="243188D0" w14:textId="77A4E5B4" w:rsidR="00C3164B" w:rsidRPr="00A335BF" w:rsidRDefault="00C3164B" w:rsidP="00C3164B">
            <w:pPr>
              <w:textAlignment w:val="top"/>
            </w:pPr>
            <w:r w:rsidRPr="00F6405D">
              <w:t>ZTE Corporation, Sanechips</w:t>
            </w:r>
          </w:p>
        </w:tc>
        <w:tc>
          <w:tcPr>
            <w:tcW w:w="7339" w:type="dxa"/>
            <w:vAlign w:val="center"/>
          </w:tcPr>
          <w:p w14:paraId="51C8665F" w14:textId="631EC49C" w:rsidR="00C3164B" w:rsidRDefault="00C3164B" w:rsidP="00C3164B">
            <w:pPr>
              <w:spacing w:after="120"/>
              <w:rPr>
                <w:rFonts w:eastAsiaTheme="minorEastAsia"/>
              </w:rPr>
            </w:pPr>
            <w:r w:rsidRPr="00C3164B">
              <w:rPr>
                <w:rFonts w:eastAsiaTheme="minorEastAsia"/>
              </w:rPr>
              <w:t>Maintenance CR for TS 38.194</w:t>
            </w:r>
          </w:p>
          <w:p w14:paraId="556B3879" w14:textId="77777777" w:rsidR="00C3164B" w:rsidRPr="00C3164B" w:rsidRDefault="00C3164B" w:rsidP="00C3164B">
            <w:pPr>
              <w:spacing w:after="120"/>
              <w:rPr>
                <w:rFonts w:eastAsiaTheme="minorEastAsia"/>
              </w:rPr>
            </w:pPr>
            <w:r w:rsidRPr="00C3164B">
              <w:rPr>
                <w:rFonts w:eastAsiaTheme="minorEastAsia"/>
              </w:rPr>
              <w:t>The additional spurious emission requirement and co-location requirement is not simplified compared with other BS specification.</w:t>
            </w:r>
          </w:p>
          <w:p w14:paraId="1B5A6337" w14:textId="0D625E71" w:rsidR="00C3164B" w:rsidRPr="002D36A5" w:rsidRDefault="00C3164B" w:rsidP="00C3164B">
            <w:pPr>
              <w:spacing w:after="120"/>
              <w:rPr>
                <w:rFonts w:eastAsiaTheme="minorEastAsia"/>
              </w:rPr>
            </w:pPr>
            <w:r w:rsidRPr="00C3164B">
              <w:rPr>
                <w:rFonts w:eastAsiaTheme="minorEastAsia"/>
              </w:rPr>
              <w:t>BS type 1-H is not supported for A-IoT BS, it should be removed from the specification.</w:t>
            </w:r>
          </w:p>
        </w:tc>
      </w:tr>
      <w:tr w:rsidR="00C3164B" w14:paraId="4713A89A" w14:textId="77777777" w:rsidTr="00C3164B">
        <w:trPr>
          <w:trHeight w:val="468"/>
          <w:jc w:val="center"/>
        </w:trPr>
        <w:tc>
          <w:tcPr>
            <w:tcW w:w="1008" w:type="dxa"/>
          </w:tcPr>
          <w:p w14:paraId="135FBFFA" w14:textId="7B668992" w:rsidR="00C3164B" w:rsidRPr="00A335BF" w:rsidRDefault="00C3164B" w:rsidP="00C3164B">
            <w:pPr>
              <w:spacing w:after="0"/>
            </w:pPr>
            <w:r w:rsidRPr="00713CA0">
              <w:t>R4-2601871</w:t>
            </w:r>
          </w:p>
        </w:tc>
        <w:tc>
          <w:tcPr>
            <w:tcW w:w="1284" w:type="dxa"/>
          </w:tcPr>
          <w:p w14:paraId="5B54A280" w14:textId="701F3B47" w:rsidR="00C3164B" w:rsidRPr="00A335BF" w:rsidRDefault="00C3164B" w:rsidP="00C3164B">
            <w:pPr>
              <w:textAlignment w:val="top"/>
            </w:pPr>
            <w:r w:rsidRPr="00F6405D">
              <w:t>Ericsson</w:t>
            </w:r>
          </w:p>
        </w:tc>
        <w:tc>
          <w:tcPr>
            <w:tcW w:w="7339" w:type="dxa"/>
            <w:vAlign w:val="center"/>
          </w:tcPr>
          <w:p w14:paraId="371CF1C2" w14:textId="6BE42C73" w:rsidR="00C3164B" w:rsidRPr="002D36A5" w:rsidRDefault="00C3164B" w:rsidP="00C3164B">
            <w:pPr>
              <w:spacing w:after="120"/>
              <w:rPr>
                <w:rFonts w:eastAsiaTheme="minorEastAsia"/>
              </w:rPr>
            </w:pPr>
            <w:r w:rsidRPr="00C3164B">
              <w:rPr>
                <w:rFonts w:eastAsiaTheme="minorEastAsia"/>
              </w:rPr>
              <w:t>draftCR for 38.194: Maintenance CR-D2R bandwidth</w:t>
            </w:r>
          </w:p>
          <w:p w14:paraId="0DF8A230" w14:textId="77777777" w:rsidR="00C3164B" w:rsidRPr="00C3164B" w:rsidRDefault="00C3164B" w:rsidP="00C3164B">
            <w:pPr>
              <w:spacing w:after="120"/>
              <w:rPr>
                <w:rFonts w:eastAsiaTheme="minorEastAsia"/>
              </w:rPr>
            </w:pPr>
            <w:r w:rsidRPr="00C3164B">
              <w:rPr>
                <w:rFonts w:eastAsiaTheme="minorEastAsia"/>
              </w:rPr>
              <w:t>Adding manufacture declaration factor on the D2R bandwidth definition;</w:t>
            </w:r>
          </w:p>
          <w:p w14:paraId="58EAE9AE" w14:textId="1672C642" w:rsidR="00C3164B" w:rsidRPr="002D36A5" w:rsidRDefault="00C3164B" w:rsidP="00C3164B">
            <w:pPr>
              <w:spacing w:after="120"/>
              <w:rPr>
                <w:rFonts w:eastAsiaTheme="minorEastAsia"/>
              </w:rPr>
            </w:pPr>
            <w:r w:rsidRPr="00C3164B">
              <w:rPr>
                <w:rFonts w:eastAsiaTheme="minorEastAsia"/>
              </w:rPr>
              <w:t>Correcting some definition of the test metric definition for Tx modulartion siganl quality</w:t>
            </w:r>
          </w:p>
        </w:tc>
      </w:tr>
    </w:tbl>
    <w:p w14:paraId="2EE334BE" w14:textId="77777777" w:rsidR="00FA6130" w:rsidRDefault="00FA6130" w:rsidP="00FA6130"/>
    <w:p w14:paraId="75556BC1" w14:textId="23497194" w:rsidR="00FA6130" w:rsidRDefault="00FA6130" w:rsidP="00FA6130">
      <w:pPr>
        <w:pStyle w:val="2"/>
      </w:pPr>
      <w:r>
        <w:rPr>
          <w:rFonts w:hint="eastAsia"/>
        </w:rPr>
        <w:t>Open issues</w:t>
      </w:r>
      <w:r>
        <w:t xml:space="preserve"> summary</w:t>
      </w:r>
    </w:p>
    <w:p w14:paraId="17D5EFAF" w14:textId="59202D70" w:rsidR="00FA6130" w:rsidRPr="0024219A" w:rsidRDefault="00FA6130" w:rsidP="00FA6130">
      <w:pPr>
        <w:pStyle w:val="3"/>
        <w:rPr>
          <w:sz w:val="24"/>
          <w:szCs w:val="16"/>
        </w:rPr>
      </w:pPr>
      <w:r>
        <w:rPr>
          <w:sz w:val="24"/>
          <w:szCs w:val="16"/>
        </w:rPr>
        <w:t xml:space="preserve">Sub-topic </w:t>
      </w:r>
      <w:r w:rsidR="0024219A" w:rsidRPr="00BA3631">
        <w:rPr>
          <w:rFonts w:hint="eastAsia"/>
          <w:sz w:val="24"/>
          <w:szCs w:val="16"/>
        </w:rPr>
        <w:t>2</w:t>
      </w:r>
      <w:r w:rsidRPr="00BA3631">
        <w:rPr>
          <w:rFonts w:hint="eastAsia"/>
          <w:sz w:val="24"/>
          <w:szCs w:val="16"/>
        </w:rPr>
        <w:t>-1</w:t>
      </w:r>
      <w:r w:rsidRPr="00BA3631">
        <w:rPr>
          <w:sz w:val="24"/>
          <w:szCs w:val="16"/>
        </w:rPr>
        <w:t xml:space="preserve"> </w:t>
      </w:r>
      <w:r w:rsidR="0024219A" w:rsidRPr="00BA3631">
        <w:rPr>
          <w:sz w:val="24"/>
          <w:szCs w:val="16"/>
        </w:rPr>
        <w:t>A-IoT BS</w:t>
      </w:r>
    </w:p>
    <w:p w14:paraId="0DF3BB96" w14:textId="69F8664A" w:rsidR="0024219A" w:rsidRDefault="0024219A" w:rsidP="0024219A">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BA3631">
        <w:rPr>
          <w:rFonts w:hint="eastAsia"/>
          <w:b/>
          <w:color w:val="0070C0"/>
          <w:u w:val="single"/>
        </w:rPr>
        <w:t>1</w:t>
      </w:r>
      <w:r>
        <w:rPr>
          <w:b/>
          <w:color w:val="0070C0"/>
          <w:u w:val="single"/>
          <w:lang w:eastAsia="ko-KR"/>
        </w:rPr>
        <w:t xml:space="preserve">: </w:t>
      </w:r>
      <w:r w:rsidR="00E93E26" w:rsidRPr="00E93E26">
        <w:rPr>
          <w:b/>
          <w:color w:val="0070C0"/>
          <w:u w:val="single"/>
        </w:rPr>
        <w:t>ACS</w:t>
      </w:r>
    </w:p>
    <w:p w14:paraId="5A70280E"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421339F7" w14:textId="7FC42955" w:rsidR="0024219A"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(Huawei)</w:t>
      </w:r>
    </w:p>
    <w:p w14:paraId="7B3B0A00" w14:textId="7CBE1661" w:rsidR="0084724F" w:rsidRDefault="0084724F" w:rsidP="0084724F">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Update the interfering signal for ACS, in-band blocking, and narrowband intermodulation from 3 MHz E-UTRA/NR to 5 MHz NR.</w:t>
      </w:r>
    </w:p>
    <w:p w14:paraId="3B7BF12D" w14:textId="2B02FC54" w:rsidR="0084724F" w:rsidRDefault="0084724F" w:rsidP="0084724F">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For 200kHz D2R CBW, the ACS interfering signal center frequency offset to the lower/upper Base Station RF Bandwidth need to correct from +/-100kHz to +/-340kHz.</w:t>
      </w:r>
    </w:p>
    <w:p w14:paraId="37D1DB6E" w14:textId="7D3A0E8C" w:rsidR="0084724F" w:rsidRDefault="0084724F" w:rsidP="0084724F">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For 3.52M D2R CBW, correct the ACS interfering signal center frequency offset to the lower/upper Base Station RF Bandwidth from +/-100kHz to +/-2500kHz</w:t>
      </w:r>
      <w:r>
        <w:rPr>
          <w:rFonts w:eastAsia="宋体" w:hint="eastAsia"/>
          <w:color w:val="0070C0"/>
          <w:szCs w:val="24"/>
          <w:lang w:eastAsia="zh-CN"/>
        </w:rPr>
        <w:t>.</w:t>
      </w:r>
    </w:p>
    <w:p w14:paraId="0AAF8891" w14:textId="77777777" w:rsidR="0084724F" w:rsidRPr="002701B4" w:rsidRDefault="0084724F" w:rsidP="0084724F">
      <w:pPr>
        <w:keepNext/>
        <w:keepLines/>
        <w:widowControl/>
        <w:numPr>
          <w:ilvl w:val="0"/>
          <w:numId w:val="6"/>
        </w:numPr>
        <w:spacing w:before="60" w:after="180" w:line="240" w:lineRule="auto"/>
        <w:jc w:val="center"/>
        <w:rPr>
          <w:rFonts w:ascii="Arial" w:hAnsi="Arial" w:cs="Arial"/>
          <w:b/>
          <w:lang w:val="sv-SE"/>
        </w:rPr>
      </w:pPr>
      <w:r w:rsidRPr="00815164">
        <w:rPr>
          <w:rFonts w:ascii="Arial" w:hAnsi="Arial" w:cs="Arial"/>
          <w:b/>
          <w:lang w:val="sv-SE" w:eastAsia="en-US"/>
        </w:rPr>
        <w:lastRenderedPageBreak/>
        <w:t xml:space="preserve">Table </w:t>
      </w:r>
      <w:r w:rsidRPr="00815164">
        <w:rPr>
          <w:rFonts w:ascii="Arial" w:hAnsi="Arial" w:cs="Arial"/>
          <w:b/>
          <w:lang w:val="sv-SE"/>
        </w:rPr>
        <w:t>7.3.1.2</w:t>
      </w:r>
      <w:r w:rsidRPr="00815164">
        <w:rPr>
          <w:rFonts w:ascii="Arial" w:hAnsi="Arial" w:cs="Arial"/>
          <w:b/>
          <w:lang w:val="sv-SE" w:eastAsia="en-US"/>
        </w:rPr>
        <w:t>-</w:t>
      </w:r>
      <w:r w:rsidRPr="00815164">
        <w:rPr>
          <w:rFonts w:ascii="Arial" w:hAnsi="Arial" w:cs="Arial"/>
          <w:b/>
          <w:lang w:val="sv-SE"/>
        </w:rPr>
        <w:t>1</w:t>
      </w:r>
      <w:r w:rsidRPr="00815164">
        <w:rPr>
          <w:rFonts w:ascii="Arial" w:hAnsi="Arial" w:cs="Arial"/>
          <w:b/>
          <w:lang w:val="sv-SE" w:eastAsia="en-US"/>
        </w:rPr>
        <w:t>: Base station A</w:t>
      </w:r>
      <w:r w:rsidRPr="00815164">
        <w:rPr>
          <w:rFonts w:ascii="Arial" w:hAnsi="Arial" w:cs="Arial"/>
          <w:b/>
          <w:lang w:val="sv-SE"/>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84724F" w:rsidRPr="00815164" w14:paraId="2FFC3F50" w14:textId="77777777" w:rsidTr="000670EF">
        <w:trPr>
          <w:jc w:val="center"/>
        </w:trPr>
        <w:tc>
          <w:tcPr>
            <w:tcW w:w="2122" w:type="dxa"/>
          </w:tcPr>
          <w:p w14:paraId="0B16E5D1" w14:textId="77777777" w:rsidR="0084724F" w:rsidRPr="00815164" w:rsidRDefault="0084724F" w:rsidP="000670EF">
            <w:pPr>
              <w:keepNext/>
              <w:keepLines/>
              <w:jc w:val="center"/>
              <w:rPr>
                <w:rFonts w:ascii="Arial" w:hAnsi="Arial"/>
                <w:b/>
                <w:sz w:val="18"/>
                <w:lang w:val="it-IT" w:eastAsia="ja-JP"/>
              </w:rPr>
            </w:pPr>
            <w:r w:rsidRPr="00815164">
              <w:rPr>
                <w:rFonts w:ascii="Arial" w:hAnsi="Arial"/>
                <w:b/>
                <w:sz w:val="18"/>
                <w:lang w:val="it-IT" w:eastAsia="ja-JP"/>
              </w:rPr>
              <w:t>A-IoT</w:t>
            </w:r>
          </w:p>
          <w:p w14:paraId="087B3851" w14:textId="77777777" w:rsidR="0084724F" w:rsidRPr="00815164" w:rsidRDefault="0084724F" w:rsidP="000670EF">
            <w:pPr>
              <w:keepNext/>
              <w:keepLines/>
              <w:jc w:val="center"/>
              <w:rPr>
                <w:rFonts w:ascii="Arial" w:hAnsi="Arial"/>
                <w:b/>
                <w:sz w:val="18"/>
                <w:lang w:val="it-IT" w:eastAsia="ja-JP"/>
              </w:rPr>
            </w:pPr>
            <w:r w:rsidRPr="00815164">
              <w:rPr>
                <w:rFonts w:ascii="Arial" w:hAnsi="Arial"/>
                <w:b/>
                <w:sz w:val="18"/>
                <w:lang w:val="it-IT" w:eastAsia="ja-JP"/>
              </w:rPr>
              <w:t xml:space="preserve">channel bandwidth </w:t>
            </w:r>
            <w:r w:rsidRPr="00815164">
              <w:rPr>
                <w:rFonts w:ascii="Arial" w:hAnsi="Arial"/>
                <w:b/>
                <w:sz w:val="18"/>
                <w:lang w:eastAsia="ja-JP"/>
              </w:rPr>
              <w:t xml:space="preserve">of the lowest/highest carrier received </w:t>
            </w:r>
            <w:r w:rsidRPr="00815164">
              <w:rPr>
                <w:rFonts w:ascii="Arial" w:hAnsi="Arial"/>
                <w:b/>
                <w:sz w:val="18"/>
                <w:lang w:val="it-IT" w:eastAsia="ja-JP"/>
              </w:rPr>
              <w:t>[kHz]</w:t>
            </w:r>
          </w:p>
        </w:tc>
        <w:tc>
          <w:tcPr>
            <w:tcW w:w="1279" w:type="dxa"/>
          </w:tcPr>
          <w:p w14:paraId="7A2C2BCA"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Wanted signal mean power [dBm]</w:t>
            </w:r>
          </w:p>
        </w:tc>
        <w:tc>
          <w:tcPr>
            <w:tcW w:w="1434" w:type="dxa"/>
          </w:tcPr>
          <w:p w14:paraId="0B98DAF6"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Interfering signal mean power [dBm]</w:t>
            </w:r>
          </w:p>
        </w:tc>
        <w:tc>
          <w:tcPr>
            <w:tcW w:w="2324" w:type="dxa"/>
          </w:tcPr>
          <w:p w14:paraId="0214C0E6"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 xml:space="preserve">Interfering signal centre frequency offset </w:t>
            </w:r>
            <w:r w:rsidRPr="00815164">
              <w:rPr>
                <w:rFonts w:ascii="Arial" w:hAnsi="Arial"/>
                <w:b/>
                <w:sz w:val="18"/>
              </w:rPr>
              <w:t>to the lower/upper</w:t>
            </w:r>
            <w:r w:rsidRPr="00815164">
              <w:rPr>
                <w:rFonts w:ascii="Arial" w:hAnsi="Arial"/>
                <w:b/>
                <w:sz w:val="18"/>
                <w:lang w:eastAsia="ja-JP"/>
              </w:rPr>
              <w:t xml:space="preserve"> Base Station RF Bandwidth edge [kHz]</w:t>
            </w:r>
          </w:p>
        </w:tc>
        <w:tc>
          <w:tcPr>
            <w:tcW w:w="2472" w:type="dxa"/>
          </w:tcPr>
          <w:p w14:paraId="7138ED80"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Type of interfering signal</w:t>
            </w:r>
          </w:p>
        </w:tc>
      </w:tr>
      <w:tr w:rsidR="0084724F" w:rsidRPr="00815164" w14:paraId="7FCA73CC" w14:textId="77777777" w:rsidTr="000670EF">
        <w:trPr>
          <w:jc w:val="center"/>
        </w:trPr>
        <w:tc>
          <w:tcPr>
            <w:tcW w:w="2122" w:type="dxa"/>
            <w:vAlign w:val="center"/>
          </w:tcPr>
          <w:p w14:paraId="7B15BB8C" w14:textId="77777777" w:rsidR="0084724F" w:rsidRPr="00815164" w:rsidRDefault="0084724F" w:rsidP="000670EF">
            <w:pPr>
              <w:keepNext/>
              <w:keepLines/>
              <w:jc w:val="center"/>
              <w:rPr>
                <w:rFonts w:ascii="Arial" w:eastAsia="MS Mincho" w:hAnsi="Arial"/>
                <w:sz w:val="18"/>
              </w:rPr>
            </w:pPr>
            <w:r w:rsidRPr="00815164">
              <w:rPr>
                <w:rFonts w:ascii="Arial" w:hAnsi="Arial"/>
                <w:sz w:val="18"/>
                <w:lang w:eastAsia="ja-JP"/>
              </w:rPr>
              <w:t>200</w:t>
            </w:r>
          </w:p>
        </w:tc>
        <w:tc>
          <w:tcPr>
            <w:tcW w:w="1279" w:type="dxa"/>
            <w:vAlign w:val="center"/>
          </w:tcPr>
          <w:p w14:paraId="0BC8E1C0"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P</w:t>
            </w:r>
            <w:r w:rsidRPr="00815164">
              <w:rPr>
                <w:rFonts w:ascii="Arial" w:hAnsi="Arial"/>
                <w:sz w:val="18"/>
                <w:vertAlign w:val="subscript"/>
                <w:lang w:eastAsia="ja-JP"/>
              </w:rPr>
              <w:t>REFSENS</w:t>
            </w:r>
            <w:r w:rsidRPr="00815164">
              <w:rPr>
                <w:rFonts w:ascii="Arial" w:hAnsi="Arial"/>
                <w:sz w:val="18"/>
                <w:lang w:eastAsia="ja-JP"/>
              </w:rPr>
              <w:t xml:space="preserve"> + 6dB </w:t>
            </w:r>
            <w:r w:rsidRPr="00815164">
              <w:rPr>
                <w:rFonts w:ascii="Arial" w:hAnsi="Arial"/>
                <w:sz w:val="18"/>
              </w:rPr>
              <w:t>(Note)</w:t>
            </w:r>
          </w:p>
        </w:tc>
        <w:tc>
          <w:tcPr>
            <w:tcW w:w="1434" w:type="dxa"/>
            <w:vAlign w:val="center"/>
          </w:tcPr>
          <w:p w14:paraId="348927D7"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-53</w:t>
            </w:r>
          </w:p>
        </w:tc>
        <w:tc>
          <w:tcPr>
            <w:tcW w:w="2324" w:type="dxa"/>
            <w:vAlign w:val="center"/>
          </w:tcPr>
          <w:p w14:paraId="0CCA3993" w14:textId="7AE91C10"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w:t>
            </w:r>
            <w:del w:id="73" w:author="CMCC" w:date="2025-11-12T12:12:00Z">
              <w:r w:rsidDel="0084724F">
                <w:rPr>
                  <w:rFonts w:ascii="Arial" w:hAnsi="Arial" w:hint="eastAsia"/>
                  <w:sz w:val="18"/>
                </w:rPr>
                <w:delText>100</w:delText>
              </w:r>
            </w:del>
            <w:ins w:id="74" w:author="CMCC" w:date="2025-11-12T12:12:00Z">
              <w:r>
                <w:rPr>
                  <w:rFonts w:ascii="Arial" w:hAnsi="Arial" w:hint="eastAsia"/>
                  <w:sz w:val="18"/>
                </w:rPr>
                <w:t>340</w:t>
              </w:r>
            </w:ins>
          </w:p>
        </w:tc>
        <w:tc>
          <w:tcPr>
            <w:tcW w:w="2472" w:type="dxa"/>
            <w:vAlign w:val="center"/>
          </w:tcPr>
          <w:p w14:paraId="450F8768" w14:textId="74492F71" w:rsidR="0084724F" w:rsidRPr="00815164" w:rsidRDefault="0084724F" w:rsidP="000670EF">
            <w:pPr>
              <w:keepNext/>
              <w:keepLines/>
              <w:jc w:val="center"/>
              <w:rPr>
                <w:rFonts w:ascii="Arial" w:hAnsi="Arial"/>
                <w:sz w:val="18"/>
              </w:rPr>
            </w:pPr>
            <w:ins w:id="75" w:author="CMCC" w:date="2025-11-12T12:12:00Z">
              <w:r>
                <w:rPr>
                  <w:rFonts w:ascii="Arial" w:hAnsi="Arial" w:hint="eastAsia"/>
                  <w:sz w:val="18"/>
                </w:rPr>
                <w:t>5</w:t>
              </w:r>
            </w:ins>
            <w:del w:id="76" w:author="CMCC" w:date="2025-11-12T12:12:00Z">
              <w:r w:rsidDel="0084724F">
                <w:rPr>
                  <w:rFonts w:ascii="Arial" w:hAnsi="Arial" w:hint="eastAsia"/>
                  <w:sz w:val="18"/>
                </w:rPr>
                <w:delText>3</w:delText>
              </w:r>
            </w:del>
            <w:r w:rsidRPr="00815164">
              <w:rPr>
                <w:rFonts w:ascii="Arial" w:hAnsi="Arial"/>
                <w:sz w:val="18"/>
                <w:lang w:eastAsia="en-US"/>
              </w:rPr>
              <w:t xml:space="preserve"> MHz DFT-s-OFDM </w:t>
            </w:r>
            <w:r w:rsidRPr="00815164">
              <w:rPr>
                <w:rFonts w:ascii="Arial" w:hAnsi="Arial"/>
                <w:sz w:val="18"/>
              </w:rPr>
              <w:t>NR</w:t>
            </w:r>
            <w:r w:rsidRPr="00815164">
              <w:rPr>
                <w:rFonts w:ascii="Arial" w:hAnsi="Arial"/>
                <w:sz w:val="18"/>
                <w:lang w:eastAsia="en-US"/>
              </w:rPr>
              <w:t xml:space="preserve"> signal, 15 kHz SCS, 1 RB</w:t>
            </w:r>
            <w:r w:rsidRPr="00815164">
              <w:rPr>
                <w:rFonts w:ascii="Arial" w:hAnsi="Arial" w:hint="eastAsia"/>
                <w:sz w:val="18"/>
              </w:rPr>
              <w:t>，</w:t>
            </w:r>
            <w:r w:rsidRPr="00815164">
              <w:rPr>
                <w:rFonts w:ascii="Arial" w:hAnsi="Arial" w:hint="eastAsia"/>
                <w:sz w:val="18"/>
              </w:rPr>
              <w:t>closest</w:t>
            </w:r>
            <w:r w:rsidRPr="00815164">
              <w:rPr>
                <w:rFonts w:ascii="Arial" w:hAnsi="Arial"/>
                <w:sz w:val="18"/>
                <w:lang w:eastAsia="en-US"/>
              </w:rPr>
              <w:t xml:space="preserve"> </w:t>
            </w:r>
            <w:r w:rsidRPr="00815164">
              <w:rPr>
                <w:rFonts w:ascii="Arial" w:hAnsi="Arial" w:hint="eastAsia"/>
                <w:sz w:val="18"/>
              </w:rPr>
              <w:t>to</w:t>
            </w:r>
            <w:r w:rsidRPr="00815164">
              <w:rPr>
                <w:rFonts w:ascii="Arial" w:hAnsi="Arial"/>
                <w:sz w:val="18"/>
                <w:lang w:eastAsia="en-US"/>
              </w:rPr>
              <w:t xml:space="preserve"> </w:t>
            </w:r>
            <w:r w:rsidRPr="00815164">
              <w:rPr>
                <w:rFonts w:ascii="Arial" w:hAnsi="Arial" w:hint="eastAsia"/>
                <w:sz w:val="18"/>
              </w:rPr>
              <w:t>wanted</w:t>
            </w:r>
            <w:r w:rsidRPr="00815164">
              <w:rPr>
                <w:rFonts w:ascii="Arial" w:hAnsi="Arial"/>
                <w:sz w:val="18"/>
                <w:lang w:eastAsia="en-US"/>
              </w:rPr>
              <w:t xml:space="preserve"> </w:t>
            </w:r>
            <w:r w:rsidRPr="00815164">
              <w:rPr>
                <w:rFonts w:ascii="Arial" w:hAnsi="Arial" w:hint="eastAsia"/>
                <w:sz w:val="18"/>
              </w:rPr>
              <w:t>signal</w:t>
            </w:r>
          </w:p>
        </w:tc>
      </w:tr>
      <w:tr w:rsidR="0084724F" w:rsidRPr="00815164" w14:paraId="5915BB16" w14:textId="77777777" w:rsidTr="000670EF">
        <w:trPr>
          <w:jc w:val="center"/>
        </w:trPr>
        <w:tc>
          <w:tcPr>
            <w:tcW w:w="2122" w:type="dxa"/>
            <w:vAlign w:val="center"/>
          </w:tcPr>
          <w:p w14:paraId="14C96335"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3520</w:t>
            </w:r>
          </w:p>
        </w:tc>
        <w:tc>
          <w:tcPr>
            <w:tcW w:w="1279" w:type="dxa"/>
            <w:vAlign w:val="center"/>
          </w:tcPr>
          <w:p w14:paraId="0CEF92BE"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P</w:t>
            </w:r>
            <w:r w:rsidRPr="00815164">
              <w:rPr>
                <w:rFonts w:ascii="Arial" w:hAnsi="Arial"/>
                <w:sz w:val="18"/>
                <w:vertAlign w:val="subscript"/>
                <w:lang w:eastAsia="ja-JP"/>
              </w:rPr>
              <w:t>REFSENS</w:t>
            </w:r>
            <w:r w:rsidRPr="00815164">
              <w:rPr>
                <w:rFonts w:ascii="Arial" w:hAnsi="Arial"/>
                <w:sz w:val="18"/>
                <w:lang w:eastAsia="ja-JP"/>
              </w:rPr>
              <w:t xml:space="preserve"> + 6dB </w:t>
            </w:r>
            <w:r w:rsidRPr="00815164">
              <w:rPr>
                <w:rFonts w:ascii="Arial" w:hAnsi="Arial"/>
                <w:sz w:val="18"/>
              </w:rPr>
              <w:t>(Note)</w:t>
            </w:r>
          </w:p>
        </w:tc>
        <w:tc>
          <w:tcPr>
            <w:tcW w:w="1434" w:type="dxa"/>
            <w:vAlign w:val="center"/>
          </w:tcPr>
          <w:p w14:paraId="5DDD361F"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-53</w:t>
            </w:r>
          </w:p>
        </w:tc>
        <w:tc>
          <w:tcPr>
            <w:tcW w:w="2324" w:type="dxa"/>
            <w:vAlign w:val="center"/>
          </w:tcPr>
          <w:p w14:paraId="0A723ED2" w14:textId="07A6C58D"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w:t>
            </w:r>
            <w:del w:id="77" w:author="CMCC" w:date="2025-11-12T12:12:00Z">
              <w:r w:rsidDel="0084724F">
                <w:rPr>
                  <w:rFonts w:ascii="Arial" w:hAnsi="Arial" w:hint="eastAsia"/>
                  <w:sz w:val="18"/>
                </w:rPr>
                <w:delText>1</w:delText>
              </w:r>
              <w:r w:rsidDel="0084724F">
                <w:rPr>
                  <w:rFonts w:ascii="Arial" w:hAnsi="Arial"/>
                  <w:sz w:val="18"/>
                </w:rPr>
                <w:delText>00</w:delText>
              </w:r>
            </w:del>
            <w:ins w:id="78" w:author="CMCC" w:date="2025-11-12T12:12:00Z">
              <w:r>
                <w:rPr>
                  <w:rFonts w:ascii="Arial" w:hAnsi="Arial" w:hint="eastAsia"/>
                  <w:sz w:val="18"/>
                </w:rPr>
                <w:t>2500</w:t>
              </w:r>
            </w:ins>
          </w:p>
        </w:tc>
        <w:tc>
          <w:tcPr>
            <w:tcW w:w="2472" w:type="dxa"/>
            <w:vAlign w:val="center"/>
          </w:tcPr>
          <w:p w14:paraId="5BE0C5EB" w14:textId="1D3ABBB1" w:rsidR="0084724F" w:rsidRPr="00815164" w:rsidRDefault="0084724F" w:rsidP="000670EF">
            <w:pPr>
              <w:keepNext/>
              <w:keepLines/>
              <w:jc w:val="center"/>
              <w:rPr>
                <w:rFonts w:ascii="Arial" w:hAnsi="Arial"/>
                <w:sz w:val="18"/>
                <w:lang w:eastAsia="en-US"/>
              </w:rPr>
            </w:pPr>
            <w:ins w:id="79" w:author="CMCC" w:date="2025-11-12T12:12:00Z">
              <w:r>
                <w:rPr>
                  <w:rFonts w:ascii="Arial" w:hAnsi="Arial" w:hint="eastAsia"/>
                  <w:sz w:val="18"/>
                </w:rPr>
                <w:t>5</w:t>
              </w:r>
            </w:ins>
            <w:del w:id="80" w:author="CMCC" w:date="2025-11-12T12:12:00Z">
              <w:r w:rsidDel="0084724F">
                <w:rPr>
                  <w:rFonts w:ascii="Arial" w:hAnsi="Arial" w:hint="eastAsia"/>
                  <w:sz w:val="18"/>
                </w:rPr>
                <w:delText>3</w:delText>
              </w:r>
            </w:del>
            <w:r w:rsidRPr="00815164">
              <w:rPr>
                <w:rFonts w:ascii="Arial" w:hAnsi="Arial"/>
                <w:sz w:val="18"/>
                <w:lang w:eastAsia="en-US"/>
              </w:rPr>
              <w:t xml:space="preserve"> MHz DFT-s-OFDM </w:t>
            </w:r>
            <w:r w:rsidRPr="00815164">
              <w:rPr>
                <w:rFonts w:ascii="Arial" w:hAnsi="Arial"/>
                <w:sz w:val="18"/>
              </w:rPr>
              <w:t>NR</w:t>
            </w:r>
            <w:r w:rsidRPr="00815164">
              <w:rPr>
                <w:rFonts w:ascii="Arial" w:hAnsi="Arial"/>
                <w:sz w:val="18"/>
                <w:lang w:eastAsia="en-US"/>
              </w:rPr>
              <w:t xml:space="preserve"> signal</w:t>
            </w:r>
          </w:p>
        </w:tc>
      </w:tr>
      <w:tr w:rsidR="0084724F" w:rsidRPr="00815164" w14:paraId="582E1AF9" w14:textId="77777777" w:rsidTr="000670EF">
        <w:trPr>
          <w:jc w:val="center"/>
        </w:trPr>
        <w:tc>
          <w:tcPr>
            <w:tcW w:w="9631" w:type="dxa"/>
            <w:gridSpan w:val="5"/>
            <w:vAlign w:val="center"/>
          </w:tcPr>
          <w:p w14:paraId="31B7185B" w14:textId="77777777" w:rsidR="0084724F" w:rsidRPr="00815164" w:rsidRDefault="0084724F" w:rsidP="000670EF">
            <w:pPr>
              <w:keepNext/>
              <w:keepLines/>
              <w:ind w:left="851" w:hanging="851"/>
              <w:rPr>
                <w:rFonts w:ascii="Arial" w:eastAsia="MS Mincho" w:hAnsi="Arial"/>
                <w:sz w:val="18"/>
                <w:lang w:eastAsia="ja-JP"/>
              </w:rPr>
            </w:pPr>
            <w:r w:rsidRPr="00815164">
              <w:rPr>
                <w:rFonts w:ascii="Arial" w:hAnsi="Arial"/>
                <w:sz w:val="18"/>
                <w:lang w:eastAsia="ja-JP"/>
              </w:rPr>
              <w:t>Note:</w:t>
            </w:r>
            <w:r w:rsidRPr="00815164">
              <w:rPr>
                <w:rFonts w:ascii="Arial" w:hAnsi="Arial"/>
                <w:sz w:val="18"/>
                <w:lang w:eastAsia="ja-JP"/>
              </w:rPr>
              <w:tab/>
              <w:t>P</w:t>
            </w:r>
            <w:r w:rsidRPr="00815164">
              <w:rPr>
                <w:rFonts w:ascii="Arial" w:hAnsi="Arial"/>
                <w:sz w:val="18"/>
                <w:vertAlign w:val="subscript"/>
                <w:lang w:eastAsia="ja-JP"/>
              </w:rPr>
              <w:t>REFSENS</w:t>
            </w:r>
            <w:r w:rsidRPr="00815164">
              <w:rPr>
                <w:rFonts w:ascii="Arial" w:hAnsi="Arial"/>
                <w:sz w:val="18"/>
                <w:lang w:eastAsia="ja-JP"/>
              </w:rPr>
              <w:t xml:space="preserve"> depends on the sub-carrier spacing as specified in </w:t>
            </w:r>
            <w:r w:rsidRPr="00815164">
              <w:rPr>
                <w:rFonts w:ascii="Arial" w:eastAsia="Osaka" w:hAnsi="Arial"/>
                <w:sz w:val="18"/>
                <w:lang w:eastAsia="ja-JP"/>
              </w:rPr>
              <w:t>Table</w:t>
            </w:r>
            <w:r w:rsidRPr="00815164">
              <w:rPr>
                <w:rFonts w:ascii="Arial" w:hAnsi="Arial"/>
                <w:sz w:val="18"/>
                <w:lang w:eastAsia="ja-JP"/>
              </w:rPr>
              <w:t xml:space="preserve"> 7.2.2-1</w:t>
            </w:r>
          </w:p>
        </w:tc>
      </w:tr>
    </w:tbl>
    <w:p w14:paraId="7BCD99F8" w14:textId="77777777" w:rsidR="0084724F" w:rsidRPr="006404A3" w:rsidRDefault="0084724F" w:rsidP="0084724F"/>
    <w:p w14:paraId="1998C54B" w14:textId="77777777" w:rsidR="0084724F" w:rsidRPr="00815164" w:rsidRDefault="0084724F" w:rsidP="0084724F">
      <w:pPr>
        <w:keepNext/>
        <w:keepLines/>
        <w:widowControl/>
        <w:numPr>
          <w:ilvl w:val="0"/>
          <w:numId w:val="6"/>
        </w:numPr>
        <w:spacing w:before="60" w:after="180" w:line="240" w:lineRule="auto"/>
        <w:jc w:val="center"/>
        <w:rPr>
          <w:rFonts w:ascii="Arial" w:hAnsi="Arial" w:cs="Arial"/>
          <w:b/>
        </w:rPr>
      </w:pPr>
      <w:r w:rsidRPr="00815164">
        <w:rPr>
          <w:rFonts w:ascii="Arial" w:hAnsi="Arial" w:cs="Arial"/>
          <w:b/>
          <w:lang w:eastAsia="en-US"/>
        </w:rPr>
        <w:t xml:space="preserve">Table </w:t>
      </w:r>
      <w:r w:rsidRPr="00815164">
        <w:rPr>
          <w:rFonts w:ascii="Arial" w:hAnsi="Arial" w:cs="Arial"/>
          <w:b/>
        </w:rPr>
        <w:t>7.3.1.2</w:t>
      </w:r>
      <w:r w:rsidRPr="00815164">
        <w:rPr>
          <w:rFonts w:ascii="Arial" w:hAnsi="Arial" w:cs="Arial"/>
          <w:b/>
          <w:lang w:eastAsia="en-US"/>
        </w:rPr>
        <w:t>-</w:t>
      </w:r>
      <w:r w:rsidRPr="00815164">
        <w:rPr>
          <w:rFonts w:ascii="Arial" w:hAnsi="Arial" w:cs="Arial"/>
          <w:b/>
        </w:rPr>
        <w:t>2</w:t>
      </w:r>
      <w:r w:rsidRPr="00815164">
        <w:rPr>
          <w:rFonts w:ascii="Arial" w:hAnsi="Arial" w:cs="Arial"/>
          <w:b/>
          <w:lang w:eastAsia="en-US"/>
        </w:rPr>
        <w:t>: Base Station A</w:t>
      </w:r>
      <w:r w:rsidRPr="00815164">
        <w:rPr>
          <w:rFonts w:ascii="Arial" w:hAnsi="Arial" w:cs="Arial"/>
          <w:b/>
        </w:rPr>
        <w:t>CS interferer frequency offset values</w:t>
      </w:r>
    </w:p>
    <w:tbl>
      <w:tblPr>
        <w:tblStyle w:val="TableGrid21"/>
        <w:tblW w:w="0" w:type="auto"/>
        <w:jc w:val="center"/>
        <w:tblInd w:w="0" w:type="dxa"/>
        <w:tblLayout w:type="fixed"/>
        <w:tblLook w:val="04A0" w:firstRow="1" w:lastRow="0" w:firstColumn="1" w:lastColumn="0" w:noHBand="0" w:noVBand="1"/>
      </w:tblPr>
      <w:tblGrid>
        <w:gridCol w:w="2415"/>
        <w:gridCol w:w="3676"/>
        <w:gridCol w:w="2981"/>
      </w:tblGrid>
      <w:tr w:rsidR="0084724F" w:rsidRPr="00815164" w14:paraId="400FAD78" w14:textId="77777777" w:rsidTr="000670EF">
        <w:trPr>
          <w:cantSplit/>
          <w:jc w:val="center"/>
        </w:trPr>
        <w:tc>
          <w:tcPr>
            <w:tcW w:w="2415" w:type="dxa"/>
            <w:tcBorders>
              <w:top w:val="single" w:sz="4" w:space="0" w:color="auto"/>
              <w:left w:val="single" w:sz="4" w:space="0" w:color="auto"/>
              <w:bottom w:val="single" w:sz="4" w:space="0" w:color="auto"/>
              <w:right w:val="single" w:sz="4" w:space="0" w:color="auto"/>
            </w:tcBorders>
            <w:hideMark/>
          </w:tcPr>
          <w:p w14:paraId="14D58E03" w14:textId="77777777" w:rsidR="0084724F" w:rsidRPr="00815164" w:rsidRDefault="0084724F" w:rsidP="000670EF">
            <w:pPr>
              <w:keepNext/>
              <w:keepLines/>
              <w:jc w:val="center"/>
              <w:rPr>
                <w:rFonts w:ascii="Arial" w:hAnsi="Arial" w:cs="Arial"/>
                <w:b/>
                <w:sz w:val="18"/>
                <w:lang w:eastAsia="en-US"/>
              </w:rPr>
            </w:pPr>
            <w:r w:rsidRPr="00815164">
              <w:rPr>
                <w:rFonts w:ascii="Arial" w:hAnsi="Arial" w:cs="Arial"/>
                <w:b/>
                <w:i/>
                <w:sz w:val="18"/>
                <w:lang w:eastAsia="en-US"/>
              </w:rPr>
              <w:t>BS channel bandwidth</w:t>
            </w:r>
            <w:r w:rsidRPr="00815164">
              <w:rPr>
                <w:rFonts w:ascii="Arial" w:hAnsi="Arial" w:cs="Arial"/>
                <w:b/>
                <w:sz w:val="18"/>
                <w:lang w:eastAsia="en-US"/>
              </w:rPr>
              <w:t xml:space="preserve"> of the </w:t>
            </w:r>
            <w:r w:rsidRPr="00815164">
              <w:rPr>
                <w:rFonts w:ascii="Arial" w:hAnsi="Arial" w:cs="Arial"/>
                <w:b/>
                <w:i/>
                <w:sz w:val="18"/>
                <w:lang w:eastAsia="en-US"/>
              </w:rPr>
              <w:t>lowest/highest carrier</w:t>
            </w:r>
            <w:r w:rsidRPr="00815164">
              <w:rPr>
                <w:rFonts w:ascii="Arial" w:hAnsi="Arial" w:cs="Arial"/>
                <w:b/>
                <w:sz w:val="18"/>
                <w:lang w:eastAsia="en-US"/>
              </w:rPr>
              <w:t xml:space="preserve"> received (kHz)</w:t>
            </w:r>
          </w:p>
        </w:tc>
        <w:tc>
          <w:tcPr>
            <w:tcW w:w="3676" w:type="dxa"/>
            <w:tcBorders>
              <w:top w:val="single" w:sz="4" w:space="0" w:color="auto"/>
              <w:left w:val="single" w:sz="4" w:space="0" w:color="auto"/>
              <w:bottom w:val="single" w:sz="4" w:space="0" w:color="auto"/>
              <w:right w:val="single" w:sz="4" w:space="0" w:color="auto"/>
            </w:tcBorders>
            <w:hideMark/>
          </w:tcPr>
          <w:p w14:paraId="5FB5D2AB" w14:textId="58A52F02" w:rsidR="0084724F" w:rsidRPr="00815164" w:rsidRDefault="0084724F" w:rsidP="000670EF">
            <w:pPr>
              <w:keepNext/>
              <w:keepLines/>
              <w:jc w:val="center"/>
              <w:rPr>
                <w:rFonts w:ascii="Arial" w:hAnsi="Arial" w:cs="Arial"/>
                <w:b/>
                <w:sz w:val="18"/>
                <w:lang w:eastAsia="en-US"/>
              </w:rPr>
            </w:pPr>
            <w:r w:rsidRPr="00815164">
              <w:rPr>
                <w:rFonts w:ascii="Arial" w:hAnsi="Arial" w:cs="Arial"/>
                <w:b/>
                <w:sz w:val="18"/>
                <w:lang w:eastAsia="en-US"/>
              </w:rPr>
              <w:t xml:space="preserve">Interfering signal centre frequency offset from the lower/upper </w:t>
            </w:r>
            <w:r w:rsidRPr="00815164">
              <w:rPr>
                <w:rFonts w:ascii="Arial" w:hAnsi="Arial" w:cs="Arial"/>
                <w:b/>
                <w:i/>
                <w:sz w:val="18"/>
                <w:lang w:eastAsia="en-US"/>
              </w:rPr>
              <w:t>Base Station RF Bandwidth edge</w:t>
            </w:r>
            <w:r w:rsidRPr="00815164">
              <w:rPr>
                <w:rFonts w:ascii="Arial" w:hAnsi="Arial" w:cs="Arial"/>
                <w:b/>
                <w:sz w:val="18"/>
                <w:lang w:eastAsia="en-US"/>
              </w:rPr>
              <w:t xml:space="preserve"> </w:t>
            </w:r>
            <w:del w:id="81" w:author="CMCC" w:date="2025-11-12T12:12:00Z">
              <w:r w:rsidDel="0084724F">
                <w:rPr>
                  <w:rFonts w:ascii="Arial" w:eastAsiaTheme="minorEastAsia" w:hAnsi="Arial" w:cs="Arial" w:hint="eastAsia"/>
                  <w:b/>
                  <w:sz w:val="18"/>
                  <w:lang w:eastAsia="zh-CN"/>
                </w:rPr>
                <w:delText>or sub-block edge inside a sub block gap</w:delText>
              </w:r>
            </w:del>
            <w:r w:rsidRPr="00815164">
              <w:rPr>
                <w:rFonts w:ascii="Arial" w:hAnsi="Arial" w:cs="Arial"/>
                <w:b/>
                <w:sz w:val="18"/>
                <w:lang w:eastAsia="en-US"/>
              </w:rPr>
              <w:t>(kHz)</w:t>
            </w:r>
          </w:p>
        </w:tc>
        <w:tc>
          <w:tcPr>
            <w:tcW w:w="2981" w:type="dxa"/>
            <w:tcBorders>
              <w:top w:val="single" w:sz="4" w:space="0" w:color="auto"/>
              <w:left w:val="single" w:sz="4" w:space="0" w:color="auto"/>
              <w:bottom w:val="single" w:sz="4" w:space="0" w:color="auto"/>
              <w:right w:val="single" w:sz="4" w:space="0" w:color="auto"/>
            </w:tcBorders>
            <w:hideMark/>
          </w:tcPr>
          <w:p w14:paraId="5D5FD232" w14:textId="77777777" w:rsidR="0084724F" w:rsidRPr="00815164" w:rsidRDefault="0084724F" w:rsidP="000670EF">
            <w:pPr>
              <w:keepNext/>
              <w:keepLines/>
              <w:jc w:val="center"/>
              <w:rPr>
                <w:rFonts w:ascii="Arial" w:hAnsi="Arial" w:cs="Arial"/>
                <w:b/>
                <w:sz w:val="18"/>
                <w:lang w:val="sv-SE" w:eastAsia="en-US"/>
              </w:rPr>
            </w:pPr>
            <w:r w:rsidRPr="00815164">
              <w:rPr>
                <w:rFonts w:ascii="Arial" w:hAnsi="Arial" w:cs="Arial"/>
                <w:b/>
                <w:sz w:val="18"/>
                <w:lang w:val="sv-SE" w:eastAsia="en-US"/>
              </w:rPr>
              <w:t>Type of interfering signal</w:t>
            </w:r>
          </w:p>
        </w:tc>
      </w:tr>
      <w:tr w:rsidR="0084724F" w:rsidRPr="00815164" w14:paraId="0606B00D" w14:textId="77777777" w:rsidTr="000670EF">
        <w:trPr>
          <w:cantSplit/>
          <w:jc w:val="center"/>
        </w:trPr>
        <w:tc>
          <w:tcPr>
            <w:tcW w:w="2415" w:type="dxa"/>
            <w:vAlign w:val="center"/>
          </w:tcPr>
          <w:p w14:paraId="347E9E40" w14:textId="77777777" w:rsidR="0084724F" w:rsidRPr="00815164" w:rsidRDefault="0084724F" w:rsidP="000670EF">
            <w:pPr>
              <w:keepNext/>
              <w:keepLines/>
              <w:jc w:val="center"/>
              <w:rPr>
                <w:rFonts w:ascii="Arial" w:hAnsi="Arial" w:cs="Arial"/>
                <w:sz w:val="18"/>
              </w:rPr>
            </w:pPr>
            <w:r w:rsidRPr="00815164">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7889C5ED" w14:textId="000F82EA" w:rsidR="0084724F" w:rsidRPr="0084724F" w:rsidRDefault="0084724F" w:rsidP="000670EF">
            <w:pPr>
              <w:keepNext/>
              <w:keepLines/>
              <w:jc w:val="center"/>
              <w:rPr>
                <w:rFonts w:ascii="Arial" w:eastAsiaTheme="minorEastAsia" w:hAnsi="Arial" w:cs="Arial"/>
                <w:sz w:val="18"/>
                <w:lang w:eastAsia="zh-CN"/>
              </w:rPr>
            </w:pPr>
            <w:r w:rsidRPr="00815164">
              <w:rPr>
                <w:lang w:eastAsia="ja-JP"/>
              </w:rPr>
              <w:t>±</w:t>
            </w:r>
            <w:del w:id="82" w:author="CMCC" w:date="2025-11-12T12:12:00Z">
              <w:r w:rsidDel="0084724F">
                <w:rPr>
                  <w:rFonts w:eastAsiaTheme="minorEastAsia" w:hint="eastAsia"/>
                  <w:lang w:eastAsia="zh-CN"/>
                </w:rPr>
                <w:delText>100</w:delText>
              </w:r>
            </w:del>
            <w:ins w:id="83" w:author="CMCC" w:date="2025-11-12T12:12:00Z">
              <w:r>
                <w:rPr>
                  <w:rFonts w:eastAsiaTheme="minorEastAsia" w:hint="eastAsia"/>
                  <w:lang w:eastAsia="zh-CN"/>
                </w:rPr>
                <w:t>340</w:t>
              </w:r>
            </w:ins>
          </w:p>
        </w:tc>
        <w:tc>
          <w:tcPr>
            <w:tcW w:w="2981" w:type="dxa"/>
            <w:tcBorders>
              <w:top w:val="single" w:sz="4" w:space="0" w:color="auto"/>
              <w:left w:val="single" w:sz="4" w:space="0" w:color="auto"/>
              <w:bottom w:val="single" w:sz="4" w:space="0" w:color="auto"/>
              <w:right w:val="single" w:sz="4" w:space="0" w:color="auto"/>
            </w:tcBorders>
            <w:vAlign w:val="center"/>
          </w:tcPr>
          <w:p w14:paraId="587B1CA4" w14:textId="6A4B97CA" w:rsidR="0084724F" w:rsidRPr="00815164" w:rsidRDefault="0084724F" w:rsidP="000670EF">
            <w:pPr>
              <w:keepNext/>
              <w:keepLines/>
              <w:jc w:val="center"/>
              <w:rPr>
                <w:rFonts w:ascii="Arial" w:hAnsi="Arial" w:cs="Arial"/>
                <w:sz w:val="18"/>
                <w:lang w:eastAsia="en-US"/>
              </w:rPr>
            </w:pPr>
            <w:ins w:id="84" w:author="CMCC" w:date="2025-11-12T12:12:00Z">
              <w:r>
                <w:rPr>
                  <w:rFonts w:eastAsiaTheme="minorEastAsia" w:hint="eastAsia"/>
                  <w:lang w:eastAsia="zh-CN"/>
                </w:rPr>
                <w:t>5</w:t>
              </w:r>
            </w:ins>
            <w:del w:id="85" w:author="CMCC" w:date="2025-11-12T12:12:00Z">
              <w:r w:rsidDel="0084724F">
                <w:rPr>
                  <w:rFonts w:eastAsiaTheme="minorEastAsia" w:hint="eastAsia"/>
                  <w:lang w:eastAsia="zh-CN"/>
                </w:rPr>
                <w:delText>3</w:delText>
              </w:r>
            </w:del>
            <w:r w:rsidRPr="00815164">
              <w:rPr>
                <w:lang w:eastAsia="en-US"/>
              </w:rPr>
              <w:t xml:space="preserve"> MHz DFT-s-OFDM </w:t>
            </w:r>
            <w:r w:rsidRPr="00815164">
              <w:t>NR</w:t>
            </w:r>
            <w:r w:rsidRPr="00815164">
              <w:rPr>
                <w:lang w:eastAsia="en-US"/>
              </w:rPr>
              <w:t xml:space="preserve"> signal, 15 kHz SCS, 1 RB</w:t>
            </w:r>
            <w:r w:rsidRPr="00815164">
              <w:rPr>
                <w:rFonts w:hint="eastAsia"/>
              </w:rPr>
              <w:t>，closest</w:t>
            </w:r>
            <w:r w:rsidRPr="00815164">
              <w:rPr>
                <w:lang w:eastAsia="en-US"/>
              </w:rPr>
              <w:t xml:space="preserve"> </w:t>
            </w:r>
            <w:r w:rsidRPr="00815164">
              <w:rPr>
                <w:rFonts w:hint="eastAsia"/>
              </w:rPr>
              <w:t>to</w:t>
            </w:r>
            <w:r w:rsidRPr="00815164">
              <w:rPr>
                <w:lang w:eastAsia="en-US"/>
              </w:rPr>
              <w:t xml:space="preserve"> </w:t>
            </w:r>
            <w:r w:rsidRPr="00815164">
              <w:rPr>
                <w:rFonts w:hint="eastAsia"/>
              </w:rPr>
              <w:t>wanted</w:t>
            </w:r>
            <w:r w:rsidRPr="00815164">
              <w:rPr>
                <w:lang w:eastAsia="en-US"/>
              </w:rPr>
              <w:t xml:space="preserve"> </w:t>
            </w:r>
            <w:r w:rsidRPr="00815164">
              <w:rPr>
                <w:rFonts w:hint="eastAsia"/>
              </w:rPr>
              <w:t>signal</w:t>
            </w:r>
          </w:p>
        </w:tc>
      </w:tr>
      <w:tr w:rsidR="0084724F" w:rsidRPr="00815164" w14:paraId="700FAD7D" w14:textId="77777777" w:rsidTr="000670EF">
        <w:trPr>
          <w:cantSplit/>
          <w:jc w:val="center"/>
        </w:trPr>
        <w:tc>
          <w:tcPr>
            <w:tcW w:w="2415" w:type="dxa"/>
            <w:vAlign w:val="center"/>
          </w:tcPr>
          <w:p w14:paraId="499C887C" w14:textId="77777777" w:rsidR="0084724F" w:rsidRPr="00815164" w:rsidDel="00044C77" w:rsidRDefault="0084724F" w:rsidP="000670EF">
            <w:pPr>
              <w:keepNext/>
              <w:keepLines/>
              <w:jc w:val="center"/>
              <w:rPr>
                <w:rFonts w:ascii="Arial" w:hAnsi="Arial" w:cs="Arial"/>
                <w:sz w:val="18"/>
              </w:rPr>
            </w:pPr>
            <w:r w:rsidRPr="00815164">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
          <w:p w14:paraId="152CEBDE" w14:textId="513B0354" w:rsidR="0084724F" w:rsidRPr="0084724F" w:rsidDel="00044C77" w:rsidRDefault="0084724F" w:rsidP="000670EF">
            <w:pPr>
              <w:keepNext/>
              <w:keepLines/>
              <w:jc w:val="center"/>
              <w:rPr>
                <w:rFonts w:ascii="Arial" w:eastAsiaTheme="minorEastAsia" w:hAnsi="Arial" w:cs="Arial"/>
                <w:sz w:val="18"/>
                <w:lang w:val="sv-SE" w:eastAsia="zh-CN"/>
              </w:rPr>
            </w:pPr>
            <w:r w:rsidRPr="00815164">
              <w:rPr>
                <w:lang w:eastAsia="ja-JP"/>
              </w:rPr>
              <w:t>±</w:t>
            </w:r>
            <w:del w:id="86" w:author="CMCC" w:date="2025-11-12T12:12:00Z">
              <w:r w:rsidDel="0084724F">
                <w:rPr>
                  <w:rFonts w:eastAsiaTheme="minorEastAsia" w:hint="eastAsia"/>
                  <w:lang w:eastAsia="zh-CN"/>
                </w:rPr>
                <w:delText>100</w:delText>
              </w:r>
            </w:del>
            <w:ins w:id="87" w:author="CMCC" w:date="2025-11-12T12:12:00Z">
              <w:r>
                <w:rPr>
                  <w:rFonts w:eastAsiaTheme="minorEastAsia" w:hint="eastAsia"/>
                  <w:lang w:eastAsia="zh-CN"/>
                </w:rPr>
                <w:t>2500</w:t>
              </w:r>
            </w:ins>
          </w:p>
        </w:tc>
        <w:tc>
          <w:tcPr>
            <w:tcW w:w="2981" w:type="dxa"/>
            <w:tcBorders>
              <w:top w:val="single" w:sz="4" w:space="0" w:color="auto"/>
              <w:left w:val="single" w:sz="4" w:space="0" w:color="auto"/>
              <w:bottom w:val="single" w:sz="4" w:space="0" w:color="auto"/>
              <w:right w:val="single" w:sz="4" w:space="0" w:color="auto"/>
            </w:tcBorders>
            <w:vAlign w:val="center"/>
          </w:tcPr>
          <w:p w14:paraId="77616FEC" w14:textId="086C7793" w:rsidR="0084724F" w:rsidRPr="00815164" w:rsidDel="00044C77" w:rsidRDefault="0084724F" w:rsidP="000670EF">
            <w:pPr>
              <w:keepNext/>
              <w:keepLines/>
              <w:snapToGrid w:val="0"/>
              <w:jc w:val="center"/>
              <w:rPr>
                <w:rFonts w:ascii="Arial" w:hAnsi="Arial" w:cs="Arial"/>
                <w:sz w:val="18"/>
              </w:rPr>
            </w:pPr>
            <w:ins w:id="88" w:author="CMCC" w:date="2025-11-12T12:12:00Z">
              <w:r>
                <w:rPr>
                  <w:rFonts w:eastAsiaTheme="minorEastAsia" w:hint="eastAsia"/>
                  <w:lang w:eastAsia="zh-CN"/>
                </w:rPr>
                <w:t>5</w:t>
              </w:r>
            </w:ins>
            <w:del w:id="89" w:author="CMCC" w:date="2025-11-12T12:12:00Z">
              <w:r w:rsidDel="0084724F">
                <w:rPr>
                  <w:rFonts w:eastAsiaTheme="minorEastAsia" w:hint="eastAsia"/>
                  <w:lang w:eastAsia="zh-CN"/>
                </w:rPr>
                <w:delText>3</w:delText>
              </w:r>
            </w:del>
            <w:r w:rsidRPr="00815164">
              <w:rPr>
                <w:lang w:eastAsia="en-US"/>
              </w:rPr>
              <w:t xml:space="preserve"> MHz DFT-s-OFDM </w:t>
            </w:r>
            <w:r w:rsidRPr="00815164">
              <w:t>NR</w:t>
            </w:r>
            <w:r w:rsidRPr="00815164">
              <w:rPr>
                <w:lang w:eastAsia="en-US"/>
              </w:rPr>
              <w:t xml:space="preserve"> signal</w:t>
            </w:r>
          </w:p>
        </w:tc>
      </w:tr>
    </w:tbl>
    <w:p w14:paraId="1FD42452" w14:textId="77777777" w:rsidR="0084724F" w:rsidRPr="0084724F" w:rsidRDefault="0084724F" w:rsidP="0084724F">
      <w:pPr>
        <w:spacing w:after="120"/>
        <w:rPr>
          <w:color w:val="0070C0"/>
          <w:szCs w:val="24"/>
        </w:rPr>
      </w:pPr>
    </w:p>
    <w:p w14:paraId="76A3A36D" w14:textId="77777777" w:rsidR="0024219A" w:rsidRPr="002E4EA4"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7EC17F9C"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0497CFB" w14:textId="53C1AD40" w:rsidR="0024219A" w:rsidRPr="00C92730"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73FD2271" w14:textId="338E5CD6" w:rsidR="0024219A" w:rsidRDefault="0024219A" w:rsidP="0024219A">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BA3631">
        <w:rPr>
          <w:rFonts w:hint="eastAsia"/>
          <w:b/>
          <w:color w:val="0070C0"/>
          <w:u w:val="single"/>
        </w:rPr>
        <w:t>2</w:t>
      </w:r>
      <w:r>
        <w:rPr>
          <w:b/>
          <w:color w:val="0070C0"/>
          <w:u w:val="single"/>
          <w:lang w:eastAsia="ko-KR"/>
        </w:rPr>
        <w:t xml:space="preserve">: </w:t>
      </w:r>
      <w:r w:rsidR="00E93E26" w:rsidRPr="00E93E26">
        <w:rPr>
          <w:b/>
          <w:color w:val="0070C0"/>
          <w:u w:val="single"/>
        </w:rPr>
        <w:t>In-band blocking</w:t>
      </w:r>
    </w:p>
    <w:p w14:paraId="511F382B" w14:textId="7F6E5E3D"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35BAB1D9" w14:textId="55C941AF" w:rsidR="0024219A"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(Huawei)</w:t>
      </w:r>
    </w:p>
    <w:p w14:paraId="12BE47ED" w14:textId="66CF3948" w:rsidR="0099623B" w:rsidRDefault="0099623B" w:rsidP="0099623B">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99623B">
        <w:rPr>
          <w:rFonts w:eastAsia="宋体"/>
          <w:color w:val="0070C0"/>
          <w:szCs w:val="24"/>
          <w:lang w:eastAsia="zh-CN"/>
        </w:rPr>
        <w:t>For 200kHz D2R CBW, the type of general blocking interfering signal change from 3M NR signal to 5M NR signal.</w:t>
      </w:r>
    </w:p>
    <w:p w14:paraId="6465CB22" w14:textId="2C32F724" w:rsidR="0099623B" w:rsidRDefault="0099623B" w:rsidP="0099623B">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99623B">
        <w:rPr>
          <w:rFonts w:eastAsia="宋体"/>
          <w:color w:val="0070C0"/>
          <w:szCs w:val="24"/>
          <w:lang w:eastAsia="zh-CN"/>
        </w:rPr>
        <w:t>For 3.52M D2R CBW, the type of general blocking interfering signal change from 3M NR signal to 5M NR signal. Change the interfering signal center frequency offset to the lower/upper Base Station RF Bandwidth from +/-4.5MHz to +/-7.5MHz.</w:t>
      </w:r>
    </w:p>
    <w:p w14:paraId="2D5F7D02" w14:textId="6DAE74BD" w:rsidR="0099623B" w:rsidRPr="0099623B" w:rsidRDefault="00BA3631" w:rsidP="00BA3631">
      <w:pPr>
        <w:spacing w:after="120"/>
        <w:jc w:val="center"/>
        <w:rPr>
          <w:color w:val="0070C0"/>
          <w:szCs w:val="24"/>
        </w:rPr>
      </w:pPr>
      <w:r>
        <w:rPr>
          <w:noProof/>
        </w:rPr>
        <w:lastRenderedPageBreak/>
        <w:drawing>
          <wp:inline distT="0" distB="0" distL="0" distR="0" wp14:anchorId="58C176A1" wp14:editId="242723F4">
            <wp:extent cx="4810125" cy="2298043"/>
            <wp:effectExtent l="0" t="0" r="0" b="7620"/>
            <wp:docPr id="1059392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9290" name=""/>
                    <pic:cNvPicPr/>
                  </pic:nvPicPr>
                  <pic:blipFill>
                    <a:blip r:embed="rId13"/>
                    <a:stretch>
                      <a:fillRect/>
                    </a:stretch>
                  </pic:blipFill>
                  <pic:spPr>
                    <a:xfrm>
                      <a:off x="0" y="0"/>
                      <a:ext cx="4818751" cy="2302164"/>
                    </a:xfrm>
                    <a:prstGeom prst="rect">
                      <a:avLst/>
                    </a:prstGeom>
                  </pic:spPr>
                </pic:pic>
              </a:graphicData>
            </a:graphic>
          </wp:inline>
        </w:drawing>
      </w:r>
    </w:p>
    <w:p w14:paraId="56459EB5" w14:textId="51A89E92" w:rsidR="0024219A" w:rsidRPr="002E4EA4"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47E66D88" w14:textId="547E6C0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E04C3D5" w14:textId="2E117A55" w:rsidR="0024219A" w:rsidRPr="00C92730"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27F52D1E" w14:textId="5A3D2C83" w:rsidR="00E93E26" w:rsidRDefault="00E93E26" w:rsidP="00E93E26">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BA3631">
        <w:rPr>
          <w:rFonts w:hint="eastAsia"/>
          <w:b/>
          <w:color w:val="0070C0"/>
          <w:u w:val="single"/>
        </w:rPr>
        <w:t>3</w:t>
      </w:r>
      <w:r>
        <w:rPr>
          <w:b/>
          <w:color w:val="0070C0"/>
          <w:u w:val="single"/>
          <w:lang w:eastAsia="ko-KR"/>
        </w:rPr>
        <w:t xml:space="preserve">: </w:t>
      </w:r>
      <w:r w:rsidRPr="00E93E26">
        <w:rPr>
          <w:b/>
          <w:color w:val="0070C0"/>
          <w:u w:val="single"/>
        </w:rPr>
        <w:t>Narrowband intermodulation</w:t>
      </w:r>
    </w:p>
    <w:p w14:paraId="03D0A886" w14:textId="6BE99806" w:rsidR="00E93E26" w:rsidRDefault="00E93E26" w:rsidP="00E93E2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r w:rsidR="0099623B" w:rsidRPr="0099623B">
        <w:t xml:space="preserve"> </w:t>
      </w:r>
    </w:p>
    <w:p w14:paraId="592C7506" w14:textId="6CAE5101" w:rsidR="00BA3631" w:rsidRPr="00BA3631" w:rsidRDefault="00E93E26" w:rsidP="00BA3631">
      <w:pPr>
        <w:pStyle w:val="aff8"/>
        <w:numPr>
          <w:ilvl w:val="1"/>
          <w:numId w:val="6"/>
        </w:numPr>
        <w:spacing w:after="120"/>
        <w:ind w:firstLineChars="0"/>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00BA3631" w:rsidRPr="00BA3631">
        <w:rPr>
          <w:rFonts w:eastAsia="宋体"/>
          <w:color w:val="0070C0"/>
          <w:szCs w:val="24"/>
          <w:lang w:eastAsia="zh-CN"/>
        </w:rPr>
        <w:t>To ensure intermodulation products fall directly on the wanted signal, adjust the interfering signal location of narrowband intermodulation as follows</w:t>
      </w:r>
      <w:r w:rsidR="00BA3631">
        <w:rPr>
          <w:rFonts w:eastAsia="宋体" w:hint="eastAsia"/>
          <w:color w:val="0070C0"/>
          <w:szCs w:val="24"/>
          <w:lang w:eastAsia="zh-CN"/>
        </w:rPr>
        <w:t>(</w:t>
      </w:r>
      <w:r w:rsidR="00BA3631" w:rsidRPr="00BA3631">
        <w:rPr>
          <w:rFonts w:eastAsia="宋体"/>
          <w:color w:val="0070C0"/>
          <w:szCs w:val="24"/>
          <w:lang w:eastAsia="zh-CN"/>
        </w:rPr>
        <w:t>Huawei</w:t>
      </w:r>
      <w:r w:rsidR="00BA3631">
        <w:rPr>
          <w:rFonts w:eastAsia="宋体" w:hint="eastAsia"/>
          <w:color w:val="0070C0"/>
          <w:szCs w:val="24"/>
          <w:lang w:eastAsia="zh-CN"/>
        </w:rPr>
        <w:t>)</w:t>
      </w:r>
      <w:r w:rsidR="00BA3631" w:rsidRPr="00BA3631">
        <w:rPr>
          <w:rFonts w:eastAsia="宋体"/>
          <w:color w:val="0070C0"/>
          <w:szCs w:val="24"/>
          <w:lang w:eastAsia="zh-CN"/>
        </w:rPr>
        <w:t xml:space="preserve">: </w:t>
      </w:r>
    </w:p>
    <w:p w14:paraId="19923CC1" w14:textId="2813E004" w:rsidR="00BA3631" w:rsidRPr="00BA3631" w:rsidRDefault="00BA3631" w:rsidP="00BA3631">
      <w:pPr>
        <w:pStyle w:val="aff8"/>
        <w:numPr>
          <w:ilvl w:val="2"/>
          <w:numId w:val="6"/>
        </w:numPr>
        <w:spacing w:after="120"/>
        <w:ind w:firstLineChars="0"/>
        <w:rPr>
          <w:rFonts w:eastAsia="宋体"/>
          <w:color w:val="0070C0"/>
          <w:szCs w:val="24"/>
          <w:lang w:eastAsia="zh-CN"/>
        </w:rPr>
      </w:pPr>
      <w:r w:rsidRPr="00BA3631">
        <w:rPr>
          <w:rFonts w:eastAsia="宋体"/>
          <w:color w:val="0070C0"/>
          <w:szCs w:val="24"/>
          <w:lang w:eastAsia="zh-CN"/>
        </w:rPr>
        <w:t>For 200 kHz D2R CBW:</w:t>
      </w:r>
    </w:p>
    <w:p w14:paraId="1A316CDE" w14:textId="77777777" w:rsidR="00BA3631" w:rsidRPr="00BA3631" w:rsidRDefault="00BA3631" w:rsidP="00BA3631">
      <w:pPr>
        <w:pStyle w:val="aff8"/>
        <w:numPr>
          <w:ilvl w:val="2"/>
          <w:numId w:val="6"/>
        </w:numPr>
        <w:spacing w:after="120"/>
        <w:ind w:firstLineChars="0"/>
        <w:rPr>
          <w:rFonts w:eastAsia="宋体"/>
          <w:color w:val="0070C0"/>
          <w:szCs w:val="24"/>
          <w:lang w:eastAsia="zh-CN"/>
        </w:rPr>
      </w:pPr>
      <w:r w:rsidRPr="00BA3631">
        <w:rPr>
          <w:rFonts w:eastAsia="宋体"/>
          <w:color w:val="0070C0"/>
          <w:szCs w:val="24"/>
          <w:lang w:eastAsia="zh-CN"/>
        </w:rPr>
        <w:t>Change the interfering RB center frequency offset (from the lower/upper BS RF bandwidth edge) from ±880 kHz to ±780 kHz.</w:t>
      </w:r>
    </w:p>
    <w:p w14:paraId="752A2F53" w14:textId="77777777" w:rsidR="00BA3631" w:rsidRPr="00BA3631" w:rsidRDefault="00BA3631" w:rsidP="00BA3631">
      <w:pPr>
        <w:pStyle w:val="aff8"/>
        <w:numPr>
          <w:ilvl w:val="2"/>
          <w:numId w:val="6"/>
        </w:numPr>
        <w:spacing w:after="120"/>
        <w:ind w:firstLineChars="0"/>
        <w:rPr>
          <w:rFonts w:eastAsia="宋体"/>
          <w:color w:val="0070C0"/>
          <w:szCs w:val="24"/>
          <w:lang w:eastAsia="zh-CN"/>
        </w:rPr>
      </w:pPr>
      <w:r w:rsidRPr="00BA3631">
        <w:rPr>
          <w:rFonts w:eastAsia="宋体"/>
          <w:color w:val="0070C0"/>
          <w:szCs w:val="24"/>
          <w:lang w:eastAsia="zh-CN"/>
        </w:rPr>
        <w:t>For 3520 kHz D2R CBW:</w:t>
      </w:r>
    </w:p>
    <w:p w14:paraId="1BE109D2" w14:textId="6A68998B" w:rsidR="0099623B" w:rsidRDefault="00BA3631" w:rsidP="00BA3631">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BA3631">
        <w:rPr>
          <w:rFonts w:eastAsia="宋体"/>
          <w:color w:val="0070C0"/>
          <w:szCs w:val="24"/>
          <w:lang w:eastAsia="zh-CN"/>
        </w:rPr>
        <w:t>Change the interfering RB center frequency offset (from the lower/upper BS RF bandwidth edge) from ±780 kHz to ±2300 kHz.</w:t>
      </w:r>
    </w:p>
    <w:p w14:paraId="089DAA07" w14:textId="77777777" w:rsidR="00BA3631" w:rsidRDefault="00BA3631" w:rsidP="00BA3631">
      <w:pPr>
        <w:pStyle w:val="aff8"/>
        <w:overflowPunct/>
        <w:autoSpaceDE/>
        <w:autoSpaceDN/>
        <w:adjustRightInd/>
        <w:spacing w:after="120"/>
        <w:ind w:left="1440" w:firstLineChars="0" w:firstLine="0"/>
        <w:textAlignment w:val="auto"/>
        <w:rPr>
          <w:rFonts w:eastAsia="宋体"/>
          <w:color w:val="0070C0"/>
          <w:szCs w:val="24"/>
          <w:lang w:eastAsia="zh-CN"/>
        </w:rPr>
      </w:pPr>
      <w:r>
        <w:rPr>
          <w:noProof/>
        </w:rPr>
        <w:drawing>
          <wp:inline distT="0" distB="0" distL="0" distR="0" wp14:anchorId="5184016F" wp14:editId="5129922F">
            <wp:extent cx="4436720" cy="2647950"/>
            <wp:effectExtent l="0" t="0" r="2540" b="0"/>
            <wp:docPr id="10967010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01025" name=""/>
                    <pic:cNvPicPr/>
                  </pic:nvPicPr>
                  <pic:blipFill>
                    <a:blip r:embed="rId14"/>
                    <a:stretch>
                      <a:fillRect/>
                    </a:stretch>
                  </pic:blipFill>
                  <pic:spPr>
                    <a:xfrm>
                      <a:off x="0" y="0"/>
                      <a:ext cx="4444802" cy="2652774"/>
                    </a:xfrm>
                    <a:prstGeom prst="rect">
                      <a:avLst/>
                    </a:prstGeom>
                  </pic:spPr>
                </pic:pic>
              </a:graphicData>
            </a:graphic>
          </wp:inline>
        </w:drawing>
      </w:r>
    </w:p>
    <w:p w14:paraId="3916C2B8" w14:textId="3A23C086" w:rsidR="00E93E26" w:rsidRPr="002E4EA4" w:rsidRDefault="00E93E26" w:rsidP="00E93E2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3938D380" w14:textId="2443942E" w:rsidR="00E93E26" w:rsidRDefault="00E93E26" w:rsidP="00E93E2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bookmarkStart w:id="90" w:name="_Hlk210807261"/>
      <w:r>
        <w:rPr>
          <w:rFonts w:eastAsia="宋体"/>
          <w:color w:val="0070C0"/>
          <w:szCs w:val="24"/>
          <w:lang w:eastAsia="zh-CN"/>
        </w:rPr>
        <w:t>Recommended WF</w:t>
      </w:r>
    </w:p>
    <w:p w14:paraId="7D449BBE" w14:textId="48268886" w:rsidR="00BA3631" w:rsidRPr="00BA3631" w:rsidRDefault="00E93E26" w:rsidP="00BA3631">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2EA75B15" w14:textId="216474FA" w:rsidR="00BA3631" w:rsidRDefault="00BA3631" w:rsidP="00BA3631">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Pr>
          <w:rFonts w:hint="eastAsia"/>
          <w:b/>
          <w:color w:val="0070C0"/>
          <w:u w:val="single"/>
        </w:rPr>
        <w:t>4</w:t>
      </w:r>
      <w:r>
        <w:rPr>
          <w:b/>
          <w:color w:val="0070C0"/>
          <w:u w:val="single"/>
          <w:lang w:eastAsia="ko-KR"/>
        </w:rPr>
        <w:t xml:space="preserve">: </w:t>
      </w:r>
      <w:r w:rsidRPr="00BA3631">
        <w:rPr>
          <w:b/>
          <w:color w:val="0070C0"/>
          <w:u w:val="single"/>
        </w:rPr>
        <w:t>FRC for R2D</w:t>
      </w:r>
    </w:p>
    <w:p w14:paraId="655DF896" w14:textId="77777777" w:rsidR="00BA3631" w:rsidRDefault="00BA3631" w:rsidP="00BA3631">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r w:rsidRPr="0099623B">
        <w:t xml:space="preserve"> </w:t>
      </w:r>
    </w:p>
    <w:p w14:paraId="61168907" w14:textId="2C60CBBC" w:rsidR="00BA3631" w:rsidRDefault="00BA3631" w:rsidP="00BA3631">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lastRenderedPageBreak/>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Pr="00BA3631">
        <w:rPr>
          <w:rFonts w:eastAsia="宋体"/>
          <w:color w:val="0070C0"/>
          <w:szCs w:val="24"/>
          <w:lang w:eastAsia="zh-CN"/>
        </w:rPr>
        <w:t>Add the missing FRC for R2D</w:t>
      </w:r>
      <w:r w:rsidRPr="00E93E26">
        <w:rPr>
          <w:rFonts w:eastAsia="宋体" w:hint="eastAsia"/>
          <w:color w:val="0070C0"/>
          <w:szCs w:val="24"/>
          <w:lang w:eastAsia="zh-CN"/>
        </w:rPr>
        <w:t xml:space="preserve"> </w:t>
      </w:r>
      <w:r>
        <w:rPr>
          <w:rFonts w:eastAsia="宋体" w:hint="eastAsia"/>
          <w:color w:val="0070C0"/>
          <w:szCs w:val="24"/>
          <w:lang w:eastAsia="zh-CN"/>
        </w:rPr>
        <w:t>(</w:t>
      </w:r>
      <w:r>
        <w:rPr>
          <w:rFonts w:eastAsia="宋体" w:hint="eastAsia"/>
          <w:color w:val="0070C0"/>
          <w:szCs w:val="24"/>
          <w:lang w:eastAsia="zh-CN"/>
        </w:rPr>
        <w:t>Huawei).</w:t>
      </w:r>
    </w:p>
    <w:p w14:paraId="3E36C7C2" w14:textId="77777777" w:rsidR="00BA3631" w:rsidRDefault="00BA3631" w:rsidP="00BA3631">
      <w:pPr>
        <w:pStyle w:val="1"/>
        <w:numPr>
          <w:ilvl w:val="0"/>
          <w:numId w:val="6"/>
        </w:numPr>
        <w:rPr>
          <w:ins w:id="91" w:author="Huawei_Ling Lin" w:date="2026-01-21T20:29:00Z"/>
          <w:lang w:eastAsia="zh-CN"/>
        </w:rPr>
      </w:pPr>
      <w:ins w:id="92" w:author="Huawei_Ling Lin" w:date="2026-01-21T20:26:00Z">
        <w:r>
          <w:t>B.2</w:t>
        </w:r>
        <w:r>
          <w:tab/>
          <w:t xml:space="preserve">Fixed Reference Channels for </w:t>
        </w:r>
      </w:ins>
      <w:ins w:id="93" w:author="Huawei_Ling Lin" w:date="2026-01-21T20:28:00Z">
        <w:r>
          <w:t>R2D T</w:t>
        </w:r>
        <w:r>
          <w:rPr>
            <w:lang w:eastAsia="zh-CN"/>
          </w:rPr>
          <w:t>x</w:t>
        </w:r>
        <w:r>
          <w:t xml:space="preserve"> </w:t>
        </w:r>
        <w:r>
          <w:rPr>
            <w:lang w:eastAsia="zh-CN"/>
          </w:rPr>
          <w:t>requirements</w:t>
        </w:r>
      </w:ins>
    </w:p>
    <w:tbl>
      <w:tblPr>
        <w:tblW w:w="7694" w:type="dxa"/>
        <w:jc w:val="center"/>
        <w:tblCellMar>
          <w:left w:w="10" w:type="dxa"/>
          <w:right w:w="10" w:type="dxa"/>
        </w:tblCellMar>
        <w:tblLook w:val="04A0" w:firstRow="1" w:lastRow="0" w:firstColumn="1" w:lastColumn="0" w:noHBand="0" w:noVBand="1"/>
      </w:tblPr>
      <w:tblGrid>
        <w:gridCol w:w="1239"/>
        <w:gridCol w:w="1123"/>
        <w:gridCol w:w="1142"/>
        <w:gridCol w:w="1322"/>
        <w:gridCol w:w="955"/>
        <w:gridCol w:w="955"/>
        <w:gridCol w:w="958"/>
      </w:tblGrid>
      <w:tr w:rsidR="00BA3631" w14:paraId="0143861A" w14:textId="77777777">
        <w:trPr>
          <w:trHeight w:val="390"/>
          <w:jc w:val="center"/>
          <w:ins w:id="94" w:author="Huawei_Ling Lin" w:date="2026-01-21T20:28:00Z"/>
        </w:trPr>
        <w:tc>
          <w:tcPr>
            <w:tcW w:w="1239"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569A42C7" w14:textId="77777777" w:rsidR="00BA3631" w:rsidRDefault="00BA3631">
            <w:pPr>
              <w:pStyle w:val="TAH"/>
              <w:rPr>
                <w:ins w:id="95" w:author="Huawei_Ling Lin" w:date="2026-01-21T20:28:00Z"/>
                <w:lang w:eastAsia="fr-FR"/>
              </w:rPr>
            </w:pPr>
            <w:ins w:id="96" w:author="Huawei_Ling Lin" w:date="2026-01-21T20:28:00Z">
              <w:r>
                <w:rPr>
                  <w:sz w:val="15"/>
                  <w:lang w:eastAsia="fr-FR"/>
                </w:rPr>
                <w:t>Component</w:t>
              </w:r>
            </w:ins>
          </w:p>
        </w:tc>
        <w:tc>
          <w:tcPr>
            <w:tcW w:w="112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00BC4F" w14:textId="77777777" w:rsidR="00BA3631" w:rsidRDefault="00BA3631">
            <w:pPr>
              <w:pStyle w:val="TAH"/>
              <w:rPr>
                <w:ins w:id="97" w:author="Huawei_Ling Lin" w:date="2026-01-21T20:28:00Z"/>
                <w:lang w:eastAsia="fr-FR"/>
              </w:rPr>
            </w:pPr>
            <w:ins w:id="98" w:author="Huawei_Ling Lin" w:date="2026-01-21T20:28:00Z">
              <w:r>
                <w:rPr>
                  <w:sz w:val="15"/>
                  <w:lang w:eastAsia="fr-FR"/>
                </w:rPr>
                <w:t>Parameter</w:t>
              </w:r>
            </w:ins>
          </w:p>
        </w:tc>
        <w:tc>
          <w:tcPr>
            <w:tcW w:w="11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4511BD" w14:textId="77777777" w:rsidR="00BA3631" w:rsidRDefault="00BA3631">
            <w:pPr>
              <w:pStyle w:val="TAH"/>
              <w:rPr>
                <w:ins w:id="99" w:author="Huawei_Ling Lin" w:date="2026-01-21T20:28:00Z"/>
                <w:sz w:val="15"/>
                <w:lang w:eastAsia="fr-FR"/>
              </w:rPr>
            </w:pPr>
            <w:ins w:id="100" w:author="Huawei_Ling Lin" w:date="2026-01-21T20:28:00Z">
              <w:r>
                <w:rPr>
                  <w:sz w:val="15"/>
                  <w:lang w:eastAsia="fr-FR"/>
                </w:rPr>
                <w:t>Unit</w:t>
              </w:r>
            </w:ins>
          </w:p>
        </w:tc>
        <w:tc>
          <w:tcPr>
            <w:tcW w:w="4190"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C6875B" w14:textId="77777777" w:rsidR="00BA3631" w:rsidRDefault="00BA3631">
            <w:pPr>
              <w:pStyle w:val="TAH"/>
              <w:rPr>
                <w:ins w:id="101" w:author="Huawei_Ling Lin" w:date="2026-01-21T20:28:00Z"/>
                <w:sz w:val="15"/>
                <w:lang w:eastAsia="fr-FR"/>
              </w:rPr>
            </w:pPr>
            <w:ins w:id="102" w:author="Huawei_Ling Lin" w:date="2026-01-21T20:28:00Z">
              <w:r>
                <w:rPr>
                  <w:sz w:val="15"/>
                  <w:lang w:eastAsia="fr-FR"/>
                </w:rPr>
                <w:t>Value</w:t>
              </w:r>
            </w:ins>
          </w:p>
        </w:tc>
      </w:tr>
      <w:tr w:rsidR="00BA3631" w14:paraId="6A6E7360" w14:textId="77777777">
        <w:trPr>
          <w:trHeight w:val="390"/>
          <w:jc w:val="center"/>
          <w:ins w:id="103" w:author="Huawei_Ling Lin" w:date="2026-01-21T20:28: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7C5755" w14:textId="77777777" w:rsidR="00BA3631" w:rsidRDefault="00BA3631">
            <w:pPr>
              <w:widowControl/>
              <w:spacing w:after="0" w:line="240" w:lineRule="auto"/>
              <w:rPr>
                <w:ins w:id="104" w:author="Huawei_Ling Lin" w:date="2026-01-21T20:28:00Z"/>
                <w:rFonts w:ascii="Arial" w:eastAsiaTheme="minorEastAsia" w:hAnsi="Arial" w:cstheme="minorBidi"/>
                <w:b/>
                <w:sz w:val="18"/>
                <w:szCs w:val="24"/>
                <w:lang w:eastAsia="fr-FR"/>
                <w14:ligatures w14:val="standardContextua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2F2116" w14:textId="77777777" w:rsidR="00BA3631" w:rsidRDefault="00BA3631">
            <w:pPr>
              <w:widowControl/>
              <w:spacing w:after="0" w:line="240" w:lineRule="auto"/>
              <w:rPr>
                <w:ins w:id="105" w:author="Huawei_Ling Lin" w:date="2026-01-21T20:28:00Z"/>
                <w:rFonts w:ascii="Arial" w:eastAsiaTheme="minorEastAsia" w:hAnsi="Arial" w:cstheme="minorBidi"/>
                <w:b/>
                <w:sz w:val="18"/>
                <w:szCs w:val="24"/>
                <w:lang w:eastAsia="fr-FR"/>
                <w14:ligatures w14:val="standardContextua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1519BB" w14:textId="77777777" w:rsidR="00BA3631" w:rsidRDefault="00BA3631">
            <w:pPr>
              <w:widowControl/>
              <w:spacing w:after="0" w:line="240" w:lineRule="auto"/>
              <w:rPr>
                <w:ins w:id="106" w:author="Huawei_Ling Lin" w:date="2026-01-21T20:28:00Z"/>
                <w:rFonts w:ascii="Arial" w:eastAsiaTheme="minorEastAsia" w:hAnsi="Arial" w:cstheme="minorBidi"/>
                <w:b/>
                <w:sz w:val="15"/>
                <w:szCs w:val="24"/>
                <w:lang w:eastAsia="fr-FR"/>
                <w14:ligatures w14:val="standardContextual"/>
              </w:rPr>
            </w:pPr>
          </w:p>
        </w:tc>
        <w:tc>
          <w:tcPr>
            <w:tcW w:w="1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88D6BA" w14:textId="77777777" w:rsidR="00BA3631" w:rsidRDefault="00BA3631">
            <w:pPr>
              <w:pStyle w:val="TAH"/>
              <w:rPr>
                <w:ins w:id="107" w:author="Huawei_Ling Lin" w:date="2026-01-21T20:28:00Z"/>
                <w:lang w:eastAsia="fr-FR"/>
              </w:rPr>
            </w:pPr>
            <w:ins w:id="108" w:author="Huawei_Ling Lin" w:date="2026-01-21T20:28:00Z">
              <w:r>
                <w:rPr>
                  <w:sz w:val="15"/>
                  <w:lang w:eastAsia="fr-FR"/>
                </w:rPr>
                <w:t>A-FR1-B1-1</w:t>
              </w:r>
            </w:ins>
          </w:p>
        </w:tc>
        <w:tc>
          <w:tcPr>
            <w:tcW w:w="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A27576" w14:textId="77777777" w:rsidR="00BA3631" w:rsidRDefault="00BA3631">
            <w:pPr>
              <w:pStyle w:val="TAH"/>
              <w:rPr>
                <w:ins w:id="109" w:author="Huawei_Ling Lin" w:date="2026-01-21T20:28:00Z"/>
                <w:lang w:eastAsia="fr-FR"/>
              </w:rPr>
            </w:pPr>
            <w:ins w:id="110" w:author="Huawei_Ling Lin" w:date="2026-01-21T20:28:00Z">
              <w:r>
                <w:rPr>
                  <w:sz w:val="15"/>
                  <w:lang w:eastAsia="fr-FR"/>
                </w:rPr>
                <w:t>A-FR1-B1-2</w:t>
              </w:r>
            </w:ins>
          </w:p>
        </w:tc>
        <w:tc>
          <w:tcPr>
            <w:tcW w:w="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810C2F" w14:textId="77777777" w:rsidR="00BA3631" w:rsidRDefault="00BA3631">
            <w:pPr>
              <w:pStyle w:val="TAH"/>
              <w:rPr>
                <w:ins w:id="111" w:author="Huawei_Ling Lin" w:date="2026-01-21T20:28:00Z"/>
                <w:lang w:eastAsia="fr-FR"/>
              </w:rPr>
            </w:pPr>
            <w:ins w:id="112" w:author="Huawei_Ling Lin" w:date="2026-01-21T20:28:00Z">
              <w:r>
                <w:rPr>
                  <w:sz w:val="15"/>
                  <w:lang w:eastAsia="fr-FR"/>
                </w:rPr>
                <w:t>A-FR1-B1-3</w:t>
              </w:r>
            </w:ins>
          </w:p>
        </w:tc>
        <w:tc>
          <w:tcPr>
            <w:tcW w:w="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D1228" w14:textId="77777777" w:rsidR="00BA3631" w:rsidRDefault="00BA3631">
            <w:pPr>
              <w:pStyle w:val="TAH"/>
              <w:rPr>
                <w:ins w:id="113" w:author="Huawei_Ling Lin" w:date="2026-01-21T20:28:00Z"/>
                <w:lang w:eastAsia="fr-FR"/>
              </w:rPr>
            </w:pPr>
            <w:ins w:id="114" w:author="Huawei_Ling Lin" w:date="2026-01-21T20:28:00Z">
              <w:r>
                <w:rPr>
                  <w:sz w:val="15"/>
                  <w:lang w:eastAsia="fr-FR"/>
                </w:rPr>
                <w:t>A-FR1-B1-4</w:t>
              </w:r>
            </w:ins>
          </w:p>
        </w:tc>
      </w:tr>
      <w:tr w:rsidR="00BA3631" w14:paraId="557E65A5" w14:textId="77777777">
        <w:trPr>
          <w:trHeight w:val="390"/>
          <w:jc w:val="center"/>
          <w:ins w:id="115" w:author="Huawei_Ling Lin" w:date="2026-01-21T20:28:00Z"/>
        </w:trPr>
        <w:tc>
          <w:tcPr>
            <w:tcW w:w="1239"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2A4D2AD4" w14:textId="77777777" w:rsidR="00BA3631" w:rsidRDefault="00BA3631">
            <w:pPr>
              <w:pStyle w:val="TAL"/>
              <w:jc w:val="center"/>
              <w:rPr>
                <w:ins w:id="116" w:author="Huawei_Ling Lin" w:date="2026-01-21T20:28:00Z"/>
                <w:lang w:eastAsia="fr-FR"/>
              </w:rPr>
            </w:pPr>
            <w:ins w:id="117" w:author="Huawei_Ling Lin" w:date="2026-01-21T20:28:00Z">
              <w:r>
                <w:rPr>
                  <w:rFonts w:cs="Arial"/>
                  <w:sz w:val="15"/>
                  <w:lang w:eastAsia="fr-FR" w:bidi="ar"/>
                </w:rPr>
                <w:t>General</w:t>
              </w:r>
            </w:ins>
          </w:p>
        </w:tc>
        <w:tc>
          <w:tcPr>
            <w:tcW w:w="11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70D1A4" w14:textId="77777777" w:rsidR="00BA3631" w:rsidRDefault="00BA3631">
            <w:pPr>
              <w:pStyle w:val="TAL"/>
              <w:rPr>
                <w:ins w:id="118" w:author="Huawei_Ling Lin" w:date="2026-01-21T20:28:00Z"/>
                <w:rFonts w:cs="Arial"/>
                <w:sz w:val="15"/>
                <w:lang w:eastAsia="fr-FR"/>
              </w:rPr>
            </w:pPr>
            <w:ins w:id="119" w:author="Huawei_Ling Lin" w:date="2026-01-21T20:28:00Z">
              <w:r>
                <w:rPr>
                  <w:rFonts w:cs="Arial"/>
                  <w:sz w:val="15"/>
                  <w:lang w:eastAsia="fr-FR"/>
                </w:rPr>
                <w:t>PRB</w:t>
              </w:r>
            </w:ins>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277D7C" w14:textId="77777777" w:rsidR="00BA3631" w:rsidRDefault="00BA3631">
            <w:pPr>
              <w:pStyle w:val="TAL"/>
              <w:rPr>
                <w:ins w:id="120" w:author="Huawei_Ling Lin" w:date="2026-01-21T20:28:00Z"/>
                <w:rFonts w:cs="Arial"/>
                <w:sz w:val="15"/>
                <w:lang w:eastAsia="fr-FR"/>
              </w:rPr>
            </w:pPr>
            <w:ins w:id="121" w:author="Huawei_Ling Lin" w:date="2026-01-21T20:28:00Z">
              <w:r>
                <w:rPr>
                  <w:rFonts w:cs="Arial"/>
                  <w:sz w:val="15"/>
                  <w:lang w:eastAsia="fr-FR"/>
                </w:rPr>
                <w:t>RBs</w:t>
              </w:r>
            </w:ins>
          </w:p>
        </w:tc>
        <w:tc>
          <w:tcPr>
            <w:tcW w:w="1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05D018" w14:textId="77777777" w:rsidR="00BA3631" w:rsidRDefault="00BA3631">
            <w:pPr>
              <w:pStyle w:val="TAL"/>
              <w:jc w:val="center"/>
              <w:rPr>
                <w:ins w:id="122" w:author="Huawei_Ling Lin" w:date="2026-01-21T20:28:00Z"/>
                <w:rFonts w:cs="Arial"/>
                <w:sz w:val="15"/>
                <w:lang w:eastAsia="fr-FR"/>
              </w:rPr>
            </w:pPr>
            <w:ins w:id="123" w:author="Huawei_Ling Lin" w:date="2026-01-21T20:28:00Z">
              <w:r>
                <w:rPr>
                  <w:rFonts w:cs="Arial"/>
                  <w:sz w:val="15"/>
                  <w:lang w:eastAsia="fr-FR"/>
                </w:rPr>
                <w:t>1</w:t>
              </w:r>
            </w:ins>
          </w:p>
        </w:tc>
        <w:tc>
          <w:tcPr>
            <w:tcW w:w="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0CFE97" w14:textId="77777777" w:rsidR="00BA3631" w:rsidRDefault="00BA3631">
            <w:pPr>
              <w:pStyle w:val="TAL"/>
              <w:jc w:val="center"/>
              <w:rPr>
                <w:ins w:id="124" w:author="Huawei_Ling Lin" w:date="2026-01-21T20:28:00Z"/>
                <w:rFonts w:cs="Arial"/>
                <w:sz w:val="15"/>
                <w:lang w:eastAsia="fr-FR"/>
              </w:rPr>
            </w:pPr>
            <w:ins w:id="125" w:author="Huawei_Ling Lin" w:date="2026-01-21T20:28:00Z">
              <w:r>
                <w:rPr>
                  <w:rFonts w:cs="Arial"/>
                  <w:sz w:val="15"/>
                  <w:lang w:eastAsia="fr-FR"/>
                </w:rPr>
                <w:t>2</w:t>
              </w:r>
            </w:ins>
          </w:p>
        </w:tc>
        <w:tc>
          <w:tcPr>
            <w:tcW w:w="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8FA07A" w14:textId="77777777" w:rsidR="00BA3631" w:rsidRDefault="00BA3631">
            <w:pPr>
              <w:pStyle w:val="TAL"/>
              <w:jc w:val="center"/>
              <w:rPr>
                <w:ins w:id="126" w:author="Huawei_Ling Lin" w:date="2026-01-21T20:28:00Z"/>
                <w:rFonts w:cs="Arial"/>
                <w:sz w:val="15"/>
                <w:lang w:eastAsia="fr-FR"/>
              </w:rPr>
            </w:pPr>
            <w:ins w:id="127" w:author="Huawei_Ling Lin" w:date="2026-01-21T20:28:00Z">
              <w:r>
                <w:rPr>
                  <w:rFonts w:cs="Arial"/>
                  <w:sz w:val="15"/>
                  <w:lang w:eastAsia="fr-FR"/>
                </w:rPr>
                <w:t>3</w:t>
              </w:r>
            </w:ins>
          </w:p>
        </w:tc>
        <w:tc>
          <w:tcPr>
            <w:tcW w:w="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0C35F3" w14:textId="77777777" w:rsidR="00BA3631" w:rsidRDefault="00BA3631">
            <w:pPr>
              <w:pStyle w:val="TAL"/>
              <w:jc w:val="center"/>
              <w:rPr>
                <w:ins w:id="128" w:author="Huawei_Ling Lin" w:date="2026-01-21T20:28:00Z"/>
                <w:rFonts w:cs="Arial"/>
                <w:sz w:val="15"/>
                <w:lang w:eastAsia="fr-FR"/>
              </w:rPr>
            </w:pPr>
            <w:ins w:id="129" w:author="Huawei_Ling Lin" w:date="2026-01-21T20:28:00Z">
              <w:r>
                <w:rPr>
                  <w:rFonts w:cs="Arial"/>
                  <w:sz w:val="15"/>
                  <w:lang w:eastAsia="fr-FR"/>
                </w:rPr>
                <w:t>4</w:t>
              </w:r>
            </w:ins>
          </w:p>
        </w:tc>
      </w:tr>
      <w:tr w:rsidR="00BA3631" w14:paraId="1A9F7627" w14:textId="77777777">
        <w:trPr>
          <w:trHeight w:val="390"/>
          <w:jc w:val="center"/>
          <w:ins w:id="130" w:author="Huawei_Ling Lin" w:date="2026-01-21T20:28: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0E57E2" w14:textId="77777777" w:rsidR="00BA3631" w:rsidRDefault="00BA3631">
            <w:pPr>
              <w:widowControl/>
              <w:spacing w:after="0" w:line="240" w:lineRule="auto"/>
              <w:rPr>
                <w:ins w:id="131" w:author="Huawei_Ling Lin" w:date="2026-01-21T20:28:00Z"/>
                <w:rFonts w:ascii="Arial" w:eastAsiaTheme="minorEastAsia" w:hAnsi="Arial" w:cstheme="minorBidi"/>
                <w:sz w:val="18"/>
                <w:szCs w:val="24"/>
                <w:lang w:eastAsia="fr-FR"/>
                <w14:ligatures w14:val="standardContextual"/>
              </w:rPr>
            </w:pPr>
          </w:p>
        </w:tc>
        <w:tc>
          <w:tcPr>
            <w:tcW w:w="11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E7D59" w14:textId="77777777" w:rsidR="00BA3631" w:rsidRDefault="00BA3631">
            <w:pPr>
              <w:pStyle w:val="TAL"/>
              <w:rPr>
                <w:ins w:id="132" w:author="Huawei_Ling Lin" w:date="2026-01-21T20:28:00Z"/>
                <w:rFonts w:cstheme="minorBidi"/>
                <w:lang w:eastAsia="fr-FR"/>
              </w:rPr>
            </w:pPr>
            <w:ins w:id="133" w:author="Huawei_Ling Lin" w:date="2026-01-21T20:28:00Z">
              <w:r>
                <w:rPr>
                  <w:rFonts w:cs="Arial"/>
                  <w:sz w:val="15"/>
                  <w:lang w:eastAsia="fr-FR" w:bidi="ar"/>
                </w:rPr>
                <w:t>SCS</w:t>
              </w:r>
            </w:ins>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2BB01A" w14:textId="77777777" w:rsidR="00BA3631" w:rsidRDefault="00BA3631">
            <w:pPr>
              <w:pStyle w:val="TAL"/>
              <w:rPr>
                <w:ins w:id="134" w:author="Huawei_Ling Lin" w:date="2026-01-21T20:28:00Z"/>
                <w:rFonts w:cs="Arial"/>
                <w:sz w:val="15"/>
                <w:lang w:eastAsia="fr-FR" w:bidi="ar"/>
              </w:rPr>
            </w:pPr>
            <w:ins w:id="135" w:author="Huawei_Ling Lin" w:date="2026-01-21T20:28:00Z">
              <w:r>
                <w:rPr>
                  <w:rFonts w:cs="Arial"/>
                  <w:sz w:val="15"/>
                  <w:lang w:eastAsia="fr-FR" w:bidi="ar"/>
                </w:rPr>
                <w:t>kHz</w:t>
              </w:r>
            </w:ins>
          </w:p>
        </w:tc>
        <w:tc>
          <w:tcPr>
            <w:tcW w:w="1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0F9714" w14:textId="77777777" w:rsidR="00BA3631" w:rsidRDefault="00BA3631">
            <w:pPr>
              <w:pStyle w:val="TAL"/>
              <w:jc w:val="center"/>
              <w:rPr>
                <w:ins w:id="136" w:author="Huawei_Ling Lin" w:date="2026-01-21T20:28:00Z"/>
                <w:rFonts w:cs="Arial"/>
                <w:sz w:val="15"/>
                <w:lang w:eastAsia="fr-FR"/>
              </w:rPr>
            </w:pPr>
            <w:ins w:id="137" w:author="Huawei_Ling Lin" w:date="2026-01-21T20:28:00Z">
              <w:r>
                <w:rPr>
                  <w:rFonts w:cs="Arial"/>
                  <w:sz w:val="15"/>
                  <w:lang w:eastAsia="fr-FR"/>
                </w:rPr>
                <w:t>15</w:t>
              </w:r>
            </w:ins>
          </w:p>
        </w:tc>
        <w:tc>
          <w:tcPr>
            <w:tcW w:w="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23DEF7" w14:textId="77777777" w:rsidR="00BA3631" w:rsidRDefault="00BA3631">
            <w:pPr>
              <w:pStyle w:val="TAL"/>
              <w:jc w:val="center"/>
              <w:rPr>
                <w:ins w:id="138" w:author="Huawei_Ling Lin" w:date="2026-01-21T20:28:00Z"/>
                <w:rFonts w:cs="Arial"/>
                <w:sz w:val="15"/>
                <w:lang w:eastAsia="fr-FR"/>
              </w:rPr>
            </w:pPr>
            <w:ins w:id="139" w:author="Huawei_Ling Lin" w:date="2026-01-21T20:28:00Z">
              <w:r>
                <w:rPr>
                  <w:rFonts w:cs="Arial"/>
                  <w:sz w:val="15"/>
                  <w:lang w:eastAsia="fr-FR"/>
                </w:rPr>
                <w:t>15</w:t>
              </w:r>
            </w:ins>
          </w:p>
        </w:tc>
        <w:tc>
          <w:tcPr>
            <w:tcW w:w="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2D7794" w14:textId="77777777" w:rsidR="00BA3631" w:rsidRDefault="00BA3631">
            <w:pPr>
              <w:pStyle w:val="TAL"/>
              <w:jc w:val="center"/>
              <w:rPr>
                <w:ins w:id="140" w:author="Huawei_Ling Lin" w:date="2026-01-21T20:28:00Z"/>
                <w:rFonts w:cs="Arial"/>
                <w:sz w:val="15"/>
                <w:lang w:eastAsia="fr-FR"/>
              </w:rPr>
            </w:pPr>
            <w:ins w:id="141" w:author="Huawei_Ling Lin" w:date="2026-01-21T20:28:00Z">
              <w:r>
                <w:rPr>
                  <w:rFonts w:cs="Arial"/>
                  <w:sz w:val="15"/>
                  <w:lang w:eastAsia="fr-FR"/>
                </w:rPr>
                <w:t>15</w:t>
              </w:r>
            </w:ins>
          </w:p>
        </w:tc>
        <w:tc>
          <w:tcPr>
            <w:tcW w:w="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515E68" w14:textId="77777777" w:rsidR="00BA3631" w:rsidRDefault="00BA3631">
            <w:pPr>
              <w:pStyle w:val="TAL"/>
              <w:jc w:val="center"/>
              <w:rPr>
                <w:ins w:id="142" w:author="Huawei_Ling Lin" w:date="2026-01-21T20:28:00Z"/>
                <w:rFonts w:cs="Arial"/>
                <w:sz w:val="15"/>
                <w:lang w:eastAsia="fr-FR"/>
              </w:rPr>
            </w:pPr>
            <w:ins w:id="143" w:author="Huawei_Ling Lin" w:date="2026-01-21T20:28:00Z">
              <w:r>
                <w:rPr>
                  <w:rFonts w:cs="Arial"/>
                  <w:sz w:val="15"/>
                  <w:lang w:eastAsia="fr-FR"/>
                </w:rPr>
                <w:t>15</w:t>
              </w:r>
            </w:ins>
          </w:p>
        </w:tc>
      </w:tr>
      <w:tr w:rsidR="00BA3631" w14:paraId="67F0050E" w14:textId="77777777">
        <w:trPr>
          <w:trHeight w:val="269"/>
          <w:jc w:val="center"/>
          <w:ins w:id="144" w:author="Huawei_Ling Lin" w:date="2026-01-21T20:28:00Z"/>
        </w:trPr>
        <w:tc>
          <w:tcPr>
            <w:tcW w:w="12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847CBF" w14:textId="77777777" w:rsidR="00BA3631" w:rsidRDefault="00BA3631">
            <w:pPr>
              <w:pStyle w:val="TAL"/>
              <w:jc w:val="center"/>
              <w:rPr>
                <w:ins w:id="145" w:author="Huawei_Ling Lin" w:date="2026-01-21T20:28:00Z"/>
                <w:rFonts w:cstheme="minorBidi"/>
                <w:lang w:eastAsia="fr-FR"/>
              </w:rPr>
            </w:pPr>
            <w:ins w:id="146" w:author="Huawei_Ling Lin" w:date="2026-01-21T20:28:00Z">
              <w:r>
                <w:rPr>
                  <w:rFonts w:cs="Arial"/>
                  <w:sz w:val="15"/>
                  <w:lang w:eastAsia="fr-FR" w:bidi="ar"/>
                </w:rPr>
                <w:t>SIP</w:t>
              </w:r>
            </w:ins>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B2AFA2" w14:textId="77777777" w:rsidR="00BA3631" w:rsidRDefault="00BA3631">
            <w:pPr>
              <w:pStyle w:val="TAL"/>
              <w:rPr>
                <w:ins w:id="147" w:author="Huawei_Ling Lin" w:date="2026-01-21T20:28:00Z"/>
                <w:lang w:eastAsia="fr-FR"/>
              </w:rPr>
            </w:pPr>
            <w:ins w:id="148" w:author="Huawei_Ling Lin" w:date="2026-01-21T20:28:00Z">
              <w:r>
                <w:rPr>
                  <w:rFonts w:cs="Arial"/>
                  <w:sz w:val="15"/>
                  <w:lang w:eastAsia="fr-FR" w:bidi="ar"/>
                </w:rPr>
                <w:t>Bit length</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08CA9E" w14:textId="77777777" w:rsidR="00BA3631" w:rsidRDefault="00BA3631">
            <w:pPr>
              <w:pStyle w:val="TAL"/>
              <w:rPr>
                <w:ins w:id="149" w:author="Huawei_Ling Lin" w:date="2026-01-21T20:28:00Z"/>
                <w:rFonts w:cs="Arial"/>
                <w:sz w:val="15"/>
                <w:lang w:eastAsia="fr-FR" w:bidi="ar"/>
              </w:rPr>
            </w:pPr>
            <w:ins w:id="150" w:author="Huawei_Ling Lin" w:date="2026-01-21T20:28:00Z">
              <w:r>
                <w:rPr>
                  <w:rFonts w:cs="Arial"/>
                  <w:sz w:val="15"/>
                  <w:lang w:eastAsia="fr-FR" w:bidi="ar"/>
                </w:rPr>
                <w:t>Bits</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51F767" w14:textId="77777777" w:rsidR="00BA3631" w:rsidRDefault="00BA3631">
            <w:pPr>
              <w:pStyle w:val="TAL"/>
              <w:jc w:val="center"/>
              <w:rPr>
                <w:ins w:id="151" w:author="Huawei_Ling Lin" w:date="2026-01-21T20:28:00Z"/>
                <w:rFonts w:cs="Arial"/>
                <w:sz w:val="15"/>
                <w:lang w:eastAsia="fr-FR"/>
              </w:rPr>
            </w:pPr>
            <w:ins w:id="152" w:author="Huawei_Ling Lin" w:date="2026-01-21T20:28:00Z">
              <w:r>
                <w:rPr>
                  <w:rFonts w:cs="Arial"/>
                  <w:sz w:val="15"/>
                  <w:lang w:eastAsia="fr-FR"/>
                </w:rPr>
                <w:t>8</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8CE263" w14:textId="77777777" w:rsidR="00BA3631" w:rsidRDefault="00BA3631">
            <w:pPr>
              <w:pStyle w:val="TAL"/>
              <w:jc w:val="center"/>
              <w:rPr>
                <w:ins w:id="153" w:author="Huawei_Ling Lin" w:date="2026-01-21T20:28:00Z"/>
                <w:rFonts w:cs="Arial"/>
                <w:sz w:val="15"/>
                <w:lang w:eastAsia="fr-FR"/>
              </w:rPr>
            </w:pPr>
            <w:ins w:id="154" w:author="Huawei_Ling Lin" w:date="2026-01-21T20:28:00Z">
              <w:r>
                <w:rPr>
                  <w:rFonts w:cs="Arial"/>
                  <w:sz w:val="15"/>
                  <w:lang w:eastAsia="fr-FR"/>
                </w:rPr>
                <w:t>8</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D5E41A" w14:textId="77777777" w:rsidR="00BA3631" w:rsidRDefault="00BA3631">
            <w:pPr>
              <w:pStyle w:val="TAL"/>
              <w:jc w:val="center"/>
              <w:rPr>
                <w:ins w:id="155" w:author="Huawei_Ling Lin" w:date="2026-01-21T20:28:00Z"/>
                <w:rFonts w:cs="Arial"/>
                <w:sz w:val="15"/>
                <w:lang w:eastAsia="fr-FR"/>
              </w:rPr>
            </w:pPr>
            <w:ins w:id="156" w:author="Huawei_Ling Lin" w:date="2026-01-21T20:28:00Z">
              <w:r>
                <w:rPr>
                  <w:rFonts w:cs="Arial"/>
                  <w:sz w:val="15"/>
                  <w:lang w:eastAsia="fr-FR"/>
                </w:rPr>
                <w:t>8</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9CA843" w14:textId="77777777" w:rsidR="00BA3631" w:rsidRDefault="00BA3631">
            <w:pPr>
              <w:pStyle w:val="TAL"/>
              <w:jc w:val="center"/>
              <w:rPr>
                <w:ins w:id="157" w:author="Huawei_Ling Lin" w:date="2026-01-21T20:28:00Z"/>
                <w:rFonts w:cs="Arial"/>
                <w:sz w:val="15"/>
                <w:lang w:eastAsia="fr-FR"/>
              </w:rPr>
            </w:pPr>
            <w:ins w:id="158" w:author="Huawei_Ling Lin" w:date="2026-01-21T20:28:00Z">
              <w:r>
                <w:rPr>
                  <w:rFonts w:cs="Arial"/>
                  <w:sz w:val="15"/>
                  <w:lang w:eastAsia="fr-FR"/>
                </w:rPr>
                <w:t>8</w:t>
              </w:r>
            </w:ins>
          </w:p>
        </w:tc>
      </w:tr>
      <w:tr w:rsidR="00BA3631" w14:paraId="5D8954F8" w14:textId="77777777">
        <w:trPr>
          <w:trHeight w:val="269"/>
          <w:jc w:val="center"/>
          <w:ins w:id="159" w:author="Huawei_Ling Lin" w:date="2026-01-21T20:28:00Z"/>
        </w:trPr>
        <w:tc>
          <w:tcPr>
            <w:tcW w:w="0" w:type="auto"/>
            <w:vMerge/>
            <w:tcBorders>
              <w:top w:val="nil"/>
              <w:left w:val="single" w:sz="8" w:space="0" w:color="000000"/>
              <w:bottom w:val="single" w:sz="8" w:space="0" w:color="000000"/>
              <w:right w:val="single" w:sz="8" w:space="0" w:color="000000"/>
            </w:tcBorders>
            <w:vAlign w:val="center"/>
            <w:hideMark/>
          </w:tcPr>
          <w:p w14:paraId="7DFEC785" w14:textId="77777777" w:rsidR="00BA3631" w:rsidRDefault="00BA3631">
            <w:pPr>
              <w:widowControl/>
              <w:spacing w:after="0" w:line="240" w:lineRule="auto"/>
              <w:rPr>
                <w:ins w:id="160" w:author="Huawei_Ling Lin" w:date="2026-01-21T20:28:00Z"/>
                <w:rFonts w:ascii="Arial" w:eastAsiaTheme="minorEastAsia" w:hAnsi="Arial" w:cstheme="minorBidi"/>
                <w:sz w:val="18"/>
                <w:szCs w:val="24"/>
                <w:lang w:eastAsia="fr-FR"/>
                <w14:ligatures w14:val="standardContextual"/>
              </w:rPr>
            </w:pPr>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392690" w14:textId="77777777" w:rsidR="00BA3631" w:rsidRDefault="00BA3631">
            <w:pPr>
              <w:pStyle w:val="TAL"/>
              <w:rPr>
                <w:ins w:id="161" w:author="Huawei_Ling Lin" w:date="2026-01-21T20:28:00Z"/>
                <w:rFonts w:cstheme="minorBidi"/>
                <w:lang w:eastAsia="fr-FR"/>
              </w:rPr>
            </w:pPr>
            <w:ins w:id="162" w:author="Huawei_Ling Lin" w:date="2026-01-21T20:28:00Z">
              <w:r>
                <w:rPr>
                  <w:rFonts w:cs="Arial"/>
                  <w:sz w:val="15"/>
                  <w:lang w:eastAsia="fr-FR" w:bidi="ar"/>
                </w:rPr>
                <w:t>Mapping to OFDM</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8935DB" w14:textId="77777777" w:rsidR="00BA3631" w:rsidRDefault="00BA3631">
            <w:pPr>
              <w:pStyle w:val="TAL"/>
              <w:rPr>
                <w:ins w:id="163" w:author="Huawei_Ling Lin" w:date="2026-01-21T20:28:00Z"/>
                <w:rFonts w:cs="Arial"/>
                <w:sz w:val="15"/>
                <w:lang w:eastAsia="fr-FR" w:bidi="ar"/>
              </w:rPr>
            </w:pPr>
            <w:ins w:id="164" w:author="Huawei_Ling Lin" w:date="2026-01-21T20:28:00Z">
              <w:r>
                <w:rPr>
                  <w:rFonts w:cs="Arial"/>
                  <w:sz w:val="15"/>
                  <w:lang w:eastAsia="fr-FR" w:bidi="ar"/>
                </w:rPr>
                <w:t>Chips/Symbol</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E400B5" w14:textId="77777777" w:rsidR="00BA3631" w:rsidRDefault="00BA3631">
            <w:pPr>
              <w:pStyle w:val="TAL"/>
              <w:jc w:val="center"/>
              <w:rPr>
                <w:ins w:id="165" w:author="Huawei_Ling Lin" w:date="2026-01-21T20:28:00Z"/>
                <w:rFonts w:cs="Arial"/>
                <w:sz w:val="15"/>
                <w:lang w:eastAsia="fr-FR"/>
              </w:rPr>
            </w:pPr>
            <w:ins w:id="166" w:author="Huawei_Ling Lin" w:date="2026-01-21T20:28:00Z">
              <w:r>
                <w:rPr>
                  <w:rFonts w:cs="Arial"/>
                  <w:sz w:val="15"/>
                  <w:lang w:eastAsia="fr-FR"/>
                </w:rPr>
                <w:t>4</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FBD3AE" w14:textId="77777777" w:rsidR="00BA3631" w:rsidRDefault="00BA3631">
            <w:pPr>
              <w:pStyle w:val="TAL"/>
              <w:jc w:val="center"/>
              <w:rPr>
                <w:ins w:id="167" w:author="Huawei_Ling Lin" w:date="2026-01-21T20:28:00Z"/>
                <w:rFonts w:cs="Arial"/>
                <w:sz w:val="15"/>
                <w:lang w:eastAsia="fr-FR"/>
              </w:rPr>
            </w:pPr>
            <w:ins w:id="168" w:author="Huawei_Ling Lin" w:date="2026-01-21T20:28:00Z">
              <w:r>
                <w:rPr>
                  <w:rFonts w:cs="Arial"/>
                  <w:sz w:val="15"/>
                  <w:lang w:eastAsia="fr-FR"/>
                </w:rPr>
                <w:t>4</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F48F55" w14:textId="77777777" w:rsidR="00BA3631" w:rsidRDefault="00BA3631">
            <w:pPr>
              <w:pStyle w:val="TAL"/>
              <w:jc w:val="center"/>
              <w:rPr>
                <w:ins w:id="169" w:author="Huawei_Ling Lin" w:date="2026-01-21T20:28:00Z"/>
                <w:rFonts w:cs="Arial"/>
                <w:sz w:val="15"/>
                <w:lang w:eastAsia="fr-FR"/>
              </w:rPr>
            </w:pPr>
            <w:ins w:id="170" w:author="Huawei_Ling Lin" w:date="2026-01-21T20:28:00Z">
              <w:r>
                <w:rPr>
                  <w:rFonts w:cs="Arial"/>
                  <w:sz w:val="15"/>
                  <w:lang w:eastAsia="fr-FR"/>
                </w:rPr>
                <w:t>4</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2B708B" w14:textId="77777777" w:rsidR="00BA3631" w:rsidRDefault="00BA3631">
            <w:pPr>
              <w:pStyle w:val="TAL"/>
              <w:jc w:val="center"/>
              <w:rPr>
                <w:ins w:id="171" w:author="Huawei_Ling Lin" w:date="2026-01-21T20:28:00Z"/>
                <w:rFonts w:cs="Arial"/>
                <w:sz w:val="15"/>
                <w:lang w:eastAsia="fr-FR"/>
              </w:rPr>
            </w:pPr>
            <w:ins w:id="172" w:author="Huawei_Ling Lin" w:date="2026-01-21T20:28:00Z">
              <w:r>
                <w:rPr>
                  <w:rFonts w:cs="Arial"/>
                  <w:sz w:val="15"/>
                  <w:lang w:eastAsia="fr-FR"/>
                </w:rPr>
                <w:t>4</w:t>
              </w:r>
            </w:ins>
          </w:p>
        </w:tc>
      </w:tr>
      <w:tr w:rsidR="00BA3631" w14:paraId="799173C7" w14:textId="77777777">
        <w:trPr>
          <w:trHeight w:val="269"/>
          <w:jc w:val="center"/>
          <w:ins w:id="173" w:author="Huawei_Ling Lin" w:date="2026-01-21T20:28:00Z"/>
        </w:trPr>
        <w:tc>
          <w:tcPr>
            <w:tcW w:w="12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8D8B14" w14:textId="77777777" w:rsidR="00BA3631" w:rsidRDefault="00BA3631">
            <w:pPr>
              <w:pStyle w:val="TAL"/>
              <w:jc w:val="center"/>
              <w:rPr>
                <w:ins w:id="174" w:author="Huawei_Ling Lin" w:date="2026-01-21T20:28:00Z"/>
                <w:rFonts w:cstheme="minorBidi"/>
                <w:lang w:eastAsia="fr-FR"/>
              </w:rPr>
            </w:pPr>
            <w:ins w:id="175" w:author="Huawei_Ling Lin" w:date="2026-01-21T20:28:00Z">
              <w:r>
                <w:rPr>
                  <w:rFonts w:cs="Arial"/>
                  <w:sz w:val="15"/>
                  <w:lang w:eastAsia="fr-FR" w:bidi="ar"/>
                </w:rPr>
                <w:t>CAP</w:t>
              </w:r>
            </w:ins>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1D6810" w14:textId="77777777" w:rsidR="00BA3631" w:rsidRDefault="00BA3631">
            <w:pPr>
              <w:pStyle w:val="TAL"/>
              <w:rPr>
                <w:ins w:id="176" w:author="Huawei_Ling Lin" w:date="2026-01-21T20:28:00Z"/>
                <w:lang w:eastAsia="fr-FR"/>
              </w:rPr>
            </w:pPr>
            <w:ins w:id="177" w:author="Huawei_Ling Lin" w:date="2026-01-21T20:28:00Z">
              <w:r>
                <w:rPr>
                  <w:rFonts w:cs="Arial"/>
                  <w:sz w:val="15"/>
                  <w:lang w:eastAsia="fr-FR" w:bidi="ar"/>
                </w:rPr>
                <w:t>Bit length</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2E19F0" w14:textId="77777777" w:rsidR="00BA3631" w:rsidRDefault="00BA3631">
            <w:pPr>
              <w:pStyle w:val="TAL"/>
              <w:rPr>
                <w:ins w:id="178" w:author="Huawei_Ling Lin" w:date="2026-01-21T20:28:00Z"/>
                <w:rFonts w:cs="Arial"/>
                <w:sz w:val="15"/>
                <w:lang w:eastAsia="fr-FR" w:bidi="ar"/>
              </w:rPr>
            </w:pPr>
            <w:ins w:id="179" w:author="Huawei_Ling Lin" w:date="2026-01-21T20:28:00Z">
              <w:r>
                <w:rPr>
                  <w:rFonts w:cs="Arial"/>
                  <w:sz w:val="15"/>
                  <w:lang w:eastAsia="fr-FR" w:bidi="ar"/>
                </w:rPr>
                <w:t>Bits</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A5C3CA" w14:textId="77777777" w:rsidR="00BA3631" w:rsidRDefault="00BA3631">
            <w:pPr>
              <w:pStyle w:val="TAL"/>
              <w:jc w:val="center"/>
              <w:rPr>
                <w:ins w:id="180" w:author="Huawei_Ling Lin" w:date="2026-01-21T20:28:00Z"/>
                <w:rFonts w:cs="Arial"/>
                <w:sz w:val="15"/>
                <w:lang w:eastAsia="fr-FR"/>
              </w:rPr>
            </w:pPr>
            <w:ins w:id="181" w:author="Huawei_Ling Lin" w:date="2026-01-21T20:28:00Z">
              <w:r>
                <w:rPr>
                  <w:rFonts w:cs="Arial"/>
                  <w:sz w:val="15"/>
                  <w:lang w:eastAsia="fr-FR"/>
                </w:rPr>
                <w:t>4</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54C750" w14:textId="77777777" w:rsidR="00BA3631" w:rsidRDefault="00BA3631">
            <w:pPr>
              <w:pStyle w:val="TAL"/>
              <w:jc w:val="center"/>
              <w:rPr>
                <w:ins w:id="182" w:author="Huawei_Ling Lin" w:date="2026-01-21T20:28:00Z"/>
                <w:rFonts w:cs="Arial"/>
                <w:sz w:val="15"/>
                <w:lang w:eastAsia="fr-FR"/>
              </w:rPr>
            </w:pPr>
            <w:ins w:id="183" w:author="Huawei_Ling Lin" w:date="2026-01-21T20:28:00Z">
              <w:r>
                <w:rPr>
                  <w:rFonts w:cs="Arial"/>
                  <w:sz w:val="15"/>
                  <w:lang w:eastAsia="fr-FR"/>
                </w:rPr>
                <w:t>4</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6F4B56" w14:textId="77777777" w:rsidR="00BA3631" w:rsidRDefault="00BA3631">
            <w:pPr>
              <w:pStyle w:val="TAL"/>
              <w:jc w:val="center"/>
              <w:rPr>
                <w:ins w:id="184" w:author="Huawei_Ling Lin" w:date="2026-01-21T20:28:00Z"/>
                <w:rFonts w:cs="Arial"/>
                <w:sz w:val="15"/>
                <w:lang w:eastAsia="fr-FR"/>
              </w:rPr>
            </w:pPr>
            <w:ins w:id="185" w:author="Huawei_Ling Lin" w:date="2026-01-21T20:28:00Z">
              <w:r>
                <w:rPr>
                  <w:rFonts w:cs="Arial"/>
                  <w:sz w:val="15"/>
                  <w:lang w:eastAsia="fr-FR"/>
                </w:rPr>
                <w:t>4</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AA0513" w14:textId="77777777" w:rsidR="00BA3631" w:rsidRDefault="00BA3631">
            <w:pPr>
              <w:pStyle w:val="TAL"/>
              <w:jc w:val="center"/>
              <w:rPr>
                <w:ins w:id="186" w:author="Huawei_Ling Lin" w:date="2026-01-21T20:28:00Z"/>
                <w:rFonts w:cs="Arial"/>
                <w:sz w:val="15"/>
                <w:lang w:eastAsia="fr-FR"/>
              </w:rPr>
            </w:pPr>
            <w:ins w:id="187" w:author="Huawei_Ling Lin" w:date="2026-01-21T20:28:00Z">
              <w:r>
                <w:rPr>
                  <w:rFonts w:cs="Arial"/>
                  <w:sz w:val="15"/>
                  <w:lang w:eastAsia="fr-FR"/>
                </w:rPr>
                <w:t>4</w:t>
              </w:r>
            </w:ins>
          </w:p>
        </w:tc>
      </w:tr>
      <w:tr w:rsidR="00BA3631" w14:paraId="0B1B4FEB" w14:textId="77777777">
        <w:trPr>
          <w:trHeight w:val="269"/>
          <w:jc w:val="center"/>
          <w:ins w:id="188" w:author="Huawei_Ling Lin" w:date="2026-01-21T20:28:00Z"/>
        </w:trPr>
        <w:tc>
          <w:tcPr>
            <w:tcW w:w="0" w:type="auto"/>
            <w:vMerge/>
            <w:tcBorders>
              <w:top w:val="nil"/>
              <w:left w:val="single" w:sz="8" w:space="0" w:color="000000"/>
              <w:bottom w:val="single" w:sz="8" w:space="0" w:color="000000"/>
              <w:right w:val="single" w:sz="8" w:space="0" w:color="000000"/>
            </w:tcBorders>
            <w:vAlign w:val="center"/>
            <w:hideMark/>
          </w:tcPr>
          <w:p w14:paraId="5C139D3E" w14:textId="77777777" w:rsidR="00BA3631" w:rsidRDefault="00BA3631">
            <w:pPr>
              <w:widowControl/>
              <w:spacing w:after="0" w:line="240" w:lineRule="auto"/>
              <w:rPr>
                <w:ins w:id="189" w:author="Huawei_Ling Lin" w:date="2026-01-21T20:28:00Z"/>
                <w:rFonts w:ascii="Arial" w:eastAsiaTheme="minorEastAsia" w:hAnsi="Arial" w:cstheme="minorBidi"/>
                <w:sz w:val="18"/>
                <w:szCs w:val="24"/>
                <w:lang w:eastAsia="fr-FR"/>
                <w14:ligatures w14:val="standardContextual"/>
              </w:rPr>
            </w:pPr>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84286A" w14:textId="77777777" w:rsidR="00BA3631" w:rsidRDefault="00BA3631">
            <w:pPr>
              <w:pStyle w:val="TAL"/>
              <w:rPr>
                <w:ins w:id="190" w:author="Huawei_Ling Lin" w:date="2026-01-21T20:28:00Z"/>
                <w:rFonts w:cstheme="minorBidi"/>
                <w:lang w:eastAsia="fr-FR"/>
              </w:rPr>
            </w:pPr>
            <w:ins w:id="191" w:author="Huawei_Ling Lin" w:date="2026-01-21T20:28:00Z">
              <w:r>
                <w:rPr>
                  <w:rFonts w:cs="Arial"/>
                  <w:sz w:val="15"/>
                  <w:lang w:eastAsia="fr-FR" w:bidi="ar"/>
                </w:rPr>
                <w:t>M</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0F62FF" w14:textId="77777777" w:rsidR="00BA3631" w:rsidRDefault="00BA3631">
            <w:pPr>
              <w:pStyle w:val="TAL"/>
              <w:rPr>
                <w:ins w:id="192" w:author="Huawei_Ling Lin" w:date="2026-01-21T20:28:00Z"/>
                <w:rFonts w:cs="Arial"/>
                <w:sz w:val="15"/>
                <w:lang w:eastAsia="fr-FR" w:bidi="ar"/>
              </w:rPr>
            </w:pPr>
            <w:ins w:id="193" w:author="Huawei_Ling Lin" w:date="2026-01-21T20:28:00Z">
              <w:r>
                <w:rPr>
                  <w:rFonts w:cs="Arial"/>
                  <w:sz w:val="15"/>
                  <w:lang w:eastAsia="fr-FR" w:bidi="ar"/>
                </w:rPr>
                <w:t>Chips/Symbol</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55871B" w14:textId="77777777" w:rsidR="00BA3631" w:rsidRDefault="00BA3631">
            <w:pPr>
              <w:pStyle w:val="TAL"/>
              <w:jc w:val="center"/>
              <w:rPr>
                <w:ins w:id="194" w:author="Huawei_Ling Lin" w:date="2026-01-21T20:28:00Z"/>
                <w:rFonts w:cs="Arial"/>
                <w:sz w:val="15"/>
                <w:lang w:eastAsia="fr-FR"/>
              </w:rPr>
            </w:pPr>
            <w:ins w:id="195" w:author="Huawei_Ling Lin" w:date="2026-01-21T20:28:00Z">
              <w:r>
                <w:rPr>
                  <w:rFonts w:cs="Arial"/>
                  <w:sz w:val="15"/>
                  <w:lang w:eastAsia="fr-FR"/>
                </w:rPr>
                <w:t>6</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2D1908" w14:textId="77777777" w:rsidR="00BA3631" w:rsidRDefault="00BA3631">
            <w:pPr>
              <w:pStyle w:val="TAL"/>
              <w:jc w:val="center"/>
              <w:rPr>
                <w:ins w:id="196" w:author="Huawei_Ling Lin" w:date="2026-01-21T20:28:00Z"/>
                <w:rFonts w:cs="Arial"/>
                <w:sz w:val="15"/>
                <w:lang w:eastAsia="fr-FR"/>
              </w:rPr>
            </w:pPr>
            <w:ins w:id="197" w:author="Huawei_Ling Lin" w:date="2026-01-21T20:28:00Z">
              <w:r>
                <w:rPr>
                  <w:rFonts w:cs="Arial"/>
                  <w:sz w:val="15"/>
                  <w:lang w:eastAsia="fr-FR"/>
                </w:rPr>
                <w:t>12</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63C6C" w14:textId="77777777" w:rsidR="00BA3631" w:rsidRDefault="00BA3631">
            <w:pPr>
              <w:pStyle w:val="TAL"/>
              <w:jc w:val="center"/>
              <w:rPr>
                <w:ins w:id="198" w:author="Huawei_Ling Lin" w:date="2026-01-21T20:28:00Z"/>
                <w:rFonts w:cs="Arial"/>
                <w:sz w:val="15"/>
                <w:lang w:eastAsia="fr-FR"/>
              </w:rPr>
            </w:pPr>
            <w:ins w:id="199" w:author="Huawei_Ling Lin" w:date="2026-01-21T20:28:00Z">
              <w:r>
                <w:rPr>
                  <w:rFonts w:cs="Arial"/>
                  <w:sz w:val="15"/>
                  <w:lang w:eastAsia="fr-FR"/>
                </w:rPr>
                <w:t>24</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E8C004" w14:textId="77777777" w:rsidR="00BA3631" w:rsidRDefault="00BA3631">
            <w:pPr>
              <w:pStyle w:val="TAL"/>
              <w:jc w:val="center"/>
              <w:rPr>
                <w:ins w:id="200" w:author="Huawei_Ling Lin" w:date="2026-01-21T20:28:00Z"/>
                <w:rFonts w:cs="Arial"/>
                <w:sz w:val="15"/>
                <w:lang w:eastAsia="fr-FR"/>
              </w:rPr>
            </w:pPr>
            <w:ins w:id="201" w:author="Huawei_Ling Lin" w:date="2026-01-21T20:28:00Z">
              <w:r>
                <w:rPr>
                  <w:rFonts w:cs="Arial"/>
                  <w:sz w:val="15"/>
                  <w:lang w:eastAsia="fr-FR"/>
                </w:rPr>
                <w:t>24</w:t>
              </w:r>
            </w:ins>
          </w:p>
        </w:tc>
      </w:tr>
      <w:tr w:rsidR="00BA3631" w14:paraId="2F60E41A" w14:textId="77777777">
        <w:trPr>
          <w:trHeight w:val="269"/>
          <w:jc w:val="center"/>
          <w:ins w:id="202" w:author="Huawei_Ling Lin" w:date="2026-01-21T20:28:00Z"/>
        </w:trPr>
        <w:tc>
          <w:tcPr>
            <w:tcW w:w="12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D5A484" w14:textId="77777777" w:rsidR="00BA3631" w:rsidRDefault="00BA3631">
            <w:pPr>
              <w:pStyle w:val="TAL"/>
              <w:jc w:val="center"/>
              <w:rPr>
                <w:ins w:id="203" w:author="Huawei_Ling Lin" w:date="2026-01-21T20:28:00Z"/>
                <w:rFonts w:cstheme="minorBidi"/>
                <w:lang w:eastAsia="fr-FR"/>
              </w:rPr>
            </w:pPr>
            <w:ins w:id="204" w:author="Huawei_Ling Lin" w:date="2026-01-21T20:28:00Z">
              <w:r>
                <w:rPr>
                  <w:rFonts w:cs="Arial"/>
                  <w:sz w:val="15"/>
                  <w:lang w:eastAsia="fr-FR" w:bidi="ar"/>
                </w:rPr>
                <w:t>PRDCH</w:t>
              </w:r>
            </w:ins>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1533FE" w14:textId="77777777" w:rsidR="00BA3631" w:rsidRDefault="00BA3631">
            <w:pPr>
              <w:pStyle w:val="TAL"/>
              <w:rPr>
                <w:ins w:id="205" w:author="Huawei_Ling Lin" w:date="2026-01-21T20:28:00Z"/>
                <w:lang w:eastAsia="fr-FR"/>
              </w:rPr>
            </w:pPr>
            <w:ins w:id="206" w:author="Huawei_Ling Lin" w:date="2026-01-21T20:28:00Z">
              <w:r>
                <w:rPr>
                  <w:rFonts w:cs="Arial"/>
                  <w:sz w:val="15"/>
                  <w:lang w:eastAsia="fr-FR" w:bidi="ar"/>
                </w:rPr>
                <w:t>TBS</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788187" w14:textId="77777777" w:rsidR="00BA3631" w:rsidRDefault="00BA3631">
            <w:pPr>
              <w:pStyle w:val="TAL"/>
              <w:rPr>
                <w:ins w:id="207" w:author="Huawei_Ling Lin" w:date="2026-01-21T20:28:00Z"/>
                <w:rFonts w:cs="Arial"/>
                <w:sz w:val="15"/>
                <w:lang w:eastAsia="fr-FR" w:bidi="ar"/>
              </w:rPr>
            </w:pPr>
            <w:ins w:id="208" w:author="Huawei_Ling Lin" w:date="2026-01-21T20:28:00Z">
              <w:r>
                <w:rPr>
                  <w:rFonts w:cs="Arial"/>
                  <w:sz w:val="15"/>
                  <w:lang w:eastAsia="fr-FR" w:bidi="ar"/>
                </w:rPr>
                <w:t>Bits</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0DBB09" w14:textId="77777777" w:rsidR="00BA3631" w:rsidRDefault="00BA3631">
            <w:pPr>
              <w:pStyle w:val="TAL"/>
              <w:jc w:val="center"/>
              <w:rPr>
                <w:ins w:id="209" w:author="Huawei_Ling Lin" w:date="2026-01-21T20:28:00Z"/>
                <w:rFonts w:cs="Arial"/>
                <w:sz w:val="15"/>
                <w:lang w:eastAsia="fr-FR"/>
              </w:rPr>
            </w:pPr>
            <w:ins w:id="210" w:author="Huawei_Ling Lin" w:date="2026-01-21T20:28:00Z">
              <w:r>
                <w:rPr>
                  <w:rFonts w:cs="Arial"/>
                  <w:sz w:val="15"/>
                  <w:lang w:eastAsia="fr-FR"/>
                </w:rPr>
                <w:t>96</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CD1B71" w14:textId="77777777" w:rsidR="00BA3631" w:rsidRDefault="00BA3631">
            <w:pPr>
              <w:pStyle w:val="TAL"/>
              <w:jc w:val="center"/>
              <w:rPr>
                <w:ins w:id="211" w:author="Huawei_Ling Lin" w:date="2026-01-21T20:28:00Z"/>
                <w:rFonts w:cs="Arial"/>
                <w:sz w:val="15"/>
                <w:lang w:eastAsia="fr-FR"/>
              </w:rPr>
            </w:pPr>
            <w:ins w:id="212" w:author="Huawei_Ling Lin" w:date="2026-01-21T20:28:00Z">
              <w:r>
                <w:rPr>
                  <w:rFonts w:cs="Arial"/>
                  <w:sz w:val="15"/>
                  <w:lang w:eastAsia="fr-FR"/>
                </w:rPr>
                <w:t>96</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A2895A" w14:textId="77777777" w:rsidR="00BA3631" w:rsidRDefault="00BA3631">
            <w:pPr>
              <w:pStyle w:val="TAL"/>
              <w:jc w:val="center"/>
              <w:rPr>
                <w:ins w:id="213" w:author="Huawei_Ling Lin" w:date="2026-01-21T20:28:00Z"/>
                <w:rFonts w:cs="Arial"/>
                <w:sz w:val="15"/>
                <w:lang w:eastAsia="fr-FR"/>
              </w:rPr>
            </w:pPr>
            <w:ins w:id="214" w:author="Huawei_Ling Lin" w:date="2026-01-21T20:28:00Z">
              <w:r>
                <w:rPr>
                  <w:rFonts w:cs="Arial"/>
                  <w:sz w:val="15"/>
                  <w:lang w:eastAsia="fr-FR"/>
                </w:rPr>
                <w:t>96</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7C3097" w14:textId="77777777" w:rsidR="00BA3631" w:rsidRDefault="00BA3631">
            <w:pPr>
              <w:pStyle w:val="TAL"/>
              <w:jc w:val="center"/>
              <w:rPr>
                <w:ins w:id="215" w:author="Huawei_Ling Lin" w:date="2026-01-21T20:28:00Z"/>
                <w:rFonts w:cs="Arial"/>
                <w:sz w:val="15"/>
                <w:lang w:eastAsia="fr-FR"/>
              </w:rPr>
            </w:pPr>
            <w:ins w:id="216" w:author="Huawei_Ling Lin" w:date="2026-01-21T20:28:00Z">
              <w:r>
                <w:rPr>
                  <w:rFonts w:cs="Arial"/>
                  <w:sz w:val="15"/>
                  <w:lang w:eastAsia="fr-FR"/>
                </w:rPr>
                <w:t>96</w:t>
              </w:r>
            </w:ins>
          </w:p>
        </w:tc>
      </w:tr>
      <w:tr w:rsidR="00BA3631" w14:paraId="45F7902A" w14:textId="77777777">
        <w:trPr>
          <w:trHeight w:val="269"/>
          <w:jc w:val="center"/>
          <w:ins w:id="217" w:author="Huawei_Ling Lin" w:date="2026-01-21T20:28:00Z"/>
        </w:trPr>
        <w:tc>
          <w:tcPr>
            <w:tcW w:w="0" w:type="auto"/>
            <w:vMerge/>
            <w:tcBorders>
              <w:top w:val="nil"/>
              <w:left w:val="single" w:sz="8" w:space="0" w:color="000000"/>
              <w:bottom w:val="single" w:sz="8" w:space="0" w:color="000000"/>
              <w:right w:val="single" w:sz="8" w:space="0" w:color="000000"/>
            </w:tcBorders>
            <w:vAlign w:val="center"/>
            <w:hideMark/>
          </w:tcPr>
          <w:p w14:paraId="331B8BB8" w14:textId="77777777" w:rsidR="00BA3631" w:rsidRDefault="00BA3631">
            <w:pPr>
              <w:widowControl/>
              <w:spacing w:after="0" w:line="240" w:lineRule="auto"/>
              <w:rPr>
                <w:ins w:id="218" w:author="Huawei_Ling Lin" w:date="2026-01-21T20:28:00Z"/>
                <w:rFonts w:ascii="Arial" w:eastAsiaTheme="minorEastAsia" w:hAnsi="Arial" w:cstheme="minorBidi"/>
                <w:sz w:val="18"/>
                <w:szCs w:val="24"/>
                <w:lang w:eastAsia="fr-FR"/>
                <w14:ligatures w14:val="standardContextual"/>
              </w:rPr>
            </w:pPr>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CBD641" w14:textId="77777777" w:rsidR="00BA3631" w:rsidRDefault="00BA3631">
            <w:pPr>
              <w:pStyle w:val="TAL"/>
              <w:rPr>
                <w:ins w:id="219" w:author="Huawei_Ling Lin" w:date="2026-01-21T20:28:00Z"/>
                <w:rFonts w:cstheme="minorBidi"/>
                <w:lang w:eastAsia="fr-FR"/>
              </w:rPr>
            </w:pPr>
            <w:ins w:id="220" w:author="Huawei_Ling Lin" w:date="2026-01-21T20:28:00Z">
              <w:r>
                <w:rPr>
                  <w:rFonts w:cs="Arial"/>
                  <w:sz w:val="15"/>
                  <w:lang w:eastAsia="fr-FR" w:bidi="ar"/>
                </w:rPr>
                <w:t>CRC</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E74F3C" w14:textId="77777777" w:rsidR="00BA3631" w:rsidRDefault="00BA3631">
            <w:pPr>
              <w:pStyle w:val="TAL"/>
              <w:rPr>
                <w:ins w:id="221" w:author="Huawei_Ling Lin" w:date="2026-01-21T20:28:00Z"/>
                <w:rFonts w:cs="Arial"/>
                <w:sz w:val="15"/>
                <w:lang w:eastAsia="fr-FR" w:bidi="ar"/>
              </w:rPr>
            </w:pPr>
            <w:ins w:id="222" w:author="Huawei_Ling Lin" w:date="2026-01-21T20:28:00Z">
              <w:r>
                <w:rPr>
                  <w:rFonts w:cs="Arial"/>
                  <w:sz w:val="15"/>
                  <w:lang w:eastAsia="fr-FR" w:bidi="ar"/>
                </w:rPr>
                <w:t>Bits</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D77F8B" w14:textId="77777777" w:rsidR="00BA3631" w:rsidRDefault="00BA3631">
            <w:pPr>
              <w:pStyle w:val="TAL"/>
              <w:jc w:val="center"/>
              <w:rPr>
                <w:ins w:id="223" w:author="Huawei_Ling Lin" w:date="2026-01-21T20:28:00Z"/>
                <w:rFonts w:cs="Arial"/>
                <w:sz w:val="15"/>
                <w:lang w:eastAsia="fr-FR"/>
              </w:rPr>
            </w:pPr>
            <w:ins w:id="224" w:author="Huawei_Ling Lin" w:date="2026-01-21T20:28:00Z">
              <w:r>
                <w:rPr>
                  <w:rFonts w:cs="Arial"/>
                  <w:sz w:val="15"/>
                  <w:lang w:eastAsia="fr-FR"/>
                </w:rPr>
                <w:t>16</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44F407" w14:textId="77777777" w:rsidR="00BA3631" w:rsidRDefault="00BA3631">
            <w:pPr>
              <w:pStyle w:val="TAL"/>
              <w:jc w:val="center"/>
              <w:rPr>
                <w:ins w:id="225" w:author="Huawei_Ling Lin" w:date="2026-01-21T20:28:00Z"/>
                <w:rFonts w:cs="Arial"/>
                <w:sz w:val="15"/>
                <w:lang w:eastAsia="fr-FR"/>
              </w:rPr>
            </w:pPr>
            <w:ins w:id="226" w:author="Huawei_Ling Lin" w:date="2026-01-21T20:28:00Z">
              <w:r>
                <w:rPr>
                  <w:rFonts w:cs="Arial"/>
                  <w:sz w:val="15"/>
                  <w:lang w:eastAsia="fr-FR"/>
                </w:rPr>
                <w:t>16</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52860A" w14:textId="77777777" w:rsidR="00BA3631" w:rsidRDefault="00BA3631">
            <w:pPr>
              <w:pStyle w:val="TAL"/>
              <w:jc w:val="center"/>
              <w:rPr>
                <w:ins w:id="227" w:author="Huawei_Ling Lin" w:date="2026-01-21T20:28:00Z"/>
                <w:rFonts w:cs="Arial"/>
                <w:sz w:val="15"/>
                <w:lang w:eastAsia="fr-FR"/>
              </w:rPr>
            </w:pPr>
            <w:ins w:id="228" w:author="Huawei_Ling Lin" w:date="2026-01-21T20:28:00Z">
              <w:r>
                <w:rPr>
                  <w:rFonts w:cs="Arial"/>
                  <w:sz w:val="15"/>
                  <w:lang w:eastAsia="fr-FR"/>
                </w:rPr>
                <w:t>16</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ECEAC7" w14:textId="77777777" w:rsidR="00BA3631" w:rsidRDefault="00BA3631">
            <w:pPr>
              <w:pStyle w:val="TAL"/>
              <w:jc w:val="center"/>
              <w:rPr>
                <w:ins w:id="229" w:author="Huawei_Ling Lin" w:date="2026-01-21T20:28:00Z"/>
                <w:rFonts w:cs="Arial"/>
                <w:sz w:val="15"/>
                <w:lang w:eastAsia="fr-FR"/>
              </w:rPr>
            </w:pPr>
            <w:ins w:id="230" w:author="Huawei_Ling Lin" w:date="2026-01-21T20:28:00Z">
              <w:r>
                <w:rPr>
                  <w:rFonts w:cs="Arial"/>
                  <w:sz w:val="15"/>
                  <w:lang w:eastAsia="fr-FR"/>
                </w:rPr>
                <w:t>16</w:t>
              </w:r>
            </w:ins>
          </w:p>
        </w:tc>
      </w:tr>
      <w:tr w:rsidR="00BA3631" w14:paraId="0AD41F71" w14:textId="77777777">
        <w:trPr>
          <w:trHeight w:val="269"/>
          <w:jc w:val="center"/>
          <w:ins w:id="231" w:author="Huawei_Ling Lin" w:date="2026-01-21T20:28:00Z"/>
        </w:trPr>
        <w:tc>
          <w:tcPr>
            <w:tcW w:w="0" w:type="auto"/>
            <w:vMerge/>
            <w:tcBorders>
              <w:top w:val="nil"/>
              <w:left w:val="single" w:sz="8" w:space="0" w:color="000000"/>
              <w:bottom w:val="single" w:sz="8" w:space="0" w:color="000000"/>
              <w:right w:val="single" w:sz="8" w:space="0" w:color="000000"/>
            </w:tcBorders>
            <w:vAlign w:val="center"/>
            <w:hideMark/>
          </w:tcPr>
          <w:p w14:paraId="45626AC2" w14:textId="77777777" w:rsidR="00BA3631" w:rsidRDefault="00BA3631">
            <w:pPr>
              <w:widowControl/>
              <w:spacing w:after="0" w:line="240" w:lineRule="auto"/>
              <w:rPr>
                <w:ins w:id="232" w:author="Huawei_Ling Lin" w:date="2026-01-21T20:28:00Z"/>
                <w:rFonts w:ascii="Arial" w:eastAsiaTheme="minorEastAsia" w:hAnsi="Arial" w:cstheme="minorBidi"/>
                <w:sz w:val="18"/>
                <w:szCs w:val="24"/>
                <w:lang w:eastAsia="fr-FR"/>
                <w14:ligatures w14:val="standardContextual"/>
              </w:rPr>
            </w:pPr>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A66399" w14:textId="77777777" w:rsidR="00BA3631" w:rsidRDefault="00BA3631">
            <w:pPr>
              <w:pStyle w:val="TAL"/>
              <w:rPr>
                <w:ins w:id="233" w:author="Huawei_Ling Lin" w:date="2026-01-21T20:28:00Z"/>
                <w:rFonts w:cstheme="minorBidi"/>
                <w:lang w:eastAsia="fr-FR"/>
              </w:rPr>
            </w:pPr>
            <w:ins w:id="234" w:author="Huawei_Ling Lin" w:date="2026-01-21T20:28:00Z">
              <w:r>
                <w:rPr>
                  <w:rFonts w:cs="Arial"/>
                  <w:sz w:val="15"/>
                  <w:lang w:eastAsia="fr-FR" w:bidi="ar"/>
                </w:rPr>
                <w:t>M</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47DD97" w14:textId="77777777" w:rsidR="00BA3631" w:rsidRDefault="00BA3631">
            <w:pPr>
              <w:pStyle w:val="TAL"/>
              <w:rPr>
                <w:ins w:id="235" w:author="Huawei_Ling Lin" w:date="2026-01-21T20:28:00Z"/>
                <w:rFonts w:cs="Arial"/>
                <w:sz w:val="15"/>
                <w:lang w:eastAsia="fr-FR" w:bidi="ar"/>
              </w:rPr>
            </w:pPr>
            <w:ins w:id="236" w:author="Huawei_Ling Lin" w:date="2026-01-21T20:28:00Z">
              <w:r>
                <w:rPr>
                  <w:rFonts w:cs="Arial"/>
                  <w:sz w:val="15"/>
                  <w:lang w:eastAsia="fr-FR" w:bidi="ar"/>
                </w:rPr>
                <w:t>Chips/Symbol</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0CD12F" w14:textId="77777777" w:rsidR="00BA3631" w:rsidRDefault="00BA3631">
            <w:pPr>
              <w:pStyle w:val="TAL"/>
              <w:jc w:val="center"/>
              <w:rPr>
                <w:ins w:id="237" w:author="Huawei_Ling Lin" w:date="2026-01-21T20:28:00Z"/>
                <w:rFonts w:cs="Arial"/>
                <w:sz w:val="15"/>
                <w:lang w:eastAsia="fr-FR"/>
              </w:rPr>
            </w:pPr>
            <w:ins w:id="238" w:author="Huawei_Ling Lin" w:date="2026-01-21T20:28:00Z">
              <w:r>
                <w:rPr>
                  <w:rFonts w:cs="Arial"/>
                  <w:sz w:val="15"/>
                  <w:lang w:eastAsia="fr-FR"/>
                </w:rPr>
                <w:t>6</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C1BE0E" w14:textId="77777777" w:rsidR="00BA3631" w:rsidRDefault="00BA3631">
            <w:pPr>
              <w:pStyle w:val="TAL"/>
              <w:jc w:val="center"/>
              <w:rPr>
                <w:ins w:id="239" w:author="Huawei_Ling Lin" w:date="2026-01-21T20:28:00Z"/>
                <w:rFonts w:cs="Arial"/>
                <w:sz w:val="15"/>
                <w:lang w:eastAsia="fr-FR"/>
              </w:rPr>
            </w:pPr>
            <w:ins w:id="240" w:author="Huawei_Ling Lin" w:date="2026-01-21T20:28:00Z">
              <w:r>
                <w:rPr>
                  <w:rFonts w:cs="Arial"/>
                  <w:sz w:val="15"/>
                  <w:lang w:eastAsia="fr-FR"/>
                </w:rPr>
                <w:t>12</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11F4" w14:textId="77777777" w:rsidR="00BA3631" w:rsidRDefault="00BA3631">
            <w:pPr>
              <w:pStyle w:val="TAL"/>
              <w:jc w:val="center"/>
              <w:rPr>
                <w:ins w:id="241" w:author="Huawei_Ling Lin" w:date="2026-01-21T20:28:00Z"/>
                <w:rFonts w:cs="Arial"/>
                <w:sz w:val="15"/>
                <w:lang w:eastAsia="fr-FR"/>
              </w:rPr>
            </w:pPr>
            <w:ins w:id="242" w:author="Huawei_Ling Lin" w:date="2026-01-21T20:28:00Z">
              <w:r>
                <w:rPr>
                  <w:rFonts w:cs="Arial"/>
                  <w:sz w:val="15"/>
                  <w:lang w:eastAsia="fr-FR"/>
                </w:rPr>
                <w:t>24</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AE8293" w14:textId="77777777" w:rsidR="00BA3631" w:rsidRDefault="00BA3631">
            <w:pPr>
              <w:pStyle w:val="TAL"/>
              <w:jc w:val="center"/>
              <w:rPr>
                <w:ins w:id="243" w:author="Huawei_Ling Lin" w:date="2026-01-21T20:28:00Z"/>
                <w:rFonts w:cs="Arial"/>
                <w:sz w:val="15"/>
                <w:lang w:eastAsia="fr-FR"/>
              </w:rPr>
            </w:pPr>
            <w:ins w:id="244" w:author="Huawei_Ling Lin" w:date="2026-01-21T20:28:00Z">
              <w:r>
                <w:rPr>
                  <w:rFonts w:cs="Arial"/>
                  <w:sz w:val="15"/>
                  <w:lang w:eastAsia="fr-FR"/>
                </w:rPr>
                <w:t>24</w:t>
              </w:r>
            </w:ins>
          </w:p>
        </w:tc>
      </w:tr>
      <w:tr w:rsidR="00BA3631" w14:paraId="034C7B19" w14:textId="77777777">
        <w:trPr>
          <w:trHeight w:val="269"/>
          <w:jc w:val="center"/>
          <w:ins w:id="245" w:author="Huawei_Ling Lin" w:date="2026-01-21T20:28:00Z"/>
        </w:trPr>
        <w:tc>
          <w:tcPr>
            <w:tcW w:w="12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C6E3F5" w14:textId="77777777" w:rsidR="00BA3631" w:rsidRDefault="00BA3631">
            <w:pPr>
              <w:pStyle w:val="TAL"/>
              <w:jc w:val="center"/>
              <w:rPr>
                <w:ins w:id="246" w:author="Huawei_Ling Lin" w:date="2026-01-21T20:28:00Z"/>
                <w:rFonts w:cstheme="minorBidi"/>
                <w:lang w:eastAsia="fr-FR"/>
              </w:rPr>
            </w:pPr>
            <w:ins w:id="247" w:author="Huawei_Ling Lin" w:date="2026-01-21T20:28:00Z">
              <w:r>
                <w:rPr>
                  <w:rFonts w:cs="Arial"/>
                  <w:sz w:val="15"/>
                  <w:lang w:eastAsia="fr-FR" w:bidi="ar"/>
                </w:rPr>
                <w:t>Postamble</w:t>
              </w:r>
            </w:ins>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23E06F" w14:textId="77777777" w:rsidR="00BA3631" w:rsidRDefault="00BA3631">
            <w:pPr>
              <w:pStyle w:val="TAL"/>
              <w:rPr>
                <w:ins w:id="248" w:author="Huawei_Ling Lin" w:date="2026-01-21T20:28:00Z"/>
                <w:lang w:eastAsia="fr-FR"/>
              </w:rPr>
            </w:pPr>
            <w:ins w:id="249" w:author="Huawei_Ling Lin" w:date="2026-01-21T20:28:00Z">
              <w:r>
                <w:rPr>
                  <w:rFonts w:cs="Arial"/>
                  <w:sz w:val="15"/>
                  <w:lang w:eastAsia="fr-FR" w:bidi="ar"/>
                </w:rPr>
                <w:t>Bit length</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65BF2A" w14:textId="77777777" w:rsidR="00BA3631" w:rsidRDefault="00BA3631">
            <w:pPr>
              <w:pStyle w:val="TAL"/>
              <w:rPr>
                <w:ins w:id="250" w:author="Huawei_Ling Lin" w:date="2026-01-21T20:28:00Z"/>
                <w:rFonts w:cs="Arial"/>
                <w:sz w:val="15"/>
                <w:lang w:eastAsia="fr-FR" w:bidi="ar"/>
              </w:rPr>
            </w:pPr>
            <w:ins w:id="251" w:author="Huawei_Ling Lin" w:date="2026-01-21T20:28:00Z">
              <w:r>
                <w:rPr>
                  <w:rFonts w:cs="Arial"/>
                  <w:sz w:val="15"/>
                  <w:lang w:eastAsia="fr-FR" w:bidi="ar"/>
                </w:rPr>
                <w:t>Bits</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639AFB" w14:textId="77777777" w:rsidR="00BA3631" w:rsidRDefault="00BA3631">
            <w:pPr>
              <w:pStyle w:val="TAL"/>
              <w:jc w:val="center"/>
              <w:rPr>
                <w:ins w:id="252" w:author="Huawei_Ling Lin" w:date="2026-01-21T20:28:00Z"/>
                <w:rFonts w:cs="Arial"/>
                <w:sz w:val="15"/>
                <w:lang w:eastAsia="fr-FR"/>
              </w:rPr>
            </w:pPr>
            <w:ins w:id="253" w:author="Huawei_Ling Lin" w:date="2026-01-21T20:28:00Z">
              <w:r>
                <w:rPr>
                  <w:rFonts w:cs="Arial"/>
                  <w:sz w:val="15"/>
                  <w:lang w:eastAsia="fr-FR"/>
                </w:rPr>
                <w:t>4</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3D582A" w14:textId="77777777" w:rsidR="00BA3631" w:rsidRDefault="00BA3631">
            <w:pPr>
              <w:pStyle w:val="TAL"/>
              <w:jc w:val="center"/>
              <w:rPr>
                <w:ins w:id="254" w:author="Huawei_Ling Lin" w:date="2026-01-21T20:28:00Z"/>
                <w:rFonts w:cs="Arial"/>
                <w:sz w:val="15"/>
                <w:lang w:eastAsia="fr-FR"/>
              </w:rPr>
            </w:pPr>
            <w:ins w:id="255" w:author="Huawei_Ling Lin" w:date="2026-01-21T20:28:00Z">
              <w:r>
                <w:rPr>
                  <w:rFonts w:cs="Arial"/>
                  <w:sz w:val="15"/>
                  <w:lang w:eastAsia="fr-FR"/>
                </w:rPr>
                <w:t>4</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6C19F4" w14:textId="77777777" w:rsidR="00BA3631" w:rsidRDefault="00BA3631">
            <w:pPr>
              <w:pStyle w:val="TAL"/>
              <w:jc w:val="center"/>
              <w:rPr>
                <w:ins w:id="256" w:author="Huawei_Ling Lin" w:date="2026-01-21T20:28:00Z"/>
                <w:rFonts w:cs="Arial"/>
                <w:sz w:val="15"/>
                <w:lang w:eastAsia="fr-FR"/>
              </w:rPr>
            </w:pPr>
            <w:ins w:id="257" w:author="Huawei_Ling Lin" w:date="2026-01-21T20:28:00Z">
              <w:r>
                <w:rPr>
                  <w:rFonts w:cs="Arial"/>
                  <w:sz w:val="15"/>
                  <w:lang w:eastAsia="fr-FR"/>
                </w:rPr>
                <w:t>4</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2C5F30" w14:textId="77777777" w:rsidR="00BA3631" w:rsidRDefault="00BA3631">
            <w:pPr>
              <w:pStyle w:val="TAL"/>
              <w:jc w:val="center"/>
              <w:rPr>
                <w:ins w:id="258" w:author="Huawei_Ling Lin" w:date="2026-01-21T20:28:00Z"/>
                <w:rFonts w:cs="Arial"/>
                <w:sz w:val="15"/>
                <w:lang w:eastAsia="fr-FR"/>
              </w:rPr>
            </w:pPr>
            <w:ins w:id="259" w:author="Huawei_Ling Lin" w:date="2026-01-21T20:28:00Z">
              <w:r>
                <w:rPr>
                  <w:rFonts w:cs="Arial"/>
                  <w:sz w:val="15"/>
                  <w:lang w:eastAsia="fr-FR"/>
                </w:rPr>
                <w:t>4</w:t>
              </w:r>
            </w:ins>
          </w:p>
        </w:tc>
      </w:tr>
      <w:tr w:rsidR="00BA3631" w14:paraId="5D18938B" w14:textId="77777777">
        <w:trPr>
          <w:trHeight w:val="256"/>
          <w:jc w:val="center"/>
          <w:ins w:id="260" w:author="Huawei_Ling Lin" w:date="2026-01-21T20:28:00Z"/>
        </w:trPr>
        <w:tc>
          <w:tcPr>
            <w:tcW w:w="0" w:type="auto"/>
            <w:vMerge/>
            <w:tcBorders>
              <w:top w:val="nil"/>
              <w:left w:val="single" w:sz="8" w:space="0" w:color="000000"/>
              <w:bottom w:val="single" w:sz="8" w:space="0" w:color="000000"/>
              <w:right w:val="single" w:sz="8" w:space="0" w:color="000000"/>
            </w:tcBorders>
            <w:vAlign w:val="center"/>
            <w:hideMark/>
          </w:tcPr>
          <w:p w14:paraId="281B2C93" w14:textId="77777777" w:rsidR="00BA3631" w:rsidRDefault="00BA3631">
            <w:pPr>
              <w:widowControl/>
              <w:spacing w:after="0" w:line="240" w:lineRule="auto"/>
              <w:rPr>
                <w:ins w:id="261" w:author="Huawei_Ling Lin" w:date="2026-01-21T20:28:00Z"/>
                <w:rFonts w:ascii="Arial" w:eastAsiaTheme="minorEastAsia" w:hAnsi="Arial" w:cstheme="minorBidi"/>
                <w:sz w:val="18"/>
                <w:szCs w:val="24"/>
                <w:lang w:eastAsia="fr-FR"/>
                <w14:ligatures w14:val="standardContextual"/>
              </w:rPr>
            </w:pPr>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89C99D" w14:textId="77777777" w:rsidR="00BA3631" w:rsidRDefault="00BA3631">
            <w:pPr>
              <w:pStyle w:val="TAL"/>
              <w:rPr>
                <w:ins w:id="262" w:author="Huawei_Ling Lin" w:date="2026-01-21T20:28:00Z"/>
                <w:rFonts w:cstheme="minorBidi"/>
                <w:lang w:eastAsia="fr-FR"/>
              </w:rPr>
            </w:pPr>
            <w:ins w:id="263" w:author="Huawei_Ling Lin" w:date="2026-01-21T20:28:00Z">
              <w:r>
                <w:rPr>
                  <w:rFonts w:cs="Arial"/>
                  <w:sz w:val="15"/>
                  <w:lang w:eastAsia="fr-FR" w:bidi="ar"/>
                </w:rPr>
                <w:t>M</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85E16" w14:textId="77777777" w:rsidR="00BA3631" w:rsidRDefault="00BA3631">
            <w:pPr>
              <w:pStyle w:val="TAL"/>
              <w:rPr>
                <w:ins w:id="264" w:author="Huawei_Ling Lin" w:date="2026-01-21T20:28:00Z"/>
                <w:rFonts w:cs="Arial"/>
                <w:sz w:val="15"/>
                <w:lang w:eastAsia="fr-FR" w:bidi="ar"/>
              </w:rPr>
            </w:pPr>
            <w:ins w:id="265" w:author="Huawei_Ling Lin" w:date="2026-01-21T20:28:00Z">
              <w:r>
                <w:rPr>
                  <w:rFonts w:cs="Arial"/>
                  <w:sz w:val="15"/>
                  <w:lang w:eastAsia="fr-FR" w:bidi="ar"/>
                </w:rPr>
                <w:t>Chips/Symbol</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0E2180" w14:textId="77777777" w:rsidR="00BA3631" w:rsidRDefault="00BA3631">
            <w:pPr>
              <w:pStyle w:val="TAL"/>
              <w:jc w:val="center"/>
              <w:rPr>
                <w:ins w:id="266" w:author="Huawei_Ling Lin" w:date="2026-01-21T20:28:00Z"/>
                <w:rFonts w:cs="Arial"/>
                <w:sz w:val="15"/>
                <w:lang w:eastAsia="fr-FR"/>
              </w:rPr>
            </w:pPr>
            <w:ins w:id="267" w:author="Huawei_Ling Lin" w:date="2026-01-21T20:28:00Z">
              <w:r>
                <w:rPr>
                  <w:rFonts w:cs="Arial"/>
                  <w:sz w:val="15"/>
                  <w:lang w:eastAsia="fr-FR"/>
                </w:rPr>
                <w:t>6</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27E520" w14:textId="77777777" w:rsidR="00BA3631" w:rsidRDefault="00BA3631">
            <w:pPr>
              <w:pStyle w:val="TAL"/>
              <w:jc w:val="center"/>
              <w:rPr>
                <w:ins w:id="268" w:author="Huawei_Ling Lin" w:date="2026-01-21T20:28:00Z"/>
                <w:rFonts w:cs="Arial"/>
                <w:sz w:val="15"/>
                <w:lang w:eastAsia="fr-FR"/>
              </w:rPr>
            </w:pPr>
            <w:ins w:id="269" w:author="Huawei_Ling Lin" w:date="2026-01-21T20:28:00Z">
              <w:r>
                <w:rPr>
                  <w:rFonts w:cs="Arial"/>
                  <w:sz w:val="15"/>
                  <w:lang w:eastAsia="fr-FR"/>
                </w:rPr>
                <w:t>12</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8DBAE5" w14:textId="77777777" w:rsidR="00BA3631" w:rsidRDefault="00BA3631">
            <w:pPr>
              <w:pStyle w:val="TAL"/>
              <w:jc w:val="center"/>
              <w:rPr>
                <w:ins w:id="270" w:author="Huawei_Ling Lin" w:date="2026-01-21T20:28:00Z"/>
                <w:rFonts w:cs="Arial"/>
                <w:sz w:val="15"/>
                <w:lang w:eastAsia="fr-FR"/>
              </w:rPr>
            </w:pPr>
            <w:ins w:id="271" w:author="Huawei_Ling Lin" w:date="2026-01-21T20:28:00Z">
              <w:r>
                <w:rPr>
                  <w:rFonts w:cs="Arial"/>
                  <w:sz w:val="15"/>
                  <w:lang w:eastAsia="fr-FR"/>
                </w:rPr>
                <w:t>24</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47947F" w14:textId="77777777" w:rsidR="00BA3631" w:rsidRDefault="00BA3631">
            <w:pPr>
              <w:pStyle w:val="TAL"/>
              <w:jc w:val="center"/>
              <w:rPr>
                <w:ins w:id="272" w:author="Huawei_Ling Lin" w:date="2026-01-21T20:28:00Z"/>
                <w:rFonts w:cs="Arial"/>
                <w:sz w:val="15"/>
                <w:lang w:eastAsia="fr-FR"/>
              </w:rPr>
            </w:pPr>
            <w:ins w:id="273" w:author="Huawei_Ling Lin" w:date="2026-01-21T20:28:00Z">
              <w:r>
                <w:rPr>
                  <w:rFonts w:cs="Arial"/>
                  <w:sz w:val="15"/>
                  <w:lang w:eastAsia="fr-FR"/>
                </w:rPr>
                <w:t>24</w:t>
              </w:r>
            </w:ins>
          </w:p>
        </w:tc>
      </w:tr>
      <w:tr w:rsidR="00BA3631" w14:paraId="573B4489" w14:textId="77777777">
        <w:trPr>
          <w:trHeight w:val="269"/>
          <w:jc w:val="center"/>
          <w:ins w:id="274" w:author="Huawei_Ling Lin" w:date="2026-01-21T20:28:00Z"/>
        </w:trPr>
        <w:tc>
          <w:tcPr>
            <w:tcW w:w="12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E1194F" w14:textId="77777777" w:rsidR="00BA3631" w:rsidRDefault="00BA3631">
            <w:pPr>
              <w:pStyle w:val="TAL"/>
              <w:jc w:val="center"/>
              <w:rPr>
                <w:ins w:id="275" w:author="Huawei_Ling Lin" w:date="2026-01-21T20:28:00Z"/>
                <w:rFonts w:cs="Arial"/>
                <w:sz w:val="15"/>
                <w:lang w:eastAsia="fr-FR"/>
              </w:rPr>
            </w:pPr>
            <w:ins w:id="276" w:author="Huawei_Ling Lin" w:date="2026-01-21T20:28:00Z">
              <w:r>
                <w:rPr>
                  <w:rFonts w:cs="Arial"/>
                  <w:sz w:val="15"/>
                  <w:lang w:eastAsia="fr-FR"/>
                </w:rPr>
                <w:t>Padding</w:t>
              </w:r>
            </w:ins>
          </w:p>
        </w:tc>
        <w:tc>
          <w:tcPr>
            <w:tcW w:w="11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94AF0F" w14:textId="77777777" w:rsidR="00BA3631" w:rsidRPr="00BA3631" w:rsidRDefault="00BA3631">
            <w:pPr>
              <w:pStyle w:val="TAL"/>
              <w:rPr>
                <w:ins w:id="277" w:author="Huawei_Ling Lin" w:date="2026-01-21T20:28:00Z"/>
                <w:rFonts w:cstheme="minorBidi"/>
                <w:lang w:val="en-US" w:eastAsia="fr-FR"/>
              </w:rPr>
            </w:pPr>
            <w:ins w:id="278" w:author="Huawei_Ling Lin" w:date="2026-01-21T20:28:00Z">
              <w:r w:rsidRPr="00BA3631">
                <w:rPr>
                  <w:rFonts w:cs="Arial"/>
                  <w:sz w:val="15"/>
                  <w:lang w:val="en-US" w:eastAsia="fr-FR" w:bidi="ar"/>
                </w:rPr>
                <w:t>Padding for last OFDM symbol</w:t>
              </w:r>
            </w:ins>
          </w:p>
        </w:tc>
        <w:tc>
          <w:tcPr>
            <w:tcW w:w="11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0CB79A" w14:textId="77777777" w:rsidR="00BA3631" w:rsidRDefault="00BA3631">
            <w:pPr>
              <w:pStyle w:val="TAL"/>
              <w:rPr>
                <w:ins w:id="279" w:author="Huawei_Ling Lin" w:date="2026-01-21T20:28:00Z"/>
                <w:rFonts w:cs="Arial"/>
                <w:sz w:val="15"/>
                <w:lang w:eastAsia="fr-FR" w:bidi="ar"/>
              </w:rPr>
            </w:pPr>
            <w:ins w:id="280" w:author="Huawei_Ling Lin" w:date="2026-01-21T20:28:00Z">
              <w:r>
                <w:rPr>
                  <w:rFonts w:cs="Arial"/>
                  <w:sz w:val="15"/>
                  <w:lang w:eastAsia="fr-FR" w:bidi="ar"/>
                </w:rPr>
                <w:t>Chips</w:t>
              </w:r>
            </w:ins>
          </w:p>
        </w:tc>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EC7106" w14:textId="77777777" w:rsidR="00BA3631" w:rsidRDefault="00BA3631">
            <w:pPr>
              <w:pStyle w:val="TAL"/>
              <w:jc w:val="center"/>
              <w:rPr>
                <w:ins w:id="281" w:author="Huawei_Ling Lin" w:date="2026-01-21T20:28:00Z"/>
                <w:rFonts w:cs="Arial"/>
                <w:sz w:val="15"/>
                <w:lang w:eastAsia="fr-FR"/>
              </w:rPr>
            </w:pPr>
            <w:ins w:id="282" w:author="Huawei_Ling Lin" w:date="2026-01-21T20:28:00Z">
              <w:r>
                <w:rPr>
                  <w:rFonts w:cs="Arial"/>
                  <w:sz w:val="15"/>
                  <w:lang w:eastAsia="fr-FR"/>
                </w:rPr>
                <w:t>2</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B8EA77" w14:textId="77777777" w:rsidR="00BA3631" w:rsidRDefault="00BA3631">
            <w:pPr>
              <w:pStyle w:val="TAL"/>
              <w:jc w:val="center"/>
              <w:rPr>
                <w:ins w:id="283" w:author="Huawei_Ling Lin" w:date="2026-01-21T20:28:00Z"/>
                <w:rFonts w:cs="Arial"/>
                <w:sz w:val="15"/>
                <w:lang w:eastAsia="fr-FR"/>
              </w:rPr>
            </w:pPr>
            <w:ins w:id="284" w:author="Huawei_Ling Lin" w:date="2026-01-21T20:28:00Z">
              <w:r>
                <w:rPr>
                  <w:rFonts w:cs="Arial"/>
                  <w:sz w:val="15"/>
                  <w:lang w:eastAsia="fr-FR"/>
                </w:rPr>
                <w:t>8</w:t>
              </w:r>
            </w:ins>
          </w:p>
        </w:tc>
        <w:tc>
          <w:tcPr>
            <w:tcW w:w="9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07B7A9" w14:textId="77777777" w:rsidR="00BA3631" w:rsidRDefault="00BA3631">
            <w:pPr>
              <w:pStyle w:val="TAL"/>
              <w:jc w:val="center"/>
              <w:rPr>
                <w:ins w:id="285" w:author="Huawei_Ling Lin" w:date="2026-01-21T20:28:00Z"/>
                <w:rFonts w:cs="Arial"/>
                <w:sz w:val="15"/>
                <w:lang w:eastAsia="fr-FR"/>
              </w:rPr>
            </w:pPr>
            <w:ins w:id="286" w:author="Huawei_Ling Lin" w:date="2026-01-21T20:28:00Z">
              <w:r>
                <w:rPr>
                  <w:rFonts w:cs="Arial"/>
                  <w:sz w:val="15"/>
                  <w:lang w:eastAsia="fr-FR"/>
                </w:rPr>
                <w:t>8</w:t>
              </w:r>
            </w:ins>
          </w:p>
        </w:tc>
        <w:tc>
          <w:tcPr>
            <w:tcW w:w="9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1DC5D4" w14:textId="77777777" w:rsidR="00BA3631" w:rsidRDefault="00BA3631">
            <w:pPr>
              <w:pStyle w:val="TAL"/>
              <w:jc w:val="center"/>
              <w:rPr>
                <w:ins w:id="287" w:author="Huawei_Ling Lin" w:date="2026-01-21T20:28:00Z"/>
                <w:rFonts w:cs="Arial"/>
                <w:sz w:val="15"/>
                <w:lang w:eastAsia="fr-FR"/>
              </w:rPr>
            </w:pPr>
            <w:ins w:id="288" w:author="Huawei_Ling Lin" w:date="2026-01-21T20:28:00Z">
              <w:r>
                <w:rPr>
                  <w:rFonts w:cs="Arial"/>
                  <w:sz w:val="15"/>
                  <w:lang w:eastAsia="fr-FR"/>
                </w:rPr>
                <w:t>8</w:t>
              </w:r>
            </w:ins>
          </w:p>
        </w:tc>
      </w:tr>
    </w:tbl>
    <w:p w14:paraId="3893B905" w14:textId="1874A73E" w:rsidR="00BA3631" w:rsidRPr="0099623B" w:rsidRDefault="00BA3631" w:rsidP="00BA3631">
      <w:pPr>
        <w:spacing w:after="120"/>
        <w:rPr>
          <w:rFonts w:hint="eastAsia"/>
          <w:color w:val="0070C0"/>
          <w:szCs w:val="24"/>
        </w:rPr>
      </w:pPr>
    </w:p>
    <w:p w14:paraId="162DC8BD" w14:textId="77777777" w:rsidR="00BA3631" w:rsidRPr="002E4EA4" w:rsidRDefault="00BA3631" w:rsidP="00BA3631">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757ABEEB" w14:textId="77777777" w:rsidR="00BA3631" w:rsidRDefault="00BA3631" w:rsidP="00BA3631">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0FB296C" w14:textId="77777777" w:rsidR="00BA3631" w:rsidRPr="00C92730" w:rsidRDefault="00BA3631" w:rsidP="00BA3631">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36A74B2A" w14:textId="77777777" w:rsidR="00BA3631" w:rsidRPr="00BA3631" w:rsidRDefault="00BA3631" w:rsidP="00BA3631">
      <w:pPr>
        <w:spacing w:after="120"/>
        <w:rPr>
          <w:rFonts w:hint="eastAsia"/>
          <w:color w:val="0070C0"/>
          <w:szCs w:val="24"/>
        </w:rPr>
      </w:pPr>
    </w:p>
    <w:p w14:paraId="39D0A731" w14:textId="5FE1DF4F" w:rsidR="0099623B" w:rsidRDefault="0099623B" w:rsidP="0099623B">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BA3631">
        <w:rPr>
          <w:rFonts w:hint="eastAsia"/>
          <w:b/>
          <w:color w:val="0070C0"/>
          <w:u w:val="single"/>
        </w:rPr>
        <w:t>5</w:t>
      </w:r>
      <w:r>
        <w:rPr>
          <w:b/>
          <w:color w:val="0070C0"/>
          <w:u w:val="single"/>
          <w:lang w:eastAsia="ko-KR"/>
        </w:rPr>
        <w:t xml:space="preserve">: </w:t>
      </w:r>
      <w:r w:rsidRPr="0099623B">
        <w:rPr>
          <w:b/>
          <w:color w:val="0070C0"/>
          <w:u w:val="single"/>
        </w:rPr>
        <w:t>D2R bandwidth</w:t>
      </w:r>
    </w:p>
    <w:p w14:paraId="14AADE5E" w14:textId="77777777" w:rsidR="0099623B" w:rsidRDefault="0099623B" w:rsidP="0099623B">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r w:rsidRPr="0099623B">
        <w:t xml:space="preserve"> </w:t>
      </w:r>
    </w:p>
    <w:p w14:paraId="7A216E46" w14:textId="015AB8FE" w:rsidR="0099623B"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Pr="0099623B">
        <w:rPr>
          <w:rFonts w:eastAsia="宋体"/>
          <w:color w:val="0070C0"/>
          <w:szCs w:val="24"/>
          <w:lang w:eastAsia="zh-CN"/>
        </w:rPr>
        <w:t>BS Manufacture declare the scaling factor for the D2R bandwidth to improve the D2R coverage</w:t>
      </w:r>
      <w:r w:rsidRPr="00E93E26">
        <w:rPr>
          <w:rFonts w:eastAsia="宋体"/>
          <w:color w:val="0070C0"/>
          <w:szCs w:val="24"/>
          <w:lang w:eastAsia="zh-CN"/>
        </w:rPr>
        <w:t>.</w:t>
      </w:r>
      <w:r w:rsidRPr="00E93E26">
        <w:rPr>
          <w:rFonts w:eastAsia="宋体" w:hint="eastAsia"/>
          <w:color w:val="0070C0"/>
          <w:szCs w:val="24"/>
          <w:lang w:eastAsia="zh-CN"/>
        </w:rPr>
        <w:t xml:space="preserve"> </w:t>
      </w:r>
      <w:r>
        <w:rPr>
          <w:rFonts w:eastAsia="宋体" w:hint="eastAsia"/>
          <w:color w:val="0070C0"/>
          <w:szCs w:val="24"/>
          <w:lang w:eastAsia="zh-CN"/>
        </w:rPr>
        <w:t>(Eri)</w:t>
      </w:r>
    </w:p>
    <w:p w14:paraId="1E0475F7" w14:textId="33C40D7F" w:rsidR="0099623B" w:rsidRPr="0099623B" w:rsidRDefault="0099623B" w:rsidP="0099623B">
      <w:pPr>
        <w:spacing w:after="120"/>
        <w:jc w:val="center"/>
        <w:rPr>
          <w:color w:val="0070C0"/>
          <w:szCs w:val="24"/>
        </w:rPr>
      </w:pPr>
      <w:r>
        <w:rPr>
          <w:noProof/>
        </w:rPr>
        <w:drawing>
          <wp:inline distT="0" distB="0" distL="0" distR="0" wp14:anchorId="034681A7" wp14:editId="47F1A391">
            <wp:extent cx="5001895" cy="2905364"/>
            <wp:effectExtent l="0" t="0" r="8255" b="9525"/>
            <wp:docPr id="18998083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08361" name=""/>
                    <pic:cNvPicPr/>
                  </pic:nvPicPr>
                  <pic:blipFill>
                    <a:blip r:embed="rId15"/>
                    <a:stretch>
                      <a:fillRect/>
                    </a:stretch>
                  </pic:blipFill>
                  <pic:spPr>
                    <a:xfrm>
                      <a:off x="0" y="0"/>
                      <a:ext cx="5010974" cy="2910637"/>
                    </a:xfrm>
                    <a:prstGeom prst="rect">
                      <a:avLst/>
                    </a:prstGeom>
                  </pic:spPr>
                </pic:pic>
              </a:graphicData>
            </a:graphic>
          </wp:inline>
        </w:drawing>
      </w:r>
    </w:p>
    <w:p w14:paraId="6F90611F" w14:textId="62674056" w:rsidR="0099623B" w:rsidRPr="002E4EA4"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lastRenderedPageBreak/>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sidR="00EC47F0" w:rsidRPr="00EC47F0">
        <w:rPr>
          <w:rFonts w:eastAsia="宋体"/>
          <w:color w:val="0070C0"/>
          <w:szCs w:val="24"/>
          <w:lang w:eastAsia="zh-CN"/>
        </w:rPr>
        <w:t>Keep the current D2R channel bandwidth definition unchanged; introducing a scaling factor for R&gt;1 is unnecessary.</w:t>
      </w:r>
      <w:r w:rsidR="00EC47F0">
        <w:rPr>
          <w:rFonts w:eastAsia="宋体" w:hint="eastAsia"/>
          <w:color w:val="0070C0"/>
          <w:szCs w:val="24"/>
          <w:lang w:eastAsia="zh-CN"/>
        </w:rPr>
        <w:t>(Huawei)</w:t>
      </w:r>
    </w:p>
    <w:p w14:paraId="10EADF78" w14:textId="77777777" w:rsidR="0099623B" w:rsidRDefault="0099623B" w:rsidP="0099623B">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D8BC627" w14:textId="77777777" w:rsidR="0099623B" w:rsidRPr="00C92730"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6B3F9084" w14:textId="77777777" w:rsidR="0099623B" w:rsidRPr="0099623B" w:rsidRDefault="0099623B" w:rsidP="0099623B">
      <w:pPr>
        <w:spacing w:after="120"/>
        <w:rPr>
          <w:color w:val="0070C0"/>
          <w:szCs w:val="24"/>
        </w:rPr>
      </w:pPr>
    </w:p>
    <w:bookmarkEnd w:id="90"/>
    <w:p w14:paraId="0510B666" w14:textId="631452BF" w:rsidR="00FA6130" w:rsidRDefault="00FA6130" w:rsidP="00FA6130">
      <w:pPr>
        <w:pStyle w:val="3"/>
        <w:rPr>
          <w:sz w:val="24"/>
          <w:szCs w:val="16"/>
        </w:rPr>
      </w:pPr>
      <w:r>
        <w:rPr>
          <w:sz w:val="24"/>
          <w:szCs w:val="16"/>
        </w:rPr>
        <w:t xml:space="preserve">Sub-topic </w:t>
      </w:r>
      <w:r w:rsidR="00E93E26">
        <w:rPr>
          <w:rFonts w:hint="eastAsia"/>
          <w:sz w:val="24"/>
          <w:szCs w:val="16"/>
          <w:lang w:val="en-US"/>
        </w:rPr>
        <w:t>2</w:t>
      </w:r>
      <w:r>
        <w:rPr>
          <w:sz w:val="24"/>
          <w:szCs w:val="16"/>
        </w:rPr>
        <w:t>-</w:t>
      </w:r>
      <w:r w:rsidR="00E93E26">
        <w:rPr>
          <w:rFonts w:hint="eastAsia"/>
          <w:sz w:val="24"/>
          <w:szCs w:val="16"/>
          <w:lang w:val="en-US"/>
        </w:rPr>
        <w:t>3</w:t>
      </w:r>
      <w:r>
        <w:t xml:space="preserve"> </w:t>
      </w:r>
      <w:r>
        <w:rPr>
          <w:rFonts w:hint="eastAsia"/>
          <w:sz w:val="24"/>
          <w:szCs w:val="16"/>
          <w:lang w:val="en-US"/>
        </w:rPr>
        <w:t xml:space="preserve">recommendation for the </w:t>
      </w:r>
      <w:r w:rsidR="008D3A1C">
        <w:rPr>
          <w:rFonts w:hint="eastAsia"/>
          <w:sz w:val="24"/>
          <w:szCs w:val="16"/>
          <w:lang w:val="en-US"/>
        </w:rPr>
        <w:t>draft</w:t>
      </w:r>
      <w:r>
        <w:rPr>
          <w:rFonts w:hint="eastAsia"/>
          <w:sz w:val="24"/>
          <w:szCs w:val="16"/>
          <w:lang w:val="en-US"/>
        </w:rPr>
        <w:t xml:space="preserve"> CR provided in this meeting </w:t>
      </w:r>
    </w:p>
    <w:tbl>
      <w:tblPr>
        <w:tblStyle w:val="aff"/>
        <w:tblW w:w="4999" w:type="pct"/>
        <w:tblLook w:val="04A0" w:firstRow="1" w:lastRow="0" w:firstColumn="1" w:lastColumn="0" w:noHBand="0" w:noVBand="1"/>
      </w:tblPr>
      <w:tblGrid>
        <w:gridCol w:w="1381"/>
        <w:gridCol w:w="1448"/>
        <w:gridCol w:w="4002"/>
        <w:gridCol w:w="2798"/>
      </w:tblGrid>
      <w:tr w:rsidR="00FA6130" w14:paraId="05108F3C" w14:textId="77777777" w:rsidTr="00542BB1">
        <w:trPr>
          <w:trHeight w:val="468"/>
        </w:trPr>
        <w:tc>
          <w:tcPr>
            <w:tcW w:w="717" w:type="pct"/>
            <w:vAlign w:val="center"/>
          </w:tcPr>
          <w:p w14:paraId="6D321189" w14:textId="77777777" w:rsidR="00FA6130" w:rsidRDefault="00FA6130" w:rsidP="00542BB1">
            <w:pPr>
              <w:spacing w:before="120" w:after="120"/>
              <w:rPr>
                <w:b/>
                <w:bCs/>
              </w:rPr>
            </w:pPr>
            <w:r>
              <w:rPr>
                <w:b/>
                <w:bCs/>
              </w:rPr>
              <w:t>T-doc number</w:t>
            </w:r>
          </w:p>
        </w:tc>
        <w:tc>
          <w:tcPr>
            <w:tcW w:w="752" w:type="pct"/>
            <w:vAlign w:val="center"/>
          </w:tcPr>
          <w:p w14:paraId="34D7B499" w14:textId="77777777" w:rsidR="00FA6130" w:rsidRDefault="00FA6130" w:rsidP="00542BB1">
            <w:pPr>
              <w:spacing w:before="120" w:after="120"/>
              <w:rPr>
                <w:b/>
                <w:bCs/>
              </w:rPr>
            </w:pPr>
            <w:r>
              <w:rPr>
                <w:b/>
                <w:bCs/>
              </w:rPr>
              <w:t>Company</w:t>
            </w:r>
          </w:p>
        </w:tc>
        <w:tc>
          <w:tcPr>
            <w:tcW w:w="2078" w:type="pct"/>
            <w:vAlign w:val="center"/>
          </w:tcPr>
          <w:p w14:paraId="523826ED" w14:textId="77777777" w:rsidR="00FA6130" w:rsidRDefault="00FA6130" w:rsidP="00542BB1">
            <w:pPr>
              <w:spacing w:before="120" w:after="120"/>
              <w:rPr>
                <w:b/>
                <w:bCs/>
              </w:rPr>
            </w:pPr>
            <w:r>
              <w:rPr>
                <w:b/>
                <w:bCs/>
              </w:rPr>
              <w:t>Proposals / Observations</w:t>
            </w:r>
          </w:p>
        </w:tc>
        <w:tc>
          <w:tcPr>
            <w:tcW w:w="1453" w:type="pct"/>
            <w:vAlign w:val="center"/>
          </w:tcPr>
          <w:p w14:paraId="4F3A27AA" w14:textId="77777777" w:rsidR="00FA6130" w:rsidRDefault="00FA6130" w:rsidP="00542BB1">
            <w:pPr>
              <w:spacing w:before="120" w:after="120"/>
              <w:rPr>
                <w:b/>
                <w:bCs/>
              </w:rPr>
            </w:pPr>
            <w:r>
              <w:rPr>
                <w:b/>
                <w:bCs/>
              </w:rPr>
              <w:t>recommendation</w:t>
            </w:r>
          </w:p>
        </w:tc>
      </w:tr>
      <w:tr w:rsidR="003364B9" w14:paraId="584589E1" w14:textId="77777777" w:rsidTr="00542BB1">
        <w:trPr>
          <w:trHeight w:val="468"/>
        </w:trPr>
        <w:tc>
          <w:tcPr>
            <w:tcW w:w="717" w:type="pct"/>
          </w:tcPr>
          <w:p w14:paraId="6753A88B" w14:textId="24851FBF" w:rsidR="003364B9" w:rsidRPr="007F72FE" w:rsidRDefault="003364B9" w:rsidP="003364B9">
            <w:pPr>
              <w:spacing w:after="0"/>
              <w:jc w:val="left"/>
            </w:pPr>
            <w:r w:rsidRPr="00796A15">
              <w:t>R4-2600209</w:t>
            </w:r>
          </w:p>
        </w:tc>
        <w:tc>
          <w:tcPr>
            <w:tcW w:w="752" w:type="pct"/>
          </w:tcPr>
          <w:p w14:paraId="0F75BBBC" w14:textId="011F2271" w:rsidR="003364B9" w:rsidRPr="0028358D" w:rsidRDefault="003364B9" w:rsidP="003364B9">
            <w:pPr>
              <w:textAlignment w:val="top"/>
              <w:rPr>
                <w:rFonts w:eastAsiaTheme="minorEastAsia"/>
                <w:color w:val="000000"/>
                <w:lang w:bidi="ar"/>
              </w:rPr>
            </w:pPr>
            <w:r w:rsidRPr="007F3517">
              <w:t>CATT</w:t>
            </w:r>
          </w:p>
        </w:tc>
        <w:tc>
          <w:tcPr>
            <w:tcW w:w="2078" w:type="pct"/>
            <w:vAlign w:val="center"/>
          </w:tcPr>
          <w:p w14:paraId="7744034A" w14:textId="77777777" w:rsidR="00796A15" w:rsidRPr="00796A15" w:rsidRDefault="00796A15" w:rsidP="00796A15">
            <w:pPr>
              <w:spacing w:after="120"/>
              <w:rPr>
                <w:rFonts w:eastAsiaTheme="minorEastAsia"/>
                <w:lang w:val="en-GB"/>
              </w:rPr>
            </w:pPr>
            <w:r w:rsidRPr="00796A15">
              <w:rPr>
                <w:rFonts w:eastAsiaTheme="minorEastAsia"/>
                <w:lang w:val="en-GB"/>
              </w:rPr>
              <w:t>1) Add reference for 3GPP TS 25.104. TS 36.104 and TS 38.104.</w:t>
            </w:r>
          </w:p>
          <w:p w14:paraId="073F29D1" w14:textId="77777777" w:rsidR="00796A15" w:rsidRPr="00796A15" w:rsidRDefault="00796A15" w:rsidP="00796A15">
            <w:pPr>
              <w:spacing w:after="120"/>
              <w:rPr>
                <w:rFonts w:eastAsiaTheme="minorEastAsia"/>
                <w:lang w:val="en-GB"/>
              </w:rPr>
            </w:pPr>
            <w:r w:rsidRPr="00796A15">
              <w:rPr>
                <w:rFonts w:eastAsiaTheme="minorEastAsia"/>
                <w:lang w:val="en-GB"/>
              </w:rPr>
              <w:t>2) Replace co-existence spurious requirement in Table 6.5.5.2.2-1 with new format table.</w:t>
            </w:r>
          </w:p>
          <w:p w14:paraId="32AFC99B" w14:textId="1D33FB30" w:rsidR="003364B9" w:rsidRDefault="00796A15" w:rsidP="00796A15">
            <w:pPr>
              <w:spacing w:after="120"/>
            </w:pPr>
            <w:r w:rsidRPr="00796A15">
              <w:rPr>
                <w:rFonts w:eastAsiaTheme="minorEastAsia"/>
                <w:lang w:val="en-GB"/>
              </w:rPr>
              <w:t>3) Replace co-location spurious requirement in Table 6.5.5.2.3-1 with new format table.</w:t>
            </w:r>
          </w:p>
        </w:tc>
        <w:tc>
          <w:tcPr>
            <w:tcW w:w="1453" w:type="pct"/>
            <w:vAlign w:val="center"/>
          </w:tcPr>
          <w:p w14:paraId="1CD5FC87" w14:textId="34F438F8" w:rsidR="003364B9" w:rsidRPr="007F72FE" w:rsidRDefault="003364B9" w:rsidP="003364B9">
            <w:pPr>
              <w:pStyle w:val="EW"/>
              <w:ind w:left="0" w:firstLine="0"/>
              <w:rPr>
                <w:rFonts w:eastAsiaTheme="minorEastAsia" w:hint="eastAsia"/>
                <w:lang w:eastAsia="zh-CN"/>
              </w:rPr>
            </w:pPr>
            <w:r>
              <w:rPr>
                <w:rFonts w:eastAsiaTheme="minorEastAsia" w:hint="eastAsia"/>
                <w:lang w:eastAsia="zh-CN"/>
              </w:rPr>
              <w:t>Can be merged with ZTE</w:t>
            </w:r>
            <w:r>
              <w:rPr>
                <w:rFonts w:eastAsiaTheme="minorEastAsia"/>
                <w:lang w:eastAsia="zh-CN"/>
              </w:rPr>
              <w:t>’</w:t>
            </w:r>
            <w:r>
              <w:rPr>
                <w:rFonts w:eastAsiaTheme="minorEastAsia" w:hint="eastAsia"/>
                <w:lang w:eastAsia="zh-CN"/>
              </w:rPr>
              <w:t>s CR</w:t>
            </w:r>
          </w:p>
        </w:tc>
      </w:tr>
      <w:tr w:rsidR="003364B9" w14:paraId="7D7E75BB" w14:textId="77777777" w:rsidTr="00542BB1">
        <w:trPr>
          <w:trHeight w:val="468"/>
        </w:trPr>
        <w:tc>
          <w:tcPr>
            <w:tcW w:w="717" w:type="pct"/>
          </w:tcPr>
          <w:p w14:paraId="7EC75779" w14:textId="5979D8F0" w:rsidR="003364B9" w:rsidRPr="007F72FE" w:rsidRDefault="003364B9" w:rsidP="003364B9">
            <w:pPr>
              <w:spacing w:after="0"/>
              <w:jc w:val="left"/>
            </w:pPr>
            <w:r w:rsidRPr="00713CA0">
              <w:t>R4-2600340</w:t>
            </w:r>
            <w:r w:rsidR="00796A15" w:rsidRPr="007F72FE">
              <w:t xml:space="preserve"> </w:t>
            </w:r>
          </w:p>
        </w:tc>
        <w:tc>
          <w:tcPr>
            <w:tcW w:w="752" w:type="pct"/>
          </w:tcPr>
          <w:p w14:paraId="4073BBE3" w14:textId="4C81DA63" w:rsidR="003364B9" w:rsidRDefault="003364B9" w:rsidP="003364B9">
            <w:pPr>
              <w:textAlignment w:val="top"/>
              <w:rPr>
                <w:color w:val="000000"/>
                <w:lang w:bidi="ar"/>
              </w:rPr>
            </w:pPr>
            <w:r w:rsidRPr="00F6405D">
              <w:t>CATT</w:t>
            </w:r>
          </w:p>
        </w:tc>
        <w:tc>
          <w:tcPr>
            <w:tcW w:w="2078" w:type="pct"/>
            <w:vAlign w:val="center"/>
          </w:tcPr>
          <w:p w14:paraId="32FBC1EA" w14:textId="2FA5A162" w:rsidR="003364B9" w:rsidRDefault="00796A15" w:rsidP="003364B9">
            <w:pPr>
              <w:spacing w:after="120"/>
              <w:rPr>
                <w:b/>
                <w:bCs/>
              </w:rPr>
            </w:pPr>
            <w:r w:rsidRPr="00796A15">
              <w:rPr>
                <w:rFonts w:eastAsiaTheme="minorEastAsia"/>
                <w:lang w:val="en-GB"/>
              </w:rPr>
              <w:t>To supplement the Maximum offset of OBUE outside the downlink operating band table for unwanted emissions requirements. This correction will align the OBUE offset with the context in TS 38.195 and other network devices.</w:t>
            </w:r>
          </w:p>
        </w:tc>
        <w:tc>
          <w:tcPr>
            <w:tcW w:w="1453" w:type="pct"/>
            <w:vAlign w:val="center"/>
          </w:tcPr>
          <w:p w14:paraId="7F4B0EA9" w14:textId="078AF8E3" w:rsidR="003364B9" w:rsidRPr="00FA00F9" w:rsidRDefault="003364B9" w:rsidP="003364B9">
            <w:pPr>
              <w:pStyle w:val="EW"/>
              <w:ind w:left="0" w:firstLine="0"/>
              <w:rPr>
                <w:rFonts w:eastAsiaTheme="minorEastAsia" w:hint="eastAsia"/>
                <w:b/>
                <w:bCs/>
              </w:rPr>
            </w:pPr>
            <w:r w:rsidRPr="00E93E26">
              <w:rPr>
                <w:rFonts w:eastAsiaTheme="minorEastAsia"/>
                <w:lang w:eastAsia="zh-CN"/>
              </w:rPr>
              <w:t>Further check</w:t>
            </w:r>
            <w:r w:rsidR="00BA3631">
              <w:rPr>
                <w:rFonts w:eastAsiaTheme="minorEastAsia" w:hint="eastAsia"/>
                <w:lang w:eastAsia="zh-CN"/>
              </w:rPr>
              <w:t xml:space="preserve">. </w:t>
            </w:r>
            <w:r w:rsidR="00BA3631" w:rsidRPr="00BA3631">
              <w:rPr>
                <w:rFonts w:eastAsiaTheme="minorEastAsia"/>
                <w:lang w:eastAsia="zh-CN"/>
              </w:rPr>
              <w:t xml:space="preserve">Some modifications are associated with </w:t>
            </w:r>
            <w:r w:rsidR="00BA3631">
              <w:rPr>
                <w:rFonts w:eastAsiaTheme="minorEastAsia" w:hint="eastAsia"/>
                <w:lang w:eastAsia="zh-CN"/>
              </w:rPr>
              <w:t>Huawei</w:t>
            </w:r>
            <w:r w:rsidR="00BA3631" w:rsidRPr="00BA3631">
              <w:rPr>
                <w:rFonts w:eastAsiaTheme="minorEastAsia"/>
                <w:lang w:eastAsia="zh-CN"/>
              </w:rPr>
              <w:t>'s CRs.</w:t>
            </w:r>
          </w:p>
        </w:tc>
      </w:tr>
      <w:tr w:rsidR="00796A15" w14:paraId="48D7FBF4" w14:textId="77777777" w:rsidTr="00542BB1">
        <w:trPr>
          <w:trHeight w:val="468"/>
        </w:trPr>
        <w:tc>
          <w:tcPr>
            <w:tcW w:w="717" w:type="pct"/>
          </w:tcPr>
          <w:p w14:paraId="77778F60" w14:textId="2150B5D4" w:rsidR="00796A15" w:rsidRPr="00D41A01" w:rsidRDefault="00796A15" w:rsidP="00796A15">
            <w:pPr>
              <w:spacing w:after="0"/>
              <w:jc w:val="left"/>
              <w:rPr>
                <w:rFonts w:eastAsiaTheme="minorEastAsia"/>
              </w:rPr>
            </w:pPr>
            <w:r w:rsidRPr="00713CA0">
              <w:t>R4-2601011</w:t>
            </w:r>
          </w:p>
        </w:tc>
        <w:tc>
          <w:tcPr>
            <w:tcW w:w="752" w:type="pct"/>
          </w:tcPr>
          <w:p w14:paraId="40C44D3C" w14:textId="6199F474" w:rsidR="00796A15" w:rsidRPr="00D41A01" w:rsidRDefault="00796A15" w:rsidP="00796A15">
            <w:pPr>
              <w:textAlignment w:val="top"/>
              <w:rPr>
                <w:rFonts w:eastAsiaTheme="minorEastAsia"/>
                <w:color w:val="000000"/>
                <w:lang w:bidi="ar"/>
              </w:rPr>
            </w:pPr>
            <w:r w:rsidRPr="00F6405D">
              <w:t>Huawei, HiSilicon</w:t>
            </w:r>
          </w:p>
        </w:tc>
        <w:tc>
          <w:tcPr>
            <w:tcW w:w="2078" w:type="pct"/>
            <w:vAlign w:val="center"/>
          </w:tcPr>
          <w:p w14:paraId="71670D4B" w14:textId="77777777" w:rsidR="00796A15" w:rsidRPr="00796A15" w:rsidRDefault="00796A15" w:rsidP="00796A15">
            <w:pPr>
              <w:spacing w:after="120"/>
              <w:rPr>
                <w:rFonts w:eastAsiaTheme="minorEastAsia"/>
              </w:rPr>
            </w:pPr>
            <w:r w:rsidRPr="00796A15">
              <w:rPr>
                <w:rFonts w:eastAsiaTheme="minorEastAsia"/>
              </w:rPr>
              <w:t>1)</w:t>
            </w:r>
            <w:r w:rsidRPr="00796A15">
              <w:rPr>
                <w:rFonts w:eastAsiaTheme="minorEastAsia"/>
              </w:rPr>
              <w:tab/>
              <w:t>Change the interfering signal for ACS, in-band blocking, and narrowband intermodulation from 3 MHz E-UTRA/NR to 5 MHz NR.</w:t>
            </w:r>
          </w:p>
          <w:p w14:paraId="1975EC1C" w14:textId="77777777" w:rsidR="00796A15" w:rsidRPr="00796A15" w:rsidRDefault="00796A15" w:rsidP="00796A15">
            <w:pPr>
              <w:spacing w:after="120"/>
              <w:rPr>
                <w:rFonts w:eastAsiaTheme="minorEastAsia"/>
              </w:rPr>
            </w:pPr>
            <w:r w:rsidRPr="00796A15">
              <w:rPr>
                <w:rFonts w:eastAsiaTheme="minorEastAsia"/>
              </w:rPr>
              <w:t>2)</w:t>
            </w:r>
            <w:r w:rsidRPr="00796A15">
              <w:rPr>
                <w:rFonts w:eastAsiaTheme="minorEastAsia"/>
              </w:rPr>
              <w:tab/>
              <w:t>For 200kHz D2R CBW, change the ACS interfering signal center frequency offset to the lower/upper Base Station RF Bandwidth from +/-100kHz to +/-340kHz.</w:t>
            </w:r>
          </w:p>
          <w:p w14:paraId="5BEFBD5F" w14:textId="77777777" w:rsidR="00796A15" w:rsidRPr="00796A15" w:rsidRDefault="00796A15" w:rsidP="00796A15">
            <w:pPr>
              <w:spacing w:after="120"/>
              <w:rPr>
                <w:rFonts w:eastAsiaTheme="minorEastAsia"/>
              </w:rPr>
            </w:pPr>
            <w:r w:rsidRPr="00796A15">
              <w:rPr>
                <w:rFonts w:eastAsiaTheme="minorEastAsia"/>
              </w:rPr>
              <w:t>3)</w:t>
            </w:r>
            <w:r w:rsidRPr="00796A15">
              <w:rPr>
                <w:rFonts w:eastAsiaTheme="minorEastAsia"/>
              </w:rPr>
              <w:tab/>
              <w:t>For 3.52M D2R CBW, change the ACS interfering signal center frequency offset to the lower/upper Base Station RF Bandwidth from +/-100kHz to +/-2500kHz.</w:t>
            </w:r>
          </w:p>
          <w:p w14:paraId="1740BF21" w14:textId="77777777" w:rsidR="00796A15" w:rsidRPr="00796A15" w:rsidRDefault="00796A15" w:rsidP="00796A15">
            <w:pPr>
              <w:spacing w:after="120"/>
              <w:rPr>
                <w:rFonts w:eastAsiaTheme="minorEastAsia"/>
              </w:rPr>
            </w:pPr>
            <w:r w:rsidRPr="00796A15">
              <w:rPr>
                <w:rFonts w:eastAsiaTheme="minorEastAsia"/>
              </w:rPr>
              <w:t>4)</w:t>
            </w:r>
            <w:r w:rsidRPr="00796A15">
              <w:rPr>
                <w:rFonts w:eastAsiaTheme="minorEastAsia"/>
              </w:rPr>
              <w:tab/>
              <w:t xml:space="preserve">To ensure intermodulation products fall directly on the wanted signal, adjust the interfering signal location of narrowband intermodulation as follows: </w:t>
            </w:r>
          </w:p>
          <w:p w14:paraId="29F111C2" w14:textId="77777777" w:rsidR="00796A15" w:rsidRPr="00796A15" w:rsidRDefault="00796A15" w:rsidP="00796A15">
            <w:pPr>
              <w:spacing w:after="120"/>
              <w:rPr>
                <w:rFonts w:eastAsiaTheme="minorEastAsia"/>
              </w:rPr>
            </w:pPr>
            <w:r w:rsidRPr="00796A15">
              <w:rPr>
                <w:rFonts w:eastAsiaTheme="minorEastAsia"/>
              </w:rPr>
              <w:t>For 200 kHz D2R CBW:</w:t>
            </w:r>
          </w:p>
          <w:p w14:paraId="2042FEDE" w14:textId="77777777" w:rsidR="00796A15" w:rsidRPr="00796A15" w:rsidRDefault="00796A15" w:rsidP="00796A15">
            <w:pPr>
              <w:spacing w:after="120"/>
              <w:rPr>
                <w:rFonts w:eastAsiaTheme="minorEastAsia"/>
              </w:rPr>
            </w:pPr>
            <w:r w:rsidRPr="00796A15">
              <w:rPr>
                <w:rFonts w:eastAsiaTheme="minorEastAsia"/>
              </w:rPr>
              <w:t>Change the interfering RB center frequency offset (from the lower/upper BS RF bandwidth edge) from ±880 kHz to ±780 kHz.</w:t>
            </w:r>
          </w:p>
          <w:p w14:paraId="453857C0" w14:textId="77777777" w:rsidR="00796A15" w:rsidRPr="00796A15" w:rsidRDefault="00796A15" w:rsidP="00796A15">
            <w:pPr>
              <w:spacing w:after="120"/>
              <w:rPr>
                <w:rFonts w:eastAsiaTheme="minorEastAsia"/>
              </w:rPr>
            </w:pPr>
            <w:r w:rsidRPr="00796A15">
              <w:rPr>
                <w:rFonts w:eastAsiaTheme="minorEastAsia"/>
              </w:rPr>
              <w:t>For 3520 kHz D2R CBW:</w:t>
            </w:r>
          </w:p>
          <w:p w14:paraId="1D8B3712" w14:textId="77777777" w:rsidR="00796A15" w:rsidRPr="00796A15" w:rsidRDefault="00796A15" w:rsidP="00796A15">
            <w:pPr>
              <w:spacing w:after="120"/>
              <w:rPr>
                <w:rFonts w:eastAsiaTheme="minorEastAsia"/>
              </w:rPr>
            </w:pPr>
            <w:r w:rsidRPr="00796A15">
              <w:rPr>
                <w:rFonts w:eastAsiaTheme="minorEastAsia"/>
              </w:rPr>
              <w:t>Change the interfering RB center frequency offset (from the lower/upper BS RF bandwidth edge) from ±780 kHz to ±2300 kHz.</w:t>
            </w:r>
          </w:p>
          <w:p w14:paraId="45D3DE46" w14:textId="00CC6A9C" w:rsidR="00796A15" w:rsidRDefault="00796A15" w:rsidP="00796A15">
            <w:pPr>
              <w:spacing w:after="120"/>
            </w:pPr>
            <w:r w:rsidRPr="00796A15">
              <w:rPr>
                <w:rFonts w:eastAsiaTheme="minorEastAsia"/>
              </w:rPr>
              <w:lastRenderedPageBreak/>
              <w:t>5)</w:t>
            </w:r>
            <w:r w:rsidRPr="00796A15">
              <w:rPr>
                <w:rFonts w:eastAsiaTheme="minorEastAsia"/>
              </w:rPr>
              <w:tab/>
              <w:t>Add the missing FRC for R2D</w:t>
            </w:r>
          </w:p>
        </w:tc>
        <w:tc>
          <w:tcPr>
            <w:tcW w:w="1453" w:type="pct"/>
            <w:vAlign w:val="center"/>
          </w:tcPr>
          <w:p w14:paraId="6C02F759" w14:textId="7DA92117" w:rsidR="00796A15" w:rsidRDefault="00EC47F0" w:rsidP="00796A15">
            <w:pPr>
              <w:pStyle w:val="EW"/>
              <w:ind w:left="0" w:firstLine="0"/>
              <w:rPr>
                <w:rFonts w:eastAsiaTheme="minorEastAsia" w:hint="eastAsia"/>
              </w:rPr>
            </w:pPr>
            <w:r w:rsidRPr="00EC47F0">
              <w:rPr>
                <w:rFonts w:eastAsiaTheme="minorEastAsia"/>
                <w:lang w:eastAsia="zh-CN"/>
              </w:rPr>
              <w:lastRenderedPageBreak/>
              <w:t>Wait for the agreements of Issue 2-1</w:t>
            </w:r>
            <w:r>
              <w:rPr>
                <w:rFonts w:eastAsiaTheme="minorEastAsia" w:hint="eastAsia"/>
                <w:lang w:eastAsia="zh-CN"/>
              </w:rPr>
              <w:t>~2.4</w:t>
            </w:r>
          </w:p>
        </w:tc>
      </w:tr>
      <w:tr w:rsidR="00796A15" w14:paraId="705F885E" w14:textId="77777777" w:rsidTr="00542BB1">
        <w:trPr>
          <w:trHeight w:val="468"/>
        </w:trPr>
        <w:tc>
          <w:tcPr>
            <w:tcW w:w="717" w:type="pct"/>
          </w:tcPr>
          <w:p w14:paraId="6982C8D9" w14:textId="67464C27" w:rsidR="00796A15" w:rsidRPr="009A6003" w:rsidRDefault="00796A15" w:rsidP="00796A15">
            <w:pPr>
              <w:spacing w:after="0"/>
              <w:jc w:val="left"/>
              <w:rPr>
                <w:rFonts w:eastAsiaTheme="minorEastAsia"/>
              </w:rPr>
            </w:pPr>
            <w:r w:rsidRPr="00713CA0">
              <w:t>R4-2601447</w:t>
            </w:r>
          </w:p>
        </w:tc>
        <w:tc>
          <w:tcPr>
            <w:tcW w:w="752" w:type="pct"/>
          </w:tcPr>
          <w:p w14:paraId="59601CA0" w14:textId="6B7127C7" w:rsidR="00796A15" w:rsidRPr="007F3517" w:rsidRDefault="00796A15" w:rsidP="00796A15">
            <w:pPr>
              <w:textAlignment w:val="top"/>
            </w:pPr>
            <w:r w:rsidRPr="00F6405D">
              <w:t>CATT</w:t>
            </w:r>
          </w:p>
        </w:tc>
        <w:tc>
          <w:tcPr>
            <w:tcW w:w="2078" w:type="pct"/>
            <w:vAlign w:val="center"/>
          </w:tcPr>
          <w:p w14:paraId="57370043" w14:textId="65B183F0" w:rsidR="00796A15" w:rsidRPr="00F20BC6" w:rsidRDefault="00796A15" w:rsidP="00796A15">
            <w:pPr>
              <w:spacing w:after="120"/>
              <w:rPr>
                <w:rFonts w:eastAsiaTheme="minorEastAsia"/>
              </w:rPr>
            </w:pPr>
            <w:r>
              <w:t>To correct the description of A-IoT BS channel bandwidth of ACS/general blocking/narrowband intermodulation requirement for A-IoT BS, the description should be consistent with other descriptions of channel bandwidth in the spec.</w:t>
            </w:r>
          </w:p>
        </w:tc>
        <w:tc>
          <w:tcPr>
            <w:tcW w:w="1453" w:type="pct"/>
            <w:vAlign w:val="center"/>
          </w:tcPr>
          <w:p w14:paraId="7411F7E2" w14:textId="2B62733E" w:rsidR="00796A15" w:rsidRPr="00E93E26" w:rsidDel="009A6003" w:rsidRDefault="00796A15" w:rsidP="00796A15">
            <w:pPr>
              <w:pStyle w:val="EW"/>
              <w:ind w:left="0" w:firstLine="0"/>
              <w:rPr>
                <w:rFonts w:eastAsiaTheme="minorEastAsia"/>
                <w:lang w:eastAsia="zh-CN"/>
              </w:rPr>
            </w:pPr>
            <w:r>
              <w:rPr>
                <w:rFonts w:eastAsiaTheme="minorEastAsia" w:hint="eastAsia"/>
                <w:lang w:eastAsia="zh-CN"/>
              </w:rPr>
              <w:t>Further check.</w:t>
            </w:r>
            <w:r>
              <w:t xml:space="preserve"> </w:t>
            </w:r>
            <w:r>
              <w:rPr>
                <w:rFonts w:eastAsiaTheme="minorEastAsia" w:hint="eastAsia"/>
                <w:lang w:eastAsia="zh-CN"/>
              </w:rPr>
              <w:t xml:space="preserve"> </w:t>
            </w:r>
            <w:r w:rsidRPr="00796A15">
              <w:rPr>
                <w:rFonts w:eastAsiaTheme="minorEastAsia"/>
                <w:lang w:eastAsia="zh-CN"/>
              </w:rPr>
              <w:t>Some modifications (e.g., Clause 5.3) are associated with Ericsson's CRs.</w:t>
            </w:r>
          </w:p>
        </w:tc>
      </w:tr>
      <w:tr w:rsidR="003364B9" w14:paraId="04D95795" w14:textId="77777777" w:rsidTr="00542BB1">
        <w:trPr>
          <w:trHeight w:val="468"/>
        </w:trPr>
        <w:tc>
          <w:tcPr>
            <w:tcW w:w="717" w:type="pct"/>
          </w:tcPr>
          <w:p w14:paraId="37C1A9F0" w14:textId="4AA277F3" w:rsidR="003364B9" w:rsidRPr="00A335BF" w:rsidRDefault="003364B9" w:rsidP="003364B9">
            <w:pPr>
              <w:spacing w:after="0"/>
              <w:jc w:val="left"/>
            </w:pPr>
            <w:r w:rsidRPr="00713CA0">
              <w:t>R4-2601854</w:t>
            </w:r>
          </w:p>
        </w:tc>
        <w:tc>
          <w:tcPr>
            <w:tcW w:w="752" w:type="pct"/>
          </w:tcPr>
          <w:p w14:paraId="1BA12C5D" w14:textId="1E712AFB" w:rsidR="003364B9" w:rsidRPr="00A335BF" w:rsidRDefault="003364B9" w:rsidP="003364B9">
            <w:pPr>
              <w:textAlignment w:val="top"/>
            </w:pPr>
            <w:r w:rsidRPr="00F6405D">
              <w:t>ZTE Corporation, Sanechips</w:t>
            </w:r>
          </w:p>
        </w:tc>
        <w:tc>
          <w:tcPr>
            <w:tcW w:w="2078" w:type="pct"/>
            <w:vAlign w:val="center"/>
          </w:tcPr>
          <w:p w14:paraId="63A92FD1" w14:textId="77777777" w:rsidR="003364B9" w:rsidRPr="003364B9" w:rsidRDefault="003364B9" w:rsidP="003364B9">
            <w:pPr>
              <w:spacing w:after="120"/>
              <w:rPr>
                <w:rFonts w:eastAsiaTheme="minorEastAsia"/>
              </w:rPr>
            </w:pPr>
            <w:r w:rsidRPr="003364B9">
              <w:rPr>
                <w:rFonts w:eastAsiaTheme="minorEastAsia"/>
              </w:rPr>
              <w:t>1) To simplify the additional spurious emission requirement and co-location requirement;</w:t>
            </w:r>
          </w:p>
          <w:p w14:paraId="112FACE7" w14:textId="6C9C4BBA" w:rsidR="003364B9" w:rsidRPr="00216FE9" w:rsidRDefault="003364B9" w:rsidP="003364B9">
            <w:pPr>
              <w:spacing w:after="120"/>
              <w:rPr>
                <w:rFonts w:eastAsiaTheme="minorEastAsia"/>
              </w:rPr>
            </w:pPr>
            <w:r w:rsidRPr="003364B9">
              <w:rPr>
                <w:rFonts w:eastAsiaTheme="minorEastAsia"/>
              </w:rPr>
              <w:t>2) To remove the BS type 1-H from the specification</w:t>
            </w:r>
          </w:p>
        </w:tc>
        <w:tc>
          <w:tcPr>
            <w:tcW w:w="1453" w:type="pct"/>
            <w:vAlign w:val="center"/>
          </w:tcPr>
          <w:p w14:paraId="6D08C779" w14:textId="4B5F1959" w:rsidR="003364B9" w:rsidRPr="00E93E26" w:rsidRDefault="003364B9" w:rsidP="003364B9">
            <w:pPr>
              <w:pStyle w:val="EW"/>
              <w:ind w:left="0" w:firstLine="0"/>
              <w:rPr>
                <w:rFonts w:eastAsiaTheme="minorEastAsia"/>
                <w:lang w:eastAsia="zh-CN"/>
              </w:rPr>
            </w:pPr>
            <w:r w:rsidRPr="003364B9">
              <w:rPr>
                <w:rFonts w:eastAsiaTheme="minorEastAsia"/>
                <w:lang w:eastAsia="zh-CN"/>
              </w:rPr>
              <w:t>Further check</w:t>
            </w:r>
          </w:p>
        </w:tc>
      </w:tr>
      <w:tr w:rsidR="003364B9" w14:paraId="0AEA0F17" w14:textId="77777777" w:rsidTr="00DB509C">
        <w:trPr>
          <w:trHeight w:val="468"/>
        </w:trPr>
        <w:tc>
          <w:tcPr>
            <w:tcW w:w="717" w:type="pct"/>
          </w:tcPr>
          <w:p w14:paraId="1637B832" w14:textId="3FA4727C" w:rsidR="003364B9" w:rsidRPr="00A335BF" w:rsidRDefault="003364B9" w:rsidP="003364B9">
            <w:pPr>
              <w:spacing w:after="0"/>
              <w:jc w:val="left"/>
            </w:pPr>
            <w:r w:rsidRPr="00713CA0">
              <w:t>R4-2601871</w:t>
            </w:r>
          </w:p>
        </w:tc>
        <w:tc>
          <w:tcPr>
            <w:tcW w:w="752" w:type="pct"/>
          </w:tcPr>
          <w:p w14:paraId="72A216AD" w14:textId="0FA53D96" w:rsidR="003364B9" w:rsidRPr="00A335BF" w:rsidRDefault="003364B9" w:rsidP="003364B9">
            <w:pPr>
              <w:textAlignment w:val="top"/>
            </w:pPr>
            <w:r w:rsidRPr="00F6405D">
              <w:t>Ericsson</w:t>
            </w:r>
          </w:p>
        </w:tc>
        <w:tc>
          <w:tcPr>
            <w:tcW w:w="2078" w:type="pct"/>
            <w:vAlign w:val="center"/>
          </w:tcPr>
          <w:p w14:paraId="065B14BE" w14:textId="77777777" w:rsidR="003364B9" w:rsidRPr="002D36A5" w:rsidRDefault="003364B9" w:rsidP="003364B9">
            <w:pPr>
              <w:spacing w:after="120"/>
              <w:rPr>
                <w:rFonts w:eastAsiaTheme="minorEastAsia"/>
              </w:rPr>
            </w:pPr>
            <w:r w:rsidRPr="002D36A5">
              <w:rPr>
                <w:rFonts w:eastAsiaTheme="minorEastAsia"/>
              </w:rPr>
              <w:t>Adding manufacture declaration factor on the D2R bandwidth definition;</w:t>
            </w:r>
          </w:p>
          <w:p w14:paraId="4F4CD3BF" w14:textId="6F377717" w:rsidR="003364B9" w:rsidRPr="00216FE9" w:rsidRDefault="003364B9" w:rsidP="003364B9">
            <w:pPr>
              <w:spacing w:after="120"/>
              <w:rPr>
                <w:rFonts w:eastAsiaTheme="minorEastAsia"/>
              </w:rPr>
            </w:pPr>
            <w:r w:rsidRPr="002D36A5">
              <w:rPr>
                <w:rFonts w:eastAsiaTheme="minorEastAsia"/>
              </w:rPr>
              <w:t>Correcting some definition of the test metric definition for Tx modulartion siganl quality</w:t>
            </w:r>
          </w:p>
        </w:tc>
        <w:tc>
          <w:tcPr>
            <w:tcW w:w="1453" w:type="pct"/>
          </w:tcPr>
          <w:p w14:paraId="51642B9D" w14:textId="08CAA048" w:rsidR="003364B9" w:rsidRPr="00EC47F0" w:rsidRDefault="003364B9" w:rsidP="003364B9">
            <w:pPr>
              <w:pStyle w:val="EW"/>
              <w:ind w:left="0" w:firstLine="0"/>
              <w:rPr>
                <w:rFonts w:eastAsiaTheme="minorEastAsia" w:hint="eastAsia"/>
                <w:lang w:eastAsia="zh-CN"/>
              </w:rPr>
            </w:pPr>
            <w:r w:rsidRPr="00C2504A">
              <w:t xml:space="preserve">Wait for the agreements of Issue </w:t>
            </w:r>
            <w:r w:rsidR="00BA3631">
              <w:rPr>
                <w:rFonts w:eastAsiaTheme="minorEastAsia" w:hint="eastAsia"/>
                <w:lang w:eastAsia="zh-CN"/>
              </w:rPr>
              <w:t>2</w:t>
            </w:r>
            <w:r w:rsidRPr="00C2504A">
              <w:t>-</w:t>
            </w:r>
            <w:r w:rsidR="00EC47F0">
              <w:rPr>
                <w:rFonts w:eastAsiaTheme="minorEastAsia" w:hint="eastAsia"/>
                <w:lang w:eastAsia="zh-CN"/>
              </w:rPr>
              <w:t>5</w:t>
            </w:r>
          </w:p>
        </w:tc>
      </w:tr>
      <w:bookmarkEnd w:id="45"/>
    </w:tbl>
    <w:p w14:paraId="68B5C7C3" w14:textId="77777777" w:rsidR="00216FE9" w:rsidRDefault="00216FE9" w:rsidP="00216FE9"/>
    <w:sectPr w:rsidR="00216FE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C876" w14:textId="77777777" w:rsidR="001336F9" w:rsidRDefault="001336F9">
      <w:pPr>
        <w:spacing w:after="0"/>
      </w:pPr>
      <w:r>
        <w:separator/>
      </w:r>
    </w:p>
  </w:endnote>
  <w:endnote w:type="continuationSeparator" w:id="0">
    <w:p w14:paraId="44FFBB9B" w14:textId="77777777" w:rsidR="001336F9" w:rsidRDefault="001336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Osaka">
    <w:altName w:val="MS Gothic"/>
    <w:charset w:val="80"/>
    <w:family w:val="auto"/>
    <w:pitch w:val="default"/>
    <w:sig w:usb0="00000000" w:usb1="00000000" w:usb2="00000010" w:usb3="00000000" w:csb0="00020000" w:csb1="00000000"/>
  </w:font>
  <w:font w:name="v5.0.0">
    <w:altName w:val="Times New Roman"/>
    <w:charset w:val="00"/>
    <w:family w:val="roman"/>
    <w:pitch w:val="default"/>
  </w:font>
  <w:font w:name="??">
    <w:altName w:val="Yu Gothic"/>
    <w:charset w:val="80"/>
    <w:family w:val="roman"/>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7ECC" w14:textId="77777777" w:rsidR="001336F9" w:rsidRDefault="001336F9">
      <w:pPr>
        <w:spacing w:after="0"/>
      </w:pPr>
      <w:r>
        <w:separator/>
      </w:r>
    </w:p>
  </w:footnote>
  <w:footnote w:type="continuationSeparator" w:id="0">
    <w:p w14:paraId="5582F645" w14:textId="77777777" w:rsidR="001336F9" w:rsidRDefault="001336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03654"/>
    <w:multiLevelType w:val="multilevel"/>
    <w:tmpl w:val="BBA03654"/>
    <w:lvl w:ilvl="0">
      <w:start w:val="1"/>
      <w:numFmt w:val="bullet"/>
      <w:lvlText w:val=""/>
      <w:lvlJc w:val="left"/>
      <w:pPr>
        <w:ind w:left="936" w:hanging="360"/>
      </w:pPr>
      <w:rPr>
        <w:rFonts w:ascii="Symbol" w:hAnsi="Symbol" w:hint="default"/>
        <w:lang w:val="en-GB"/>
      </w:rPr>
    </w:lvl>
    <w:lvl w:ilvl="1">
      <w:start w:val="1"/>
      <w:numFmt w:val="bullet"/>
      <w:lvlText w:val="o"/>
      <w:lvlJc w:val="left"/>
      <w:pPr>
        <w:ind w:left="1656" w:hanging="360"/>
      </w:pPr>
      <w:rPr>
        <w:rFonts w:ascii="Courier New" w:hAnsi="Courier New" w:cs="Tahoma"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Tahoma"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Tahoma"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D974D0E2"/>
    <w:multiLevelType w:val="singleLevel"/>
    <w:tmpl w:val="D974D0E2"/>
    <w:lvl w:ilvl="0">
      <w:start w:val="1"/>
      <w:numFmt w:val="bullet"/>
      <w:lvlText w:val=""/>
      <w:lvlJc w:val="left"/>
      <w:pPr>
        <w:ind w:left="420" w:hanging="420"/>
      </w:pPr>
      <w:rPr>
        <w:rFonts w:ascii="Wingdings" w:hAnsi="Wingdings" w:hint="default"/>
      </w:rPr>
    </w:lvl>
  </w:abstractNum>
  <w:abstractNum w:abstractNumId="2" w15:restartNumberingAfterBreak="0">
    <w:nsid w:val="DFB72652"/>
    <w:multiLevelType w:val="multilevel"/>
    <w:tmpl w:val="DFB72652"/>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86522A3"/>
    <w:multiLevelType w:val="multilevel"/>
    <w:tmpl w:val="F86522A3"/>
    <w:lvl w:ilvl="0">
      <w:start w:val="1"/>
      <w:numFmt w:val="bullet"/>
      <w:lvlText w:val=""/>
      <w:lvlJc w:val="left"/>
      <w:pPr>
        <w:tabs>
          <w:tab w:val="left" w:pos="0"/>
        </w:tabs>
        <w:ind w:left="936" w:hanging="360"/>
      </w:pPr>
      <w:rPr>
        <w:rFonts w:ascii="Symbol" w:hAnsi="Symbol" w:hint="default"/>
        <w:lang w:val="en-GB"/>
      </w:rPr>
    </w:lvl>
    <w:lvl w:ilvl="1">
      <w:start w:val="1"/>
      <w:numFmt w:val="bullet"/>
      <w:lvlText w:val="o"/>
      <w:lvlJc w:val="left"/>
      <w:pPr>
        <w:tabs>
          <w:tab w:val="left" w:pos="0"/>
        </w:tabs>
        <w:ind w:left="1656" w:hanging="360"/>
      </w:pPr>
      <w:rPr>
        <w:rFonts w:ascii="Courier New" w:hAnsi="Courier New" w:cs="Tahoma" w:hint="default"/>
      </w:rPr>
    </w:lvl>
    <w:lvl w:ilvl="2">
      <w:start w:val="1"/>
      <w:numFmt w:val="bullet"/>
      <w:lvlText w:val=""/>
      <w:lvlJc w:val="left"/>
      <w:pPr>
        <w:tabs>
          <w:tab w:val="left" w:pos="0"/>
        </w:tabs>
        <w:ind w:left="2376" w:hanging="360"/>
      </w:pPr>
      <w:rPr>
        <w:rFonts w:ascii="Wingdings" w:hAnsi="Wingdings" w:hint="default"/>
      </w:rPr>
    </w:lvl>
    <w:lvl w:ilvl="3">
      <w:start w:val="1"/>
      <w:numFmt w:val="bullet"/>
      <w:lvlText w:val=""/>
      <w:lvlJc w:val="left"/>
      <w:pPr>
        <w:tabs>
          <w:tab w:val="left" w:pos="0"/>
        </w:tabs>
        <w:ind w:left="3096" w:hanging="360"/>
      </w:pPr>
      <w:rPr>
        <w:rFonts w:ascii="Symbol" w:hAnsi="Symbol" w:hint="default"/>
      </w:rPr>
    </w:lvl>
    <w:lvl w:ilvl="4">
      <w:start w:val="1"/>
      <w:numFmt w:val="bullet"/>
      <w:lvlText w:val="o"/>
      <w:lvlJc w:val="left"/>
      <w:pPr>
        <w:tabs>
          <w:tab w:val="left" w:pos="0"/>
        </w:tabs>
        <w:ind w:left="3816" w:hanging="360"/>
      </w:pPr>
      <w:rPr>
        <w:rFonts w:ascii="Courier New" w:hAnsi="Courier New" w:cs="Tahoma" w:hint="default"/>
      </w:rPr>
    </w:lvl>
    <w:lvl w:ilvl="5">
      <w:start w:val="1"/>
      <w:numFmt w:val="bullet"/>
      <w:lvlText w:val=""/>
      <w:lvlJc w:val="left"/>
      <w:pPr>
        <w:tabs>
          <w:tab w:val="left" w:pos="0"/>
        </w:tabs>
        <w:ind w:left="4536" w:hanging="360"/>
      </w:pPr>
      <w:rPr>
        <w:rFonts w:ascii="Wingdings" w:hAnsi="Wingdings" w:hint="default"/>
      </w:rPr>
    </w:lvl>
    <w:lvl w:ilvl="6">
      <w:start w:val="1"/>
      <w:numFmt w:val="bullet"/>
      <w:lvlText w:val=""/>
      <w:lvlJc w:val="left"/>
      <w:pPr>
        <w:tabs>
          <w:tab w:val="left" w:pos="0"/>
        </w:tabs>
        <w:ind w:left="5256" w:hanging="360"/>
      </w:pPr>
      <w:rPr>
        <w:rFonts w:ascii="Symbol" w:hAnsi="Symbol" w:hint="default"/>
      </w:rPr>
    </w:lvl>
    <w:lvl w:ilvl="7">
      <w:start w:val="1"/>
      <w:numFmt w:val="bullet"/>
      <w:lvlText w:val="o"/>
      <w:lvlJc w:val="left"/>
      <w:pPr>
        <w:tabs>
          <w:tab w:val="left" w:pos="0"/>
        </w:tabs>
        <w:ind w:left="5976" w:hanging="360"/>
      </w:pPr>
      <w:rPr>
        <w:rFonts w:ascii="Courier New" w:hAnsi="Courier New" w:cs="Tahoma" w:hint="default"/>
      </w:rPr>
    </w:lvl>
    <w:lvl w:ilvl="8">
      <w:start w:val="1"/>
      <w:numFmt w:val="bullet"/>
      <w:lvlText w:val=""/>
      <w:lvlJc w:val="left"/>
      <w:pPr>
        <w:tabs>
          <w:tab w:val="left" w:pos="0"/>
        </w:tabs>
        <w:ind w:left="6696" w:hanging="360"/>
      </w:pPr>
      <w:rPr>
        <w:rFonts w:ascii="Wingdings" w:hAnsi="Wingdings" w:hint="default"/>
      </w:rPr>
    </w:lvl>
  </w:abstractNum>
  <w:abstractNum w:abstractNumId="4" w15:restartNumberingAfterBreak="0">
    <w:nsid w:val="00322E74"/>
    <w:multiLevelType w:val="hybridMultilevel"/>
    <w:tmpl w:val="D742B4F8"/>
    <w:lvl w:ilvl="0" w:tplc="FFFFFFFF">
      <w:start w:val="1"/>
      <w:numFmt w:val="bullet"/>
      <w:lvlText w:val=""/>
      <w:lvlJc w:val="left"/>
      <w:pPr>
        <w:ind w:left="420" w:hanging="420"/>
      </w:pPr>
      <w:rPr>
        <w:rFonts w:ascii="Wingdings" w:hAnsi="Wingdings" w:hint="default"/>
      </w:rPr>
    </w:lvl>
    <w:lvl w:ilvl="1" w:tplc="6C36ECFE">
      <w:start w:val="1"/>
      <w:numFmt w:val="bullet"/>
      <w:lvlText w:val="•"/>
      <w:lvlJc w:val="left"/>
      <w:pPr>
        <w:ind w:left="860" w:hanging="4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03A57C6A"/>
    <w:multiLevelType w:val="hybridMultilevel"/>
    <w:tmpl w:val="61C4FAA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306014D"/>
    <w:multiLevelType w:val="hybridMultilevel"/>
    <w:tmpl w:val="45B8190C"/>
    <w:lvl w:ilvl="0" w:tplc="041D0005">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 w15:restartNumberingAfterBreak="0">
    <w:nsid w:val="13CD50D4"/>
    <w:multiLevelType w:val="hybridMultilevel"/>
    <w:tmpl w:val="3034979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D61B6F"/>
    <w:multiLevelType w:val="hybridMultilevel"/>
    <w:tmpl w:val="66900EBC"/>
    <w:lvl w:ilvl="0" w:tplc="9BBC1458">
      <w:start w:val="1"/>
      <w:numFmt w:val="bullet"/>
      <w:lvlText w:val="•"/>
      <w:lvlJc w:val="left"/>
      <w:pPr>
        <w:ind w:left="540" w:hanging="440"/>
      </w:pPr>
      <w:rPr>
        <w:rFonts w:ascii="Arial" w:hAnsi="Arial" w:cs="Times New Roman" w:hint="default"/>
      </w:rPr>
    </w:lvl>
    <w:lvl w:ilvl="1" w:tplc="04090003">
      <w:start w:val="1"/>
      <w:numFmt w:val="bullet"/>
      <w:lvlText w:val=""/>
      <w:lvlJc w:val="left"/>
      <w:pPr>
        <w:ind w:left="980" w:hanging="440"/>
      </w:pPr>
      <w:rPr>
        <w:rFonts w:ascii="Wingdings" w:hAnsi="Wingdings" w:hint="default"/>
      </w:rPr>
    </w:lvl>
    <w:lvl w:ilvl="2" w:tplc="04090005">
      <w:start w:val="1"/>
      <w:numFmt w:val="bullet"/>
      <w:lvlText w:val=""/>
      <w:lvlJc w:val="left"/>
      <w:pPr>
        <w:ind w:left="1420" w:hanging="440"/>
      </w:pPr>
      <w:rPr>
        <w:rFonts w:ascii="Wingdings" w:hAnsi="Wingdings" w:hint="default"/>
      </w:rPr>
    </w:lvl>
    <w:lvl w:ilvl="3" w:tplc="04090001">
      <w:start w:val="1"/>
      <w:numFmt w:val="bullet"/>
      <w:lvlText w:val=""/>
      <w:lvlJc w:val="left"/>
      <w:pPr>
        <w:ind w:left="1860" w:hanging="440"/>
      </w:pPr>
      <w:rPr>
        <w:rFonts w:ascii="Wingdings" w:hAnsi="Wingdings" w:hint="default"/>
      </w:rPr>
    </w:lvl>
    <w:lvl w:ilvl="4" w:tplc="04090003">
      <w:start w:val="1"/>
      <w:numFmt w:val="bullet"/>
      <w:lvlText w:val=""/>
      <w:lvlJc w:val="left"/>
      <w:pPr>
        <w:ind w:left="2300" w:hanging="440"/>
      </w:pPr>
      <w:rPr>
        <w:rFonts w:ascii="Wingdings" w:hAnsi="Wingdings" w:hint="default"/>
      </w:rPr>
    </w:lvl>
    <w:lvl w:ilvl="5" w:tplc="04090005">
      <w:start w:val="1"/>
      <w:numFmt w:val="bullet"/>
      <w:lvlText w:val=""/>
      <w:lvlJc w:val="left"/>
      <w:pPr>
        <w:ind w:left="2740" w:hanging="440"/>
      </w:pPr>
      <w:rPr>
        <w:rFonts w:ascii="Wingdings" w:hAnsi="Wingdings" w:hint="default"/>
      </w:rPr>
    </w:lvl>
    <w:lvl w:ilvl="6" w:tplc="04090001">
      <w:start w:val="1"/>
      <w:numFmt w:val="bullet"/>
      <w:lvlText w:val=""/>
      <w:lvlJc w:val="left"/>
      <w:pPr>
        <w:ind w:left="3180" w:hanging="440"/>
      </w:pPr>
      <w:rPr>
        <w:rFonts w:ascii="Wingdings" w:hAnsi="Wingdings" w:hint="default"/>
      </w:rPr>
    </w:lvl>
    <w:lvl w:ilvl="7" w:tplc="04090003">
      <w:start w:val="1"/>
      <w:numFmt w:val="bullet"/>
      <w:lvlText w:val=""/>
      <w:lvlJc w:val="left"/>
      <w:pPr>
        <w:ind w:left="3620" w:hanging="440"/>
      </w:pPr>
      <w:rPr>
        <w:rFonts w:ascii="Wingdings" w:hAnsi="Wingdings" w:hint="default"/>
      </w:rPr>
    </w:lvl>
    <w:lvl w:ilvl="8" w:tplc="04090005">
      <w:start w:val="1"/>
      <w:numFmt w:val="bullet"/>
      <w:lvlText w:val=""/>
      <w:lvlJc w:val="left"/>
      <w:pPr>
        <w:ind w:left="4060" w:hanging="440"/>
      </w:pPr>
      <w:rPr>
        <w:rFonts w:ascii="Wingdings" w:hAnsi="Wingdings" w:hint="default"/>
      </w:rPr>
    </w:lvl>
  </w:abstractNum>
  <w:abstractNum w:abstractNumId="9" w15:restartNumberingAfterBreak="0">
    <w:nsid w:val="398E3551"/>
    <w:multiLevelType w:val="multilevel"/>
    <w:tmpl w:val="398E3551"/>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14B212A"/>
    <w:multiLevelType w:val="hybridMultilevel"/>
    <w:tmpl w:val="1F16040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501A4AF6"/>
    <w:multiLevelType w:val="hybridMultilevel"/>
    <w:tmpl w:val="FA18F662"/>
    <w:lvl w:ilvl="0" w:tplc="0A3C176E">
      <w:numFmt w:val="bullet"/>
      <w:lvlText w:val="•"/>
      <w:lvlJc w:val="left"/>
      <w:pPr>
        <w:ind w:left="540" w:hanging="440"/>
      </w:pPr>
      <w:rPr>
        <w:rFonts w:ascii="Arial" w:hAnsi="Arial" w:hint="default"/>
      </w:rPr>
    </w:lvl>
    <w:lvl w:ilvl="1" w:tplc="04090003">
      <w:start w:val="1"/>
      <w:numFmt w:val="bullet"/>
      <w:lvlText w:val=""/>
      <w:lvlJc w:val="left"/>
      <w:pPr>
        <w:ind w:left="980" w:hanging="440"/>
      </w:pPr>
      <w:rPr>
        <w:rFonts w:ascii="Wingdings" w:hAnsi="Wingdings" w:hint="default"/>
      </w:rPr>
    </w:lvl>
    <w:lvl w:ilvl="2" w:tplc="04090005">
      <w:start w:val="1"/>
      <w:numFmt w:val="bullet"/>
      <w:lvlText w:val=""/>
      <w:lvlJc w:val="left"/>
      <w:pPr>
        <w:ind w:left="1420" w:hanging="440"/>
      </w:pPr>
      <w:rPr>
        <w:rFonts w:ascii="Wingdings" w:hAnsi="Wingdings" w:hint="default"/>
      </w:rPr>
    </w:lvl>
    <w:lvl w:ilvl="3" w:tplc="0A3C176E">
      <w:numFmt w:val="bullet"/>
      <w:lvlText w:val="•"/>
      <w:lvlJc w:val="left"/>
      <w:pPr>
        <w:ind w:left="1860" w:hanging="440"/>
      </w:pPr>
      <w:rPr>
        <w:rFonts w:ascii="Arial" w:hAnsi="Arial" w:hint="default"/>
      </w:rPr>
    </w:lvl>
    <w:lvl w:ilvl="4" w:tplc="04090003">
      <w:start w:val="1"/>
      <w:numFmt w:val="bullet"/>
      <w:lvlText w:val=""/>
      <w:lvlJc w:val="left"/>
      <w:pPr>
        <w:ind w:left="2300" w:hanging="440"/>
      </w:pPr>
      <w:rPr>
        <w:rFonts w:ascii="Wingdings" w:hAnsi="Wingdings" w:hint="default"/>
      </w:rPr>
    </w:lvl>
    <w:lvl w:ilvl="5" w:tplc="04090005">
      <w:start w:val="1"/>
      <w:numFmt w:val="bullet"/>
      <w:lvlText w:val=""/>
      <w:lvlJc w:val="left"/>
      <w:pPr>
        <w:ind w:left="2740" w:hanging="440"/>
      </w:pPr>
      <w:rPr>
        <w:rFonts w:ascii="Wingdings" w:hAnsi="Wingdings" w:hint="default"/>
      </w:rPr>
    </w:lvl>
    <w:lvl w:ilvl="6" w:tplc="04090001">
      <w:start w:val="1"/>
      <w:numFmt w:val="bullet"/>
      <w:lvlText w:val=""/>
      <w:lvlJc w:val="left"/>
      <w:pPr>
        <w:ind w:left="3180" w:hanging="440"/>
      </w:pPr>
      <w:rPr>
        <w:rFonts w:ascii="Wingdings" w:hAnsi="Wingdings" w:hint="default"/>
      </w:rPr>
    </w:lvl>
    <w:lvl w:ilvl="7" w:tplc="04090003">
      <w:start w:val="1"/>
      <w:numFmt w:val="bullet"/>
      <w:lvlText w:val=""/>
      <w:lvlJc w:val="left"/>
      <w:pPr>
        <w:ind w:left="3620" w:hanging="440"/>
      </w:pPr>
      <w:rPr>
        <w:rFonts w:ascii="Wingdings" w:hAnsi="Wingdings" w:hint="default"/>
      </w:rPr>
    </w:lvl>
    <w:lvl w:ilvl="8" w:tplc="04090005">
      <w:start w:val="1"/>
      <w:numFmt w:val="bullet"/>
      <w:lvlText w:val=""/>
      <w:lvlJc w:val="left"/>
      <w:pPr>
        <w:ind w:left="4060" w:hanging="44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CA5712D"/>
    <w:multiLevelType w:val="hybridMultilevel"/>
    <w:tmpl w:val="4F2A63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742E5F8E"/>
    <w:multiLevelType w:val="hybridMultilevel"/>
    <w:tmpl w:val="3EAEF25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322469005">
    <w:abstractNumId w:val="11"/>
  </w:num>
  <w:num w:numId="2" w16cid:durableId="788548317">
    <w:abstractNumId w:val="10"/>
  </w:num>
  <w:num w:numId="3" w16cid:durableId="153377362">
    <w:abstractNumId w:val="14"/>
  </w:num>
  <w:num w:numId="4" w16cid:durableId="14156569">
    <w:abstractNumId w:val="17"/>
  </w:num>
  <w:num w:numId="5" w16cid:durableId="230776586">
    <w:abstractNumId w:val="0"/>
  </w:num>
  <w:num w:numId="6" w16cid:durableId="669137612">
    <w:abstractNumId w:val="15"/>
  </w:num>
  <w:num w:numId="7" w16cid:durableId="215439450">
    <w:abstractNumId w:val="2"/>
  </w:num>
  <w:num w:numId="8" w16cid:durableId="221064869">
    <w:abstractNumId w:val="3"/>
  </w:num>
  <w:num w:numId="9" w16cid:durableId="1096287814">
    <w:abstractNumId w:val="9"/>
  </w:num>
  <w:num w:numId="10" w16cid:durableId="1198080841">
    <w:abstractNumId w:val="15"/>
  </w:num>
  <w:num w:numId="11" w16cid:durableId="71661975">
    <w:abstractNumId w:val="15"/>
  </w:num>
  <w:num w:numId="12" w16cid:durableId="1221819865">
    <w:abstractNumId w:val="8"/>
  </w:num>
  <w:num w:numId="13" w16cid:durableId="1945265209">
    <w:abstractNumId w:val="8"/>
  </w:num>
  <w:num w:numId="14" w16cid:durableId="182482513">
    <w:abstractNumId w:val="13"/>
  </w:num>
  <w:num w:numId="15" w16cid:durableId="652221563">
    <w:abstractNumId w:val="6"/>
  </w:num>
  <w:num w:numId="16" w16cid:durableId="1275092790">
    <w:abstractNumId w:val="7"/>
  </w:num>
  <w:num w:numId="17" w16cid:durableId="132795332">
    <w:abstractNumId w:val="11"/>
  </w:num>
  <w:num w:numId="18" w16cid:durableId="1693873825">
    <w:abstractNumId w:val="11"/>
  </w:num>
  <w:num w:numId="19" w16cid:durableId="1985501017">
    <w:abstractNumId w:val="18"/>
  </w:num>
  <w:num w:numId="20" w16cid:durableId="845363098">
    <w:abstractNumId w:val="5"/>
  </w:num>
  <w:num w:numId="21" w16cid:durableId="1883860687">
    <w:abstractNumId w:val="19"/>
  </w:num>
  <w:num w:numId="22" w16cid:durableId="1466200638">
    <w:abstractNumId w:val="16"/>
  </w:num>
  <w:num w:numId="23" w16cid:durableId="1048919473">
    <w:abstractNumId w:val="12"/>
  </w:num>
  <w:num w:numId="24" w16cid:durableId="1511867520">
    <w:abstractNumId w:val="1"/>
  </w:num>
  <w:num w:numId="25" w16cid:durableId="2104498203">
    <w:abstractNumId w:val="11"/>
  </w:num>
  <w:num w:numId="26" w16cid:durableId="1404134261">
    <w:abstractNumId w:val="4"/>
  </w:num>
  <w:num w:numId="27" w16cid:durableId="1546211749">
    <w:abstractNumId w:val="19"/>
  </w:num>
  <w:num w:numId="28" w16cid:durableId="23300929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nhui Zhang">
    <w15:presenceInfo w15:providerId="AD" w15:userId="S::chunhui.zhang@ericsson.com::fdc248b9-f08b-4c7c-a534-e43a1ca2b185"/>
  </w15:person>
  <w15:person w15:author="ZTE, Fei Xue">
    <w15:presenceInfo w15:providerId="None" w15:userId="ZTE, Fei Xue"/>
  </w15:person>
  <w15:person w15:author="Huawei_Ling Lin">
    <w15:presenceInfo w15:providerId="None" w15:userId="Huawei_Ling Lin"/>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1EC"/>
    <w:rsid w:val="0000223C"/>
    <w:rsid w:val="00004165"/>
    <w:rsid w:val="000153CD"/>
    <w:rsid w:val="00020C56"/>
    <w:rsid w:val="00026ACC"/>
    <w:rsid w:val="0003171D"/>
    <w:rsid w:val="00031C1D"/>
    <w:rsid w:val="00035053"/>
    <w:rsid w:val="0003527E"/>
    <w:rsid w:val="00035C50"/>
    <w:rsid w:val="000369BA"/>
    <w:rsid w:val="000370E0"/>
    <w:rsid w:val="000457A1"/>
    <w:rsid w:val="00046CA0"/>
    <w:rsid w:val="00047467"/>
    <w:rsid w:val="0004772C"/>
    <w:rsid w:val="00050001"/>
    <w:rsid w:val="00052041"/>
    <w:rsid w:val="000525A5"/>
    <w:rsid w:val="0005326A"/>
    <w:rsid w:val="00054892"/>
    <w:rsid w:val="00057109"/>
    <w:rsid w:val="0006266D"/>
    <w:rsid w:val="00065506"/>
    <w:rsid w:val="00072CD9"/>
    <w:rsid w:val="0007382E"/>
    <w:rsid w:val="00074E4D"/>
    <w:rsid w:val="000766E1"/>
    <w:rsid w:val="00077663"/>
    <w:rsid w:val="00077FF6"/>
    <w:rsid w:val="00080D82"/>
    <w:rsid w:val="00081692"/>
    <w:rsid w:val="00082C46"/>
    <w:rsid w:val="00083DDF"/>
    <w:rsid w:val="00085A0E"/>
    <w:rsid w:val="00087548"/>
    <w:rsid w:val="00093E7E"/>
    <w:rsid w:val="000A1830"/>
    <w:rsid w:val="000A4121"/>
    <w:rsid w:val="000A4AA3"/>
    <w:rsid w:val="000A4E1F"/>
    <w:rsid w:val="000A525E"/>
    <w:rsid w:val="000A550E"/>
    <w:rsid w:val="000B0960"/>
    <w:rsid w:val="000B1A55"/>
    <w:rsid w:val="000B20BB"/>
    <w:rsid w:val="000B2EF6"/>
    <w:rsid w:val="000B2FA6"/>
    <w:rsid w:val="000B4AA0"/>
    <w:rsid w:val="000B55EA"/>
    <w:rsid w:val="000C2553"/>
    <w:rsid w:val="000C38C3"/>
    <w:rsid w:val="000C4549"/>
    <w:rsid w:val="000D09FD"/>
    <w:rsid w:val="000D19DE"/>
    <w:rsid w:val="000D44FB"/>
    <w:rsid w:val="000D574B"/>
    <w:rsid w:val="000D5917"/>
    <w:rsid w:val="000D6CFC"/>
    <w:rsid w:val="000E00E9"/>
    <w:rsid w:val="000E537B"/>
    <w:rsid w:val="000E57D0"/>
    <w:rsid w:val="000E732E"/>
    <w:rsid w:val="000E7858"/>
    <w:rsid w:val="000F11B1"/>
    <w:rsid w:val="000F39CA"/>
    <w:rsid w:val="000F68DB"/>
    <w:rsid w:val="00101D3C"/>
    <w:rsid w:val="00106E35"/>
    <w:rsid w:val="00107927"/>
    <w:rsid w:val="00110659"/>
    <w:rsid w:val="00110E26"/>
    <w:rsid w:val="00111321"/>
    <w:rsid w:val="001128E7"/>
    <w:rsid w:val="001145FC"/>
    <w:rsid w:val="00114C22"/>
    <w:rsid w:val="00117BD6"/>
    <w:rsid w:val="001206C2"/>
    <w:rsid w:val="00121978"/>
    <w:rsid w:val="00123422"/>
    <w:rsid w:val="00124B6A"/>
    <w:rsid w:val="00130462"/>
    <w:rsid w:val="001313B9"/>
    <w:rsid w:val="001336F9"/>
    <w:rsid w:val="00136D4C"/>
    <w:rsid w:val="00142538"/>
    <w:rsid w:val="00142BB9"/>
    <w:rsid w:val="00142D41"/>
    <w:rsid w:val="00144F96"/>
    <w:rsid w:val="00145082"/>
    <w:rsid w:val="001501EC"/>
    <w:rsid w:val="00151EAC"/>
    <w:rsid w:val="00153528"/>
    <w:rsid w:val="00154E68"/>
    <w:rsid w:val="00162548"/>
    <w:rsid w:val="00163334"/>
    <w:rsid w:val="001709A2"/>
    <w:rsid w:val="00172183"/>
    <w:rsid w:val="001751AB"/>
    <w:rsid w:val="00175A3F"/>
    <w:rsid w:val="0017656F"/>
    <w:rsid w:val="00180AC6"/>
    <w:rsid w:val="00180E09"/>
    <w:rsid w:val="001829DE"/>
    <w:rsid w:val="00183D4C"/>
    <w:rsid w:val="00183F6D"/>
    <w:rsid w:val="0018670E"/>
    <w:rsid w:val="0019219A"/>
    <w:rsid w:val="00193477"/>
    <w:rsid w:val="00195077"/>
    <w:rsid w:val="001950FD"/>
    <w:rsid w:val="001A033F"/>
    <w:rsid w:val="001A0796"/>
    <w:rsid w:val="001A08AA"/>
    <w:rsid w:val="001A59CB"/>
    <w:rsid w:val="001B387A"/>
    <w:rsid w:val="001B6E0C"/>
    <w:rsid w:val="001B7991"/>
    <w:rsid w:val="001C1409"/>
    <w:rsid w:val="001C2AE6"/>
    <w:rsid w:val="001C4A89"/>
    <w:rsid w:val="001C6177"/>
    <w:rsid w:val="001D0363"/>
    <w:rsid w:val="001D12B4"/>
    <w:rsid w:val="001D1B07"/>
    <w:rsid w:val="001D354D"/>
    <w:rsid w:val="001D5DBA"/>
    <w:rsid w:val="001D6F37"/>
    <w:rsid w:val="001D7D94"/>
    <w:rsid w:val="001E0773"/>
    <w:rsid w:val="001E0A28"/>
    <w:rsid w:val="001E4218"/>
    <w:rsid w:val="001E6C4D"/>
    <w:rsid w:val="001F0B20"/>
    <w:rsid w:val="001F3CF6"/>
    <w:rsid w:val="00200A62"/>
    <w:rsid w:val="00203740"/>
    <w:rsid w:val="00205033"/>
    <w:rsid w:val="0020609B"/>
    <w:rsid w:val="00207642"/>
    <w:rsid w:val="002138EA"/>
    <w:rsid w:val="002139EA"/>
    <w:rsid w:val="00213F84"/>
    <w:rsid w:val="00214FBD"/>
    <w:rsid w:val="00216FE9"/>
    <w:rsid w:val="00221E08"/>
    <w:rsid w:val="00222897"/>
    <w:rsid w:val="00222B0C"/>
    <w:rsid w:val="0023232B"/>
    <w:rsid w:val="00234C2A"/>
    <w:rsid w:val="00235394"/>
    <w:rsid w:val="00235577"/>
    <w:rsid w:val="002367AF"/>
    <w:rsid w:val="002371B2"/>
    <w:rsid w:val="0024219A"/>
    <w:rsid w:val="00242935"/>
    <w:rsid w:val="002435CA"/>
    <w:rsid w:val="0024469F"/>
    <w:rsid w:val="00250B5B"/>
    <w:rsid w:val="00252DB8"/>
    <w:rsid w:val="002537BC"/>
    <w:rsid w:val="00255C58"/>
    <w:rsid w:val="0025710F"/>
    <w:rsid w:val="0025713A"/>
    <w:rsid w:val="00260EC7"/>
    <w:rsid w:val="00261539"/>
    <w:rsid w:val="0026179F"/>
    <w:rsid w:val="00262A40"/>
    <w:rsid w:val="002666AE"/>
    <w:rsid w:val="00273427"/>
    <w:rsid w:val="00274E1A"/>
    <w:rsid w:val="00274E25"/>
    <w:rsid w:val="002775B1"/>
    <w:rsid w:val="002775B9"/>
    <w:rsid w:val="002811C4"/>
    <w:rsid w:val="0028219C"/>
    <w:rsid w:val="00282213"/>
    <w:rsid w:val="0028358D"/>
    <w:rsid w:val="00284016"/>
    <w:rsid w:val="002858BF"/>
    <w:rsid w:val="00287C0E"/>
    <w:rsid w:val="00290DF9"/>
    <w:rsid w:val="002939AF"/>
    <w:rsid w:val="00294491"/>
    <w:rsid w:val="00294BDE"/>
    <w:rsid w:val="002A031D"/>
    <w:rsid w:val="002A0CED"/>
    <w:rsid w:val="002A2389"/>
    <w:rsid w:val="002A4CD0"/>
    <w:rsid w:val="002A5306"/>
    <w:rsid w:val="002A7DA6"/>
    <w:rsid w:val="002B1257"/>
    <w:rsid w:val="002B331E"/>
    <w:rsid w:val="002B516C"/>
    <w:rsid w:val="002B5DE2"/>
    <w:rsid w:val="002B5E1D"/>
    <w:rsid w:val="002B60C1"/>
    <w:rsid w:val="002B749B"/>
    <w:rsid w:val="002C4AC0"/>
    <w:rsid w:val="002C4B52"/>
    <w:rsid w:val="002D0210"/>
    <w:rsid w:val="002D03E5"/>
    <w:rsid w:val="002D36A5"/>
    <w:rsid w:val="002D36EB"/>
    <w:rsid w:val="002D6BDF"/>
    <w:rsid w:val="002E0956"/>
    <w:rsid w:val="002E12B8"/>
    <w:rsid w:val="002E2CE9"/>
    <w:rsid w:val="002E3B0B"/>
    <w:rsid w:val="002E3BF7"/>
    <w:rsid w:val="002E403E"/>
    <w:rsid w:val="002E4C74"/>
    <w:rsid w:val="002E4EA4"/>
    <w:rsid w:val="002E6230"/>
    <w:rsid w:val="002F158C"/>
    <w:rsid w:val="002F4093"/>
    <w:rsid w:val="002F505D"/>
    <w:rsid w:val="002F5636"/>
    <w:rsid w:val="003019B5"/>
    <w:rsid w:val="003022A5"/>
    <w:rsid w:val="0030241D"/>
    <w:rsid w:val="00307664"/>
    <w:rsid w:val="00307E51"/>
    <w:rsid w:val="00311363"/>
    <w:rsid w:val="00315867"/>
    <w:rsid w:val="00321150"/>
    <w:rsid w:val="003260D7"/>
    <w:rsid w:val="00327F2F"/>
    <w:rsid w:val="0033052D"/>
    <w:rsid w:val="0033184B"/>
    <w:rsid w:val="003364B9"/>
    <w:rsid w:val="00336697"/>
    <w:rsid w:val="003418CB"/>
    <w:rsid w:val="00344707"/>
    <w:rsid w:val="00355873"/>
    <w:rsid w:val="00355BFF"/>
    <w:rsid w:val="0035660F"/>
    <w:rsid w:val="003628B9"/>
    <w:rsid w:val="00362D8F"/>
    <w:rsid w:val="00367724"/>
    <w:rsid w:val="003710BA"/>
    <w:rsid w:val="0037236E"/>
    <w:rsid w:val="003740CC"/>
    <w:rsid w:val="003742ED"/>
    <w:rsid w:val="003770F6"/>
    <w:rsid w:val="00383E37"/>
    <w:rsid w:val="00386033"/>
    <w:rsid w:val="00393042"/>
    <w:rsid w:val="00394AD5"/>
    <w:rsid w:val="0039642D"/>
    <w:rsid w:val="003A08DE"/>
    <w:rsid w:val="003A0C19"/>
    <w:rsid w:val="003A2B9E"/>
    <w:rsid w:val="003A2E40"/>
    <w:rsid w:val="003A6E83"/>
    <w:rsid w:val="003A7182"/>
    <w:rsid w:val="003B0158"/>
    <w:rsid w:val="003B40B6"/>
    <w:rsid w:val="003B4126"/>
    <w:rsid w:val="003B4D4C"/>
    <w:rsid w:val="003B56DB"/>
    <w:rsid w:val="003B755E"/>
    <w:rsid w:val="003C1409"/>
    <w:rsid w:val="003C228E"/>
    <w:rsid w:val="003C51E7"/>
    <w:rsid w:val="003C6893"/>
    <w:rsid w:val="003C6DE2"/>
    <w:rsid w:val="003C7410"/>
    <w:rsid w:val="003C7487"/>
    <w:rsid w:val="003D1EFD"/>
    <w:rsid w:val="003D28BF"/>
    <w:rsid w:val="003D4215"/>
    <w:rsid w:val="003D4C47"/>
    <w:rsid w:val="003D7719"/>
    <w:rsid w:val="003E2476"/>
    <w:rsid w:val="003E3700"/>
    <w:rsid w:val="003E40EE"/>
    <w:rsid w:val="003E7EC9"/>
    <w:rsid w:val="003F1C1B"/>
    <w:rsid w:val="003F283C"/>
    <w:rsid w:val="003F2C70"/>
    <w:rsid w:val="003F3A2F"/>
    <w:rsid w:val="003F3A48"/>
    <w:rsid w:val="003F682E"/>
    <w:rsid w:val="00401144"/>
    <w:rsid w:val="00404831"/>
    <w:rsid w:val="00406114"/>
    <w:rsid w:val="00407661"/>
    <w:rsid w:val="00410314"/>
    <w:rsid w:val="00412063"/>
    <w:rsid w:val="00412EB1"/>
    <w:rsid w:val="00413DDE"/>
    <w:rsid w:val="00414118"/>
    <w:rsid w:val="00416084"/>
    <w:rsid w:val="00416713"/>
    <w:rsid w:val="004245EA"/>
    <w:rsid w:val="00424F8C"/>
    <w:rsid w:val="00426275"/>
    <w:rsid w:val="004271BA"/>
    <w:rsid w:val="00430497"/>
    <w:rsid w:val="00430EA5"/>
    <w:rsid w:val="00434464"/>
    <w:rsid w:val="00434DC1"/>
    <w:rsid w:val="004350F4"/>
    <w:rsid w:val="00440EEC"/>
    <w:rsid w:val="004412A0"/>
    <w:rsid w:val="00442337"/>
    <w:rsid w:val="00442C47"/>
    <w:rsid w:val="004453BA"/>
    <w:rsid w:val="00446408"/>
    <w:rsid w:val="00450F27"/>
    <w:rsid w:val="004510E5"/>
    <w:rsid w:val="00454811"/>
    <w:rsid w:val="00456A75"/>
    <w:rsid w:val="00456B35"/>
    <w:rsid w:val="00461E39"/>
    <w:rsid w:val="00462D3A"/>
    <w:rsid w:val="00463521"/>
    <w:rsid w:val="004648BC"/>
    <w:rsid w:val="00464DC7"/>
    <w:rsid w:val="00464E7B"/>
    <w:rsid w:val="00471125"/>
    <w:rsid w:val="0047437A"/>
    <w:rsid w:val="00474722"/>
    <w:rsid w:val="00476185"/>
    <w:rsid w:val="00476BEB"/>
    <w:rsid w:val="00480E42"/>
    <w:rsid w:val="00484C5D"/>
    <w:rsid w:val="0048543E"/>
    <w:rsid w:val="004868C1"/>
    <w:rsid w:val="0048750F"/>
    <w:rsid w:val="004930BD"/>
    <w:rsid w:val="00495D7C"/>
    <w:rsid w:val="004A17E9"/>
    <w:rsid w:val="004A1E11"/>
    <w:rsid w:val="004A47EC"/>
    <w:rsid w:val="004A495F"/>
    <w:rsid w:val="004A5088"/>
    <w:rsid w:val="004A7544"/>
    <w:rsid w:val="004B081C"/>
    <w:rsid w:val="004B6782"/>
    <w:rsid w:val="004B6B0F"/>
    <w:rsid w:val="004B7087"/>
    <w:rsid w:val="004C53C1"/>
    <w:rsid w:val="004C54E5"/>
    <w:rsid w:val="004C7DC8"/>
    <w:rsid w:val="004D21B0"/>
    <w:rsid w:val="004D737D"/>
    <w:rsid w:val="004D7EBE"/>
    <w:rsid w:val="004E2659"/>
    <w:rsid w:val="004E39EE"/>
    <w:rsid w:val="004E4312"/>
    <w:rsid w:val="004E475C"/>
    <w:rsid w:val="004E56E0"/>
    <w:rsid w:val="004E7329"/>
    <w:rsid w:val="004E76F6"/>
    <w:rsid w:val="004F2CB0"/>
    <w:rsid w:val="005017F7"/>
    <w:rsid w:val="00501FA7"/>
    <w:rsid w:val="005034DC"/>
    <w:rsid w:val="005043DA"/>
    <w:rsid w:val="00504D83"/>
    <w:rsid w:val="00505462"/>
    <w:rsid w:val="00505BFA"/>
    <w:rsid w:val="005071B4"/>
    <w:rsid w:val="00507439"/>
    <w:rsid w:val="00507687"/>
    <w:rsid w:val="005117A9"/>
    <w:rsid w:val="00511F57"/>
    <w:rsid w:val="0051264B"/>
    <w:rsid w:val="00513695"/>
    <w:rsid w:val="00515CBE"/>
    <w:rsid w:val="00515E2B"/>
    <w:rsid w:val="00516430"/>
    <w:rsid w:val="00521AAE"/>
    <w:rsid w:val="00522A7E"/>
    <w:rsid w:val="00522F20"/>
    <w:rsid w:val="005252B1"/>
    <w:rsid w:val="00525A55"/>
    <w:rsid w:val="005308DB"/>
    <w:rsid w:val="00530A2E"/>
    <w:rsid w:val="00530FBE"/>
    <w:rsid w:val="00533159"/>
    <w:rsid w:val="005339DB"/>
    <w:rsid w:val="00534C89"/>
    <w:rsid w:val="00541573"/>
    <w:rsid w:val="0054348A"/>
    <w:rsid w:val="005636F4"/>
    <w:rsid w:val="00566AF7"/>
    <w:rsid w:val="00567DF3"/>
    <w:rsid w:val="00571777"/>
    <w:rsid w:val="0057185A"/>
    <w:rsid w:val="00580FF5"/>
    <w:rsid w:val="0058519C"/>
    <w:rsid w:val="00585283"/>
    <w:rsid w:val="0059149A"/>
    <w:rsid w:val="005928AA"/>
    <w:rsid w:val="00592976"/>
    <w:rsid w:val="005956EE"/>
    <w:rsid w:val="005A083E"/>
    <w:rsid w:val="005A30DA"/>
    <w:rsid w:val="005A34FE"/>
    <w:rsid w:val="005A7EF1"/>
    <w:rsid w:val="005B4802"/>
    <w:rsid w:val="005B5105"/>
    <w:rsid w:val="005C1EA6"/>
    <w:rsid w:val="005D0B99"/>
    <w:rsid w:val="005D308E"/>
    <w:rsid w:val="005D3A48"/>
    <w:rsid w:val="005D7AF8"/>
    <w:rsid w:val="005E0EB5"/>
    <w:rsid w:val="005E17BF"/>
    <w:rsid w:val="005E366A"/>
    <w:rsid w:val="005E5D7B"/>
    <w:rsid w:val="005F0E19"/>
    <w:rsid w:val="005F2145"/>
    <w:rsid w:val="005F79F9"/>
    <w:rsid w:val="006016E1"/>
    <w:rsid w:val="00602D27"/>
    <w:rsid w:val="0060372E"/>
    <w:rsid w:val="00606CEC"/>
    <w:rsid w:val="006144A1"/>
    <w:rsid w:val="00615EBB"/>
    <w:rsid w:val="00616096"/>
    <w:rsid w:val="006160A2"/>
    <w:rsid w:val="00617921"/>
    <w:rsid w:val="0062071B"/>
    <w:rsid w:val="00624448"/>
    <w:rsid w:val="00624E99"/>
    <w:rsid w:val="00626C16"/>
    <w:rsid w:val="006302AA"/>
    <w:rsid w:val="006363BD"/>
    <w:rsid w:val="006403D9"/>
    <w:rsid w:val="006412DC"/>
    <w:rsid w:val="006418C7"/>
    <w:rsid w:val="00642BC6"/>
    <w:rsid w:val="00644790"/>
    <w:rsid w:val="00645D07"/>
    <w:rsid w:val="0064737D"/>
    <w:rsid w:val="00647C1E"/>
    <w:rsid w:val="006501AF"/>
    <w:rsid w:val="00650DDE"/>
    <w:rsid w:val="006516D9"/>
    <w:rsid w:val="00653BCF"/>
    <w:rsid w:val="0065505B"/>
    <w:rsid w:val="00662B81"/>
    <w:rsid w:val="006670AC"/>
    <w:rsid w:val="00667CAF"/>
    <w:rsid w:val="006719EA"/>
    <w:rsid w:val="00672307"/>
    <w:rsid w:val="006735F8"/>
    <w:rsid w:val="006808C6"/>
    <w:rsid w:val="00682668"/>
    <w:rsid w:val="0068440E"/>
    <w:rsid w:val="00692A68"/>
    <w:rsid w:val="00695D85"/>
    <w:rsid w:val="00697191"/>
    <w:rsid w:val="006A30A2"/>
    <w:rsid w:val="006A6D23"/>
    <w:rsid w:val="006B0CF7"/>
    <w:rsid w:val="006B25DE"/>
    <w:rsid w:val="006B3173"/>
    <w:rsid w:val="006C1C3B"/>
    <w:rsid w:val="006C4E43"/>
    <w:rsid w:val="006C643E"/>
    <w:rsid w:val="006C7162"/>
    <w:rsid w:val="006C77A1"/>
    <w:rsid w:val="006D2932"/>
    <w:rsid w:val="006D3671"/>
    <w:rsid w:val="006D4176"/>
    <w:rsid w:val="006E0A73"/>
    <w:rsid w:val="006E0FEE"/>
    <w:rsid w:val="006E28A8"/>
    <w:rsid w:val="006E4A64"/>
    <w:rsid w:val="006E6C11"/>
    <w:rsid w:val="006F1F98"/>
    <w:rsid w:val="006F2C45"/>
    <w:rsid w:val="006F4735"/>
    <w:rsid w:val="006F7C0C"/>
    <w:rsid w:val="00700755"/>
    <w:rsid w:val="0070646B"/>
    <w:rsid w:val="00706C26"/>
    <w:rsid w:val="00710D01"/>
    <w:rsid w:val="007130A2"/>
    <w:rsid w:val="00715463"/>
    <w:rsid w:val="00716148"/>
    <w:rsid w:val="00717A03"/>
    <w:rsid w:val="007246F1"/>
    <w:rsid w:val="00730655"/>
    <w:rsid w:val="00731D77"/>
    <w:rsid w:val="00731EA6"/>
    <w:rsid w:val="00732209"/>
    <w:rsid w:val="00732360"/>
    <w:rsid w:val="00732FB5"/>
    <w:rsid w:val="0073390A"/>
    <w:rsid w:val="00734E64"/>
    <w:rsid w:val="00735443"/>
    <w:rsid w:val="00736B37"/>
    <w:rsid w:val="00740A35"/>
    <w:rsid w:val="00742876"/>
    <w:rsid w:val="00742E93"/>
    <w:rsid w:val="00743A8F"/>
    <w:rsid w:val="00744460"/>
    <w:rsid w:val="007520B4"/>
    <w:rsid w:val="00753463"/>
    <w:rsid w:val="007541D4"/>
    <w:rsid w:val="00754243"/>
    <w:rsid w:val="007655D5"/>
    <w:rsid w:val="0076667A"/>
    <w:rsid w:val="00773CDD"/>
    <w:rsid w:val="00775B5E"/>
    <w:rsid w:val="007763C1"/>
    <w:rsid w:val="00777E82"/>
    <w:rsid w:val="00781359"/>
    <w:rsid w:val="0078416F"/>
    <w:rsid w:val="00785165"/>
    <w:rsid w:val="00785BBC"/>
    <w:rsid w:val="00786921"/>
    <w:rsid w:val="0079626F"/>
    <w:rsid w:val="00796A15"/>
    <w:rsid w:val="00796C5C"/>
    <w:rsid w:val="007A1EAA"/>
    <w:rsid w:val="007A3559"/>
    <w:rsid w:val="007A4405"/>
    <w:rsid w:val="007A79FD"/>
    <w:rsid w:val="007B0B9D"/>
    <w:rsid w:val="007B0BA8"/>
    <w:rsid w:val="007B26E3"/>
    <w:rsid w:val="007B5A43"/>
    <w:rsid w:val="007B709B"/>
    <w:rsid w:val="007C0A37"/>
    <w:rsid w:val="007C1343"/>
    <w:rsid w:val="007C5EF1"/>
    <w:rsid w:val="007C7BF5"/>
    <w:rsid w:val="007D19B7"/>
    <w:rsid w:val="007D1F5A"/>
    <w:rsid w:val="007D705B"/>
    <w:rsid w:val="007D75E5"/>
    <w:rsid w:val="007D773E"/>
    <w:rsid w:val="007E066E"/>
    <w:rsid w:val="007E1356"/>
    <w:rsid w:val="007E20FC"/>
    <w:rsid w:val="007E4DD7"/>
    <w:rsid w:val="007E7062"/>
    <w:rsid w:val="007F0E1E"/>
    <w:rsid w:val="007F29A7"/>
    <w:rsid w:val="007F72FE"/>
    <w:rsid w:val="008004B4"/>
    <w:rsid w:val="0080260E"/>
    <w:rsid w:val="00802D8C"/>
    <w:rsid w:val="00802FDE"/>
    <w:rsid w:val="00803E7B"/>
    <w:rsid w:val="00803F1F"/>
    <w:rsid w:val="00805BE8"/>
    <w:rsid w:val="00810EC0"/>
    <w:rsid w:val="00814AC7"/>
    <w:rsid w:val="00816078"/>
    <w:rsid w:val="008177E3"/>
    <w:rsid w:val="00823AA9"/>
    <w:rsid w:val="008255B9"/>
    <w:rsid w:val="00825CD8"/>
    <w:rsid w:val="00827324"/>
    <w:rsid w:val="00832CD2"/>
    <w:rsid w:val="008349A4"/>
    <w:rsid w:val="008355EA"/>
    <w:rsid w:val="00836FA5"/>
    <w:rsid w:val="00837458"/>
    <w:rsid w:val="00837AAE"/>
    <w:rsid w:val="00840343"/>
    <w:rsid w:val="008412A3"/>
    <w:rsid w:val="008429AD"/>
    <w:rsid w:val="008429DB"/>
    <w:rsid w:val="0084724F"/>
    <w:rsid w:val="00850C75"/>
    <w:rsid w:val="00850E39"/>
    <w:rsid w:val="0085477A"/>
    <w:rsid w:val="00854EDB"/>
    <w:rsid w:val="00855107"/>
    <w:rsid w:val="00855173"/>
    <w:rsid w:val="008557D9"/>
    <w:rsid w:val="00855BF7"/>
    <w:rsid w:val="00856214"/>
    <w:rsid w:val="00860B65"/>
    <w:rsid w:val="00862089"/>
    <w:rsid w:val="00866D5B"/>
    <w:rsid w:val="00866FF5"/>
    <w:rsid w:val="0087040F"/>
    <w:rsid w:val="0087332D"/>
    <w:rsid w:val="008735B2"/>
    <w:rsid w:val="00873E1F"/>
    <w:rsid w:val="008743C4"/>
    <w:rsid w:val="00874C16"/>
    <w:rsid w:val="008841C0"/>
    <w:rsid w:val="00884858"/>
    <w:rsid w:val="00886D1F"/>
    <w:rsid w:val="00891DCF"/>
    <w:rsid w:val="00891EE1"/>
    <w:rsid w:val="00893987"/>
    <w:rsid w:val="008963EF"/>
    <w:rsid w:val="0089688E"/>
    <w:rsid w:val="008A1FBE"/>
    <w:rsid w:val="008A699B"/>
    <w:rsid w:val="008A6F2D"/>
    <w:rsid w:val="008B3194"/>
    <w:rsid w:val="008B340D"/>
    <w:rsid w:val="008B5AE7"/>
    <w:rsid w:val="008C0AD3"/>
    <w:rsid w:val="008C60E9"/>
    <w:rsid w:val="008C778B"/>
    <w:rsid w:val="008D1B7C"/>
    <w:rsid w:val="008D1ECD"/>
    <w:rsid w:val="008D2D57"/>
    <w:rsid w:val="008D3A1C"/>
    <w:rsid w:val="008D6657"/>
    <w:rsid w:val="008E1F60"/>
    <w:rsid w:val="008E307E"/>
    <w:rsid w:val="008E4040"/>
    <w:rsid w:val="008F1DDE"/>
    <w:rsid w:val="008F4DD1"/>
    <w:rsid w:val="008F6056"/>
    <w:rsid w:val="009017AC"/>
    <w:rsid w:val="00902C07"/>
    <w:rsid w:val="0090474C"/>
    <w:rsid w:val="00905804"/>
    <w:rsid w:val="009062B6"/>
    <w:rsid w:val="009101E2"/>
    <w:rsid w:val="00915D73"/>
    <w:rsid w:val="00916077"/>
    <w:rsid w:val="009170A2"/>
    <w:rsid w:val="00920258"/>
    <w:rsid w:val="009208A6"/>
    <w:rsid w:val="009239AA"/>
    <w:rsid w:val="00924514"/>
    <w:rsid w:val="00926D8E"/>
    <w:rsid w:val="00927316"/>
    <w:rsid w:val="00930988"/>
    <w:rsid w:val="0093133D"/>
    <w:rsid w:val="009319C3"/>
    <w:rsid w:val="0093276D"/>
    <w:rsid w:val="00933D12"/>
    <w:rsid w:val="00937065"/>
    <w:rsid w:val="00940285"/>
    <w:rsid w:val="009415B0"/>
    <w:rsid w:val="00943885"/>
    <w:rsid w:val="00943B38"/>
    <w:rsid w:val="00944C2E"/>
    <w:rsid w:val="00947E7E"/>
    <w:rsid w:val="0095139A"/>
    <w:rsid w:val="009522DC"/>
    <w:rsid w:val="00953E16"/>
    <w:rsid w:val="009542AC"/>
    <w:rsid w:val="00961BB2"/>
    <w:rsid w:val="00962108"/>
    <w:rsid w:val="00962431"/>
    <w:rsid w:val="009638D6"/>
    <w:rsid w:val="00972C6C"/>
    <w:rsid w:val="0097408E"/>
    <w:rsid w:val="00974BB2"/>
    <w:rsid w:val="00974FA7"/>
    <w:rsid w:val="009756E5"/>
    <w:rsid w:val="00977A8C"/>
    <w:rsid w:val="00980D3D"/>
    <w:rsid w:val="00983910"/>
    <w:rsid w:val="00983C4C"/>
    <w:rsid w:val="0098713F"/>
    <w:rsid w:val="00991A25"/>
    <w:rsid w:val="00991B60"/>
    <w:rsid w:val="009932AC"/>
    <w:rsid w:val="00994351"/>
    <w:rsid w:val="0099623B"/>
    <w:rsid w:val="00996A8F"/>
    <w:rsid w:val="009A0E15"/>
    <w:rsid w:val="009A1DBF"/>
    <w:rsid w:val="009A6003"/>
    <w:rsid w:val="009A68E6"/>
    <w:rsid w:val="009A7598"/>
    <w:rsid w:val="009B1DF8"/>
    <w:rsid w:val="009B31DF"/>
    <w:rsid w:val="009B3D20"/>
    <w:rsid w:val="009B480F"/>
    <w:rsid w:val="009B5418"/>
    <w:rsid w:val="009B61B4"/>
    <w:rsid w:val="009C0727"/>
    <w:rsid w:val="009C3C80"/>
    <w:rsid w:val="009C492F"/>
    <w:rsid w:val="009C5240"/>
    <w:rsid w:val="009D2E77"/>
    <w:rsid w:val="009D2FF2"/>
    <w:rsid w:val="009D3226"/>
    <w:rsid w:val="009D3385"/>
    <w:rsid w:val="009D5552"/>
    <w:rsid w:val="009D76C6"/>
    <w:rsid w:val="009D793C"/>
    <w:rsid w:val="009E00D2"/>
    <w:rsid w:val="009E16A9"/>
    <w:rsid w:val="009E375F"/>
    <w:rsid w:val="009E39D4"/>
    <w:rsid w:val="009E433B"/>
    <w:rsid w:val="009E5401"/>
    <w:rsid w:val="009E5D12"/>
    <w:rsid w:val="009F04E0"/>
    <w:rsid w:val="009F246F"/>
    <w:rsid w:val="00A06023"/>
    <w:rsid w:val="00A06C02"/>
    <w:rsid w:val="00A0758F"/>
    <w:rsid w:val="00A109B4"/>
    <w:rsid w:val="00A1109F"/>
    <w:rsid w:val="00A11DDF"/>
    <w:rsid w:val="00A13639"/>
    <w:rsid w:val="00A145AA"/>
    <w:rsid w:val="00A1570A"/>
    <w:rsid w:val="00A17866"/>
    <w:rsid w:val="00A211B4"/>
    <w:rsid w:val="00A223CF"/>
    <w:rsid w:val="00A22504"/>
    <w:rsid w:val="00A23639"/>
    <w:rsid w:val="00A254B6"/>
    <w:rsid w:val="00A2648C"/>
    <w:rsid w:val="00A26899"/>
    <w:rsid w:val="00A33DDF"/>
    <w:rsid w:val="00A3428B"/>
    <w:rsid w:val="00A34547"/>
    <w:rsid w:val="00A376B7"/>
    <w:rsid w:val="00A41BF5"/>
    <w:rsid w:val="00A44778"/>
    <w:rsid w:val="00A4569D"/>
    <w:rsid w:val="00A469E7"/>
    <w:rsid w:val="00A533F8"/>
    <w:rsid w:val="00A57BD7"/>
    <w:rsid w:val="00A604A4"/>
    <w:rsid w:val="00A61B7D"/>
    <w:rsid w:val="00A643D8"/>
    <w:rsid w:val="00A65CF4"/>
    <w:rsid w:val="00A6605B"/>
    <w:rsid w:val="00A663F2"/>
    <w:rsid w:val="00A66ADC"/>
    <w:rsid w:val="00A7147D"/>
    <w:rsid w:val="00A75A05"/>
    <w:rsid w:val="00A809ED"/>
    <w:rsid w:val="00A81B15"/>
    <w:rsid w:val="00A837FF"/>
    <w:rsid w:val="00A84052"/>
    <w:rsid w:val="00A8465E"/>
    <w:rsid w:val="00A84DC8"/>
    <w:rsid w:val="00A85DBC"/>
    <w:rsid w:val="00A87FEB"/>
    <w:rsid w:val="00A90250"/>
    <w:rsid w:val="00A93F9F"/>
    <w:rsid w:val="00A9420E"/>
    <w:rsid w:val="00A97648"/>
    <w:rsid w:val="00AA1CFD"/>
    <w:rsid w:val="00AA2239"/>
    <w:rsid w:val="00AA33D2"/>
    <w:rsid w:val="00AA526C"/>
    <w:rsid w:val="00AB0C57"/>
    <w:rsid w:val="00AB1195"/>
    <w:rsid w:val="00AB4182"/>
    <w:rsid w:val="00AB5028"/>
    <w:rsid w:val="00AB5094"/>
    <w:rsid w:val="00AC27DB"/>
    <w:rsid w:val="00AC6D6B"/>
    <w:rsid w:val="00AD7736"/>
    <w:rsid w:val="00AE10CE"/>
    <w:rsid w:val="00AE70D4"/>
    <w:rsid w:val="00AE7868"/>
    <w:rsid w:val="00AF0407"/>
    <w:rsid w:val="00AF049B"/>
    <w:rsid w:val="00AF4D8B"/>
    <w:rsid w:val="00B007B1"/>
    <w:rsid w:val="00B00C6E"/>
    <w:rsid w:val="00B036AE"/>
    <w:rsid w:val="00B03E95"/>
    <w:rsid w:val="00B067CA"/>
    <w:rsid w:val="00B102BE"/>
    <w:rsid w:val="00B12187"/>
    <w:rsid w:val="00B12B26"/>
    <w:rsid w:val="00B163F8"/>
    <w:rsid w:val="00B16F31"/>
    <w:rsid w:val="00B20301"/>
    <w:rsid w:val="00B23DDC"/>
    <w:rsid w:val="00B2472D"/>
    <w:rsid w:val="00B24CA0"/>
    <w:rsid w:val="00B25246"/>
    <w:rsid w:val="00B2549F"/>
    <w:rsid w:val="00B4108D"/>
    <w:rsid w:val="00B45FD5"/>
    <w:rsid w:val="00B46FE2"/>
    <w:rsid w:val="00B53B88"/>
    <w:rsid w:val="00B57265"/>
    <w:rsid w:val="00B57E45"/>
    <w:rsid w:val="00B633AE"/>
    <w:rsid w:val="00B63EBF"/>
    <w:rsid w:val="00B665D2"/>
    <w:rsid w:val="00B66C05"/>
    <w:rsid w:val="00B6737C"/>
    <w:rsid w:val="00B7214D"/>
    <w:rsid w:val="00B74372"/>
    <w:rsid w:val="00B75525"/>
    <w:rsid w:val="00B80283"/>
    <w:rsid w:val="00B8095F"/>
    <w:rsid w:val="00B80B0C"/>
    <w:rsid w:val="00B80B11"/>
    <w:rsid w:val="00B831AE"/>
    <w:rsid w:val="00B8433E"/>
    <w:rsid w:val="00B8446C"/>
    <w:rsid w:val="00B85930"/>
    <w:rsid w:val="00B87725"/>
    <w:rsid w:val="00B87906"/>
    <w:rsid w:val="00B87F96"/>
    <w:rsid w:val="00B9029F"/>
    <w:rsid w:val="00B95E7E"/>
    <w:rsid w:val="00BA259A"/>
    <w:rsid w:val="00BA259C"/>
    <w:rsid w:val="00BA29D3"/>
    <w:rsid w:val="00BA307F"/>
    <w:rsid w:val="00BA3631"/>
    <w:rsid w:val="00BA5280"/>
    <w:rsid w:val="00BB0D37"/>
    <w:rsid w:val="00BB14F1"/>
    <w:rsid w:val="00BB424B"/>
    <w:rsid w:val="00BB572E"/>
    <w:rsid w:val="00BB6546"/>
    <w:rsid w:val="00BB6DCD"/>
    <w:rsid w:val="00BB74FD"/>
    <w:rsid w:val="00BB76FA"/>
    <w:rsid w:val="00BC5982"/>
    <w:rsid w:val="00BC60BF"/>
    <w:rsid w:val="00BD10CC"/>
    <w:rsid w:val="00BD1536"/>
    <w:rsid w:val="00BD22B2"/>
    <w:rsid w:val="00BD28BF"/>
    <w:rsid w:val="00BD2B03"/>
    <w:rsid w:val="00BD2D12"/>
    <w:rsid w:val="00BD6404"/>
    <w:rsid w:val="00BE33AE"/>
    <w:rsid w:val="00BF0445"/>
    <w:rsid w:val="00BF046F"/>
    <w:rsid w:val="00BF3AD3"/>
    <w:rsid w:val="00BF5406"/>
    <w:rsid w:val="00BF6B87"/>
    <w:rsid w:val="00C00DB8"/>
    <w:rsid w:val="00C01D50"/>
    <w:rsid w:val="00C0494A"/>
    <w:rsid w:val="00C056DC"/>
    <w:rsid w:val="00C06760"/>
    <w:rsid w:val="00C1329B"/>
    <w:rsid w:val="00C15227"/>
    <w:rsid w:val="00C1572F"/>
    <w:rsid w:val="00C213CA"/>
    <w:rsid w:val="00C245C0"/>
    <w:rsid w:val="00C24C05"/>
    <w:rsid w:val="00C24D2F"/>
    <w:rsid w:val="00C2504A"/>
    <w:rsid w:val="00C26222"/>
    <w:rsid w:val="00C31283"/>
    <w:rsid w:val="00C3164B"/>
    <w:rsid w:val="00C318A9"/>
    <w:rsid w:val="00C33C48"/>
    <w:rsid w:val="00C340E5"/>
    <w:rsid w:val="00C3559C"/>
    <w:rsid w:val="00C35AA7"/>
    <w:rsid w:val="00C36B26"/>
    <w:rsid w:val="00C404C3"/>
    <w:rsid w:val="00C43BA1"/>
    <w:rsid w:val="00C43DAB"/>
    <w:rsid w:val="00C448CD"/>
    <w:rsid w:val="00C47F08"/>
    <w:rsid w:val="00C514A6"/>
    <w:rsid w:val="00C5381D"/>
    <w:rsid w:val="00C5484B"/>
    <w:rsid w:val="00C5739F"/>
    <w:rsid w:val="00C57CF0"/>
    <w:rsid w:val="00C623DC"/>
    <w:rsid w:val="00C63557"/>
    <w:rsid w:val="00C649BD"/>
    <w:rsid w:val="00C65891"/>
    <w:rsid w:val="00C66AC9"/>
    <w:rsid w:val="00C70130"/>
    <w:rsid w:val="00C724D3"/>
    <w:rsid w:val="00C72951"/>
    <w:rsid w:val="00C732E5"/>
    <w:rsid w:val="00C77DD9"/>
    <w:rsid w:val="00C83BE6"/>
    <w:rsid w:val="00C85354"/>
    <w:rsid w:val="00C86ABA"/>
    <w:rsid w:val="00C90C27"/>
    <w:rsid w:val="00C9189D"/>
    <w:rsid w:val="00C92730"/>
    <w:rsid w:val="00C941BB"/>
    <w:rsid w:val="00C943F3"/>
    <w:rsid w:val="00CA0691"/>
    <w:rsid w:val="00CA08C6"/>
    <w:rsid w:val="00CA0A77"/>
    <w:rsid w:val="00CA2729"/>
    <w:rsid w:val="00CA2E18"/>
    <w:rsid w:val="00CA2EC1"/>
    <w:rsid w:val="00CA2F86"/>
    <w:rsid w:val="00CA3057"/>
    <w:rsid w:val="00CA45F8"/>
    <w:rsid w:val="00CB0305"/>
    <w:rsid w:val="00CB33C7"/>
    <w:rsid w:val="00CB6DA7"/>
    <w:rsid w:val="00CB7E4C"/>
    <w:rsid w:val="00CC25B4"/>
    <w:rsid w:val="00CC5F88"/>
    <w:rsid w:val="00CC69C8"/>
    <w:rsid w:val="00CC77A2"/>
    <w:rsid w:val="00CD212E"/>
    <w:rsid w:val="00CD307E"/>
    <w:rsid w:val="00CD629F"/>
    <w:rsid w:val="00CD6A1B"/>
    <w:rsid w:val="00CD718E"/>
    <w:rsid w:val="00CE0A7F"/>
    <w:rsid w:val="00CE1718"/>
    <w:rsid w:val="00CE697E"/>
    <w:rsid w:val="00CE6A7F"/>
    <w:rsid w:val="00CF227A"/>
    <w:rsid w:val="00CF4156"/>
    <w:rsid w:val="00CF7647"/>
    <w:rsid w:val="00CF7EC1"/>
    <w:rsid w:val="00D0003B"/>
    <w:rsid w:val="00D0036C"/>
    <w:rsid w:val="00D03D00"/>
    <w:rsid w:val="00D05C30"/>
    <w:rsid w:val="00D10052"/>
    <w:rsid w:val="00D10F71"/>
    <w:rsid w:val="00D11359"/>
    <w:rsid w:val="00D139EF"/>
    <w:rsid w:val="00D17205"/>
    <w:rsid w:val="00D2016C"/>
    <w:rsid w:val="00D24A6C"/>
    <w:rsid w:val="00D25C3F"/>
    <w:rsid w:val="00D27AE7"/>
    <w:rsid w:val="00D3188C"/>
    <w:rsid w:val="00D35F9B"/>
    <w:rsid w:val="00D36B69"/>
    <w:rsid w:val="00D4070E"/>
    <w:rsid w:val="00D408DD"/>
    <w:rsid w:val="00D41A01"/>
    <w:rsid w:val="00D45D72"/>
    <w:rsid w:val="00D520E4"/>
    <w:rsid w:val="00D53A38"/>
    <w:rsid w:val="00D575DD"/>
    <w:rsid w:val="00D57DFA"/>
    <w:rsid w:val="00D67FCF"/>
    <w:rsid w:val="00D709CE"/>
    <w:rsid w:val="00D71F73"/>
    <w:rsid w:val="00D745D5"/>
    <w:rsid w:val="00D7534B"/>
    <w:rsid w:val="00D77682"/>
    <w:rsid w:val="00D77BF1"/>
    <w:rsid w:val="00D80786"/>
    <w:rsid w:val="00D81CAB"/>
    <w:rsid w:val="00D8391E"/>
    <w:rsid w:val="00D8576F"/>
    <w:rsid w:val="00D8620D"/>
    <w:rsid w:val="00D8677F"/>
    <w:rsid w:val="00D86DEA"/>
    <w:rsid w:val="00D96494"/>
    <w:rsid w:val="00D97F0C"/>
    <w:rsid w:val="00DA06A1"/>
    <w:rsid w:val="00DA1133"/>
    <w:rsid w:val="00DA1ACB"/>
    <w:rsid w:val="00DA2599"/>
    <w:rsid w:val="00DA3A86"/>
    <w:rsid w:val="00DA6628"/>
    <w:rsid w:val="00DB355A"/>
    <w:rsid w:val="00DC2500"/>
    <w:rsid w:val="00DC2B18"/>
    <w:rsid w:val="00DC4F72"/>
    <w:rsid w:val="00DC507A"/>
    <w:rsid w:val="00DC77DC"/>
    <w:rsid w:val="00DD0453"/>
    <w:rsid w:val="00DD0C2C"/>
    <w:rsid w:val="00DD19DE"/>
    <w:rsid w:val="00DD28BC"/>
    <w:rsid w:val="00DD7B1E"/>
    <w:rsid w:val="00DE03BD"/>
    <w:rsid w:val="00DE0A92"/>
    <w:rsid w:val="00DE31F0"/>
    <w:rsid w:val="00DE3D1C"/>
    <w:rsid w:val="00DE5510"/>
    <w:rsid w:val="00DF250C"/>
    <w:rsid w:val="00DF2E91"/>
    <w:rsid w:val="00E01C41"/>
    <w:rsid w:val="00E0227D"/>
    <w:rsid w:val="00E03865"/>
    <w:rsid w:val="00E04B84"/>
    <w:rsid w:val="00E06466"/>
    <w:rsid w:val="00E06835"/>
    <w:rsid w:val="00E06FDA"/>
    <w:rsid w:val="00E160A5"/>
    <w:rsid w:val="00E1713D"/>
    <w:rsid w:val="00E20A43"/>
    <w:rsid w:val="00E23898"/>
    <w:rsid w:val="00E25379"/>
    <w:rsid w:val="00E319F1"/>
    <w:rsid w:val="00E33CD2"/>
    <w:rsid w:val="00E353A4"/>
    <w:rsid w:val="00E40E90"/>
    <w:rsid w:val="00E412D0"/>
    <w:rsid w:val="00E45C7E"/>
    <w:rsid w:val="00E45D1A"/>
    <w:rsid w:val="00E4774D"/>
    <w:rsid w:val="00E50983"/>
    <w:rsid w:val="00E521ED"/>
    <w:rsid w:val="00E531EB"/>
    <w:rsid w:val="00E54874"/>
    <w:rsid w:val="00E54B6F"/>
    <w:rsid w:val="00E55ACA"/>
    <w:rsid w:val="00E57B74"/>
    <w:rsid w:val="00E652DD"/>
    <w:rsid w:val="00E65BC6"/>
    <w:rsid w:val="00E661FF"/>
    <w:rsid w:val="00E6754F"/>
    <w:rsid w:val="00E706AA"/>
    <w:rsid w:val="00E726EB"/>
    <w:rsid w:val="00E72CF1"/>
    <w:rsid w:val="00E73791"/>
    <w:rsid w:val="00E76E0F"/>
    <w:rsid w:val="00E80B52"/>
    <w:rsid w:val="00E824C3"/>
    <w:rsid w:val="00E840B3"/>
    <w:rsid w:val="00E84D10"/>
    <w:rsid w:val="00E85AE4"/>
    <w:rsid w:val="00E8629F"/>
    <w:rsid w:val="00E91008"/>
    <w:rsid w:val="00E9374E"/>
    <w:rsid w:val="00E93E26"/>
    <w:rsid w:val="00E94F54"/>
    <w:rsid w:val="00E97AD5"/>
    <w:rsid w:val="00EA1111"/>
    <w:rsid w:val="00EA3B4F"/>
    <w:rsid w:val="00EA3C24"/>
    <w:rsid w:val="00EA73DF"/>
    <w:rsid w:val="00EB13CF"/>
    <w:rsid w:val="00EB501A"/>
    <w:rsid w:val="00EB61AE"/>
    <w:rsid w:val="00EB62D7"/>
    <w:rsid w:val="00EB68AC"/>
    <w:rsid w:val="00EC322D"/>
    <w:rsid w:val="00EC3B18"/>
    <w:rsid w:val="00EC4674"/>
    <w:rsid w:val="00EC47F0"/>
    <w:rsid w:val="00ED383A"/>
    <w:rsid w:val="00ED7210"/>
    <w:rsid w:val="00ED7962"/>
    <w:rsid w:val="00EE1080"/>
    <w:rsid w:val="00EE34BB"/>
    <w:rsid w:val="00EE6B85"/>
    <w:rsid w:val="00EF1EC5"/>
    <w:rsid w:val="00EF4C88"/>
    <w:rsid w:val="00EF55EB"/>
    <w:rsid w:val="00F00DCC"/>
    <w:rsid w:val="00F0156F"/>
    <w:rsid w:val="00F05AC8"/>
    <w:rsid w:val="00F06EEB"/>
    <w:rsid w:val="00F07167"/>
    <w:rsid w:val="00F072D8"/>
    <w:rsid w:val="00F07CE0"/>
    <w:rsid w:val="00F115F5"/>
    <w:rsid w:val="00F13D05"/>
    <w:rsid w:val="00F1679D"/>
    <w:rsid w:val="00F1682C"/>
    <w:rsid w:val="00F20B91"/>
    <w:rsid w:val="00F20BC6"/>
    <w:rsid w:val="00F21139"/>
    <w:rsid w:val="00F24B8B"/>
    <w:rsid w:val="00F30D2E"/>
    <w:rsid w:val="00F35516"/>
    <w:rsid w:val="00F35790"/>
    <w:rsid w:val="00F4075A"/>
    <w:rsid w:val="00F4136D"/>
    <w:rsid w:val="00F4212E"/>
    <w:rsid w:val="00F42C20"/>
    <w:rsid w:val="00F43C3F"/>
    <w:rsid w:val="00F43E34"/>
    <w:rsid w:val="00F479B3"/>
    <w:rsid w:val="00F53053"/>
    <w:rsid w:val="00F53FE2"/>
    <w:rsid w:val="00F575FF"/>
    <w:rsid w:val="00F618EF"/>
    <w:rsid w:val="00F64350"/>
    <w:rsid w:val="00F65582"/>
    <w:rsid w:val="00F66A10"/>
    <w:rsid w:val="00F66E75"/>
    <w:rsid w:val="00F674F2"/>
    <w:rsid w:val="00F7715A"/>
    <w:rsid w:val="00F77EB0"/>
    <w:rsid w:val="00F87CDD"/>
    <w:rsid w:val="00F931A1"/>
    <w:rsid w:val="00F933F0"/>
    <w:rsid w:val="00F937A3"/>
    <w:rsid w:val="00F94715"/>
    <w:rsid w:val="00F96A3D"/>
    <w:rsid w:val="00FA00F9"/>
    <w:rsid w:val="00FA3510"/>
    <w:rsid w:val="00FA4718"/>
    <w:rsid w:val="00FA5848"/>
    <w:rsid w:val="00FA6130"/>
    <w:rsid w:val="00FA6899"/>
    <w:rsid w:val="00FA723F"/>
    <w:rsid w:val="00FA743F"/>
    <w:rsid w:val="00FA7F3D"/>
    <w:rsid w:val="00FB2272"/>
    <w:rsid w:val="00FB2A0F"/>
    <w:rsid w:val="00FB38D8"/>
    <w:rsid w:val="00FC051F"/>
    <w:rsid w:val="00FC06FF"/>
    <w:rsid w:val="00FC3474"/>
    <w:rsid w:val="00FC45F4"/>
    <w:rsid w:val="00FC51B8"/>
    <w:rsid w:val="00FC69B4"/>
    <w:rsid w:val="00FD0694"/>
    <w:rsid w:val="00FD25BE"/>
    <w:rsid w:val="00FD2E70"/>
    <w:rsid w:val="00FD7AA7"/>
    <w:rsid w:val="00FD7D0D"/>
    <w:rsid w:val="00FE3397"/>
    <w:rsid w:val="00FF122F"/>
    <w:rsid w:val="00FF1A18"/>
    <w:rsid w:val="00FF1FCB"/>
    <w:rsid w:val="00FF4287"/>
    <w:rsid w:val="00FF52D4"/>
    <w:rsid w:val="00FF6AA4"/>
    <w:rsid w:val="00FF6B09"/>
    <w:rsid w:val="00FF6CD6"/>
    <w:rsid w:val="01050BBA"/>
    <w:rsid w:val="0106504F"/>
    <w:rsid w:val="01072D07"/>
    <w:rsid w:val="014E3892"/>
    <w:rsid w:val="01630F53"/>
    <w:rsid w:val="01665F71"/>
    <w:rsid w:val="016731DD"/>
    <w:rsid w:val="01676688"/>
    <w:rsid w:val="016C5977"/>
    <w:rsid w:val="0172748E"/>
    <w:rsid w:val="01753314"/>
    <w:rsid w:val="017E3CF4"/>
    <w:rsid w:val="0183728A"/>
    <w:rsid w:val="01A1683A"/>
    <w:rsid w:val="01AB6348"/>
    <w:rsid w:val="01BF5783"/>
    <w:rsid w:val="01D63491"/>
    <w:rsid w:val="01EB59B4"/>
    <w:rsid w:val="01F9274C"/>
    <w:rsid w:val="01FE6BD3"/>
    <w:rsid w:val="024205C1"/>
    <w:rsid w:val="024B6CD3"/>
    <w:rsid w:val="026774FC"/>
    <w:rsid w:val="02721111"/>
    <w:rsid w:val="02787DBA"/>
    <w:rsid w:val="02A30447"/>
    <w:rsid w:val="02B475FB"/>
    <w:rsid w:val="02E8366A"/>
    <w:rsid w:val="02EA7AD6"/>
    <w:rsid w:val="02F0687C"/>
    <w:rsid w:val="02F6716B"/>
    <w:rsid w:val="030F4492"/>
    <w:rsid w:val="0314671B"/>
    <w:rsid w:val="0320472C"/>
    <w:rsid w:val="03243133"/>
    <w:rsid w:val="035C53EF"/>
    <w:rsid w:val="035D2013"/>
    <w:rsid w:val="0376513B"/>
    <w:rsid w:val="03A50209"/>
    <w:rsid w:val="03BC36B1"/>
    <w:rsid w:val="03CD394B"/>
    <w:rsid w:val="03CD5B4A"/>
    <w:rsid w:val="03D17DD3"/>
    <w:rsid w:val="03DC6164"/>
    <w:rsid w:val="03EB097D"/>
    <w:rsid w:val="03F404FE"/>
    <w:rsid w:val="040D6933"/>
    <w:rsid w:val="04184BEC"/>
    <w:rsid w:val="04367AF8"/>
    <w:rsid w:val="0443358A"/>
    <w:rsid w:val="0444305C"/>
    <w:rsid w:val="04452310"/>
    <w:rsid w:val="04456A8D"/>
    <w:rsid w:val="044F2C20"/>
    <w:rsid w:val="04847877"/>
    <w:rsid w:val="04862D7A"/>
    <w:rsid w:val="0491498E"/>
    <w:rsid w:val="04992B5B"/>
    <w:rsid w:val="04994ECF"/>
    <w:rsid w:val="049A3FB3"/>
    <w:rsid w:val="04A01725"/>
    <w:rsid w:val="04A159DB"/>
    <w:rsid w:val="04B11640"/>
    <w:rsid w:val="04B2444F"/>
    <w:rsid w:val="04B73549"/>
    <w:rsid w:val="04CD14C1"/>
    <w:rsid w:val="04DD246D"/>
    <w:rsid w:val="04DE120A"/>
    <w:rsid w:val="04DF6C8C"/>
    <w:rsid w:val="04E27C10"/>
    <w:rsid w:val="04FE314E"/>
    <w:rsid w:val="0510745B"/>
    <w:rsid w:val="05137868"/>
    <w:rsid w:val="052D3B24"/>
    <w:rsid w:val="05320C94"/>
    <w:rsid w:val="054A633B"/>
    <w:rsid w:val="054B3DBD"/>
    <w:rsid w:val="054C183E"/>
    <w:rsid w:val="05665C6B"/>
    <w:rsid w:val="05831998"/>
    <w:rsid w:val="0586071E"/>
    <w:rsid w:val="058D22A7"/>
    <w:rsid w:val="0593219D"/>
    <w:rsid w:val="059D0343"/>
    <w:rsid w:val="05AE605F"/>
    <w:rsid w:val="05D6737E"/>
    <w:rsid w:val="05D86EA4"/>
    <w:rsid w:val="05E30AB8"/>
    <w:rsid w:val="06025AE9"/>
    <w:rsid w:val="060D18FC"/>
    <w:rsid w:val="06150C97"/>
    <w:rsid w:val="06651825"/>
    <w:rsid w:val="06780FAB"/>
    <w:rsid w:val="0681614C"/>
    <w:rsid w:val="068560C3"/>
    <w:rsid w:val="069543A6"/>
    <w:rsid w:val="06AD3A04"/>
    <w:rsid w:val="06B97816"/>
    <w:rsid w:val="06D76EE8"/>
    <w:rsid w:val="06E53B5E"/>
    <w:rsid w:val="06E66555"/>
    <w:rsid w:val="06F443EC"/>
    <w:rsid w:val="07082E19"/>
    <w:rsid w:val="070A631C"/>
    <w:rsid w:val="071B07B5"/>
    <w:rsid w:val="071F2B16"/>
    <w:rsid w:val="072645C7"/>
    <w:rsid w:val="072F7455"/>
    <w:rsid w:val="07354BE2"/>
    <w:rsid w:val="074964EF"/>
    <w:rsid w:val="0756099A"/>
    <w:rsid w:val="075654B4"/>
    <w:rsid w:val="07572B98"/>
    <w:rsid w:val="075952DC"/>
    <w:rsid w:val="07641EAE"/>
    <w:rsid w:val="077211C3"/>
    <w:rsid w:val="07734894"/>
    <w:rsid w:val="0776564B"/>
    <w:rsid w:val="0789466C"/>
    <w:rsid w:val="07A63D64"/>
    <w:rsid w:val="07BA49ED"/>
    <w:rsid w:val="07C97654"/>
    <w:rsid w:val="08177753"/>
    <w:rsid w:val="0823172A"/>
    <w:rsid w:val="08261F6C"/>
    <w:rsid w:val="08315D7E"/>
    <w:rsid w:val="085F1833"/>
    <w:rsid w:val="08633FCF"/>
    <w:rsid w:val="0869175B"/>
    <w:rsid w:val="0873483D"/>
    <w:rsid w:val="08744B9C"/>
    <w:rsid w:val="088F199B"/>
    <w:rsid w:val="08980FA6"/>
    <w:rsid w:val="08986DE6"/>
    <w:rsid w:val="089922AB"/>
    <w:rsid w:val="089C542D"/>
    <w:rsid w:val="08A22BA4"/>
    <w:rsid w:val="08A460BD"/>
    <w:rsid w:val="08B62EC0"/>
    <w:rsid w:val="08C64073"/>
    <w:rsid w:val="08D84FC4"/>
    <w:rsid w:val="08EA14B6"/>
    <w:rsid w:val="08FF4497"/>
    <w:rsid w:val="090A5A61"/>
    <w:rsid w:val="09157676"/>
    <w:rsid w:val="09184D77"/>
    <w:rsid w:val="091A3AFD"/>
    <w:rsid w:val="091F2183"/>
    <w:rsid w:val="092225D6"/>
    <w:rsid w:val="09293304"/>
    <w:rsid w:val="0930241E"/>
    <w:rsid w:val="093446A7"/>
    <w:rsid w:val="095E0D6F"/>
    <w:rsid w:val="09627775"/>
    <w:rsid w:val="09685DFB"/>
    <w:rsid w:val="096B2603"/>
    <w:rsid w:val="09862E2D"/>
    <w:rsid w:val="099224C2"/>
    <w:rsid w:val="099C6D82"/>
    <w:rsid w:val="09A84666"/>
    <w:rsid w:val="09A92D9A"/>
    <w:rsid w:val="09F359DF"/>
    <w:rsid w:val="0A132C02"/>
    <w:rsid w:val="0A405ADE"/>
    <w:rsid w:val="0A546391"/>
    <w:rsid w:val="0A5B1F0B"/>
    <w:rsid w:val="0A662271"/>
    <w:rsid w:val="0A6B356E"/>
    <w:rsid w:val="0A6D1719"/>
    <w:rsid w:val="0A725387"/>
    <w:rsid w:val="0A770FE2"/>
    <w:rsid w:val="0A840B51"/>
    <w:rsid w:val="0A9D03F6"/>
    <w:rsid w:val="0AA60D06"/>
    <w:rsid w:val="0AAD3F14"/>
    <w:rsid w:val="0AB26036"/>
    <w:rsid w:val="0AC22BB4"/>
    <w:rsid w:val="0ACC0F45"/>
    <w:rsid w:val="0AF61D8A"/>
    <w:rsid w:val="0B072024"/>
    <w:rsid w:val="0B0A2FA9"/>
    <w:rsid w:val="0B0B42AD"/>
    <w:rsid w:val="0B243B52"/>
    <w:rsid w:val="0B32416D"/>
    <w:rsid w:val="0B3D24FE"/>
    <w:rsid w:val="0B684647"/>
    <w:rsid w:val="0B74045A"/>
    <w:rsid w:val="0B7C6763"/>
    <w:rsid w:val="0B84030B"/>
    <w:rsid w:val="0B927A0A"/>
    <w:rsid w:val="0B987394"/>
    <w:rsid w:val="0B9A219E"/>
    <w:rsid w:val="0BA246B1"/>
    <w:rsid w:val="0BB721C8"/>
    <w:rsid w:val="0BC3042C"/>
    <w:rsid w:val="0BC74660"/>
    <w:rsid w:val="0BC820E2"/>
    <w:rsid w:val="0C154760"/>
    <w:rsid w:val="0C3E71D6"/>
    <w:rsid w:val="0C53621A"/>
    <w:rsid w:val="0C58715F"/>
    <w:rsid w:val="0C623846"/>
    <w:rsid w:val="0C6F3B75"/>
    <w:rsid w:val="0C7343D2"/>
    <w:rsid w:val="0C8D69A8"/>
    <w:rsid w:val="0C9D685B"/>
    <w:rsid w:val="0C9E5B83"/>
    <w:rsid w:val="0CA17BC7"/>
    <w:rsid w:val="0CAD5BD8"/>
    <w:rsid w:val="0CB023E0"/>
    <w:rsid w:val="0CB04FC3"/>
    <w:rsid w:val="0CB56FDE"/>
    <w:rsid w:val="0CB664E7"/>
    <w:rsid w:val="0CBB296F"/>
    <w:rsid w:val="0CC44FF9"/>
    <w:rsid w:val="0CDB0CA5"/>
    <w:rsid w:val="0CE43B33"/>
    <w:rsid w:val="0CFA6000"/>
    <w:rsid w:val="0D0343E8"/>
    <w:rsid w:val="0D06536D"/>
    <w:rsid w:val="0D1122FB"/>
    <w:rsid w:val="0D200115"/>
    <w:rsid w:val="0D397896"/>
    <w:rsid w:val="0D4A25DE"/>
    <w:rsid w:val="0D5569FD"/>
    <w:rsid w:val="0D5A6FF5"/>
    <w:rsid w:val="0D6A66D2"/>
    <w:rsid w:val="0D6D0214"/>
    <w:rsid w:val="0D7A532C"/>
    <w:rsid w:val="0D7D33C9"/>
    <w:rsid w:val="0D914F51"/>
    <w:rsid w:val="0D9229D2"/>
    <w:rsid w:val="0D9848DC"/>
    <w:rsid w:val="0D9C32E2"/>
    <w:rsid w:val="0DAC6DFF"/>
    <w:rsid w:val="0DBF479B"/>
    <w:rsid w:val="0DC64126"/>
    <w:rsid w:val="0DCC66DE"/>
    <w:rsid w:val="0DD5693F"/>
    <w:rsid w:val="0DF41772"/>
    <w:rsid w:val="0E026509"/>
    <w:rsid w:val="0E110D22"/>
    <w:rsid w:val="0E15217B"/>
    <w:rsid w:val="0E1A2CD9"/>
    <w:rsid w:val="0E2833D2"/>
    <w:rsid w:val="0E297848"/>
    <w:rsid w:val="0E347FDD"/>
    <w:rsid w:val="0E3C75E8"/>
    <w:rsid w:val="0E3D6327"/>
    <w:rsid w:val="0E414D63"/>
    <w:rsid w:val="0E4D3DBF"/>
    <w:rsid w:val="0E50408A"/>
    <w:rsid w:val="0E516288"/>
    <w:rsid w:val="0E627828"/>
    <w:rsid w:val="0E79744D"/>
    <w:rsid w:val="0E7F766B"/>
    <w:rsid w:val="0E854C8B"/>
    <w:rsid w:val="0E8D3EEF"/>
    <w:rsid w:val="0EAB569D"/>
    <w:rsid w:val="0EB25028"/>
    <w:rsid w:val="0ED04698"/>
    <w:rsid w:val="0ED75F6F"/>
    <w:rsid w:val="0EE47723"/>
    <w:rsid w:val="0EE81B98"/>
    <w:rsid w:val="0F0F50D3"/>
    <w:rsid w:val="0F1E29AB"/>
    <w:rsid w:val="0F1E59DC"/>
    <w:rsid w:val="0F2130DE"/>
    <w:rsid w:val="0F27086A"/>
    <w:rsid w:val="0F272F86"/>
    <w:rsid w:val="0F3E2D5C"/>
    <w:rsid w:val="0F4E7002"/>
    <w:rsid w:val="0FB85BDB"/>
    <w:rsid w:val="0FEC732E"/>
    <w:rsid w:val="100833DB"/>
    <w:rsid w:val="101F2925"/>
    <w:rsid w:val="10204305"/>
    <w:rsid w:val="1021569F"/>
    <w:rsid w:val="10254F0A"/>
    <w:rsid w:val="10297485"/>
    <w:rsid w:val="102E1887"/>
    <w:rsid w:val="103145A0"/>
    <w:rsid w:val="1035792C"/>
    <w:rsid w:val="10441F3B"/>
    <w:rsid w:val="104B2919"/>
    <w:rsid w:val="104F0752"/>
    <w:rsid w:val="105421D6"/>
    <w:rsid w:val="10583988"/>
    <w:rsid w:val="1074050C"/>
    <w:rsid w:val="10927ABC"/>
    <w:rsid w:val="10992CCA"/>
    <w:rsid w:val="10A43816"/>
    <w:rsid w:val="10A46ADD"/>
    <w:rsid w:val="10AB5555"/>
    <w:rsid w:val="10AC3EE9"/>
    <w:rsid w:val="10B7227A"/>
    <w:rsid w:val="10B743F8"/>
    <w:rsid w:val="10BA53FD"/>
    <w:rsid w:val="10C45D0D"/>
    <w:rsid w:val="10E365C2"/>
    <w:rsid w:val="111722D1"/>
    <w:rsid w:val="11200625"/>
    <w:rsid w:val="113D59D7"/>
    <w:rsid w:val="11471B69"/>
    <w:rsid w:val="114A2AEE"/>
    <w:rsid w:val="1153597C"/>
    <w:rsid w:val="115D048A"/>
    <w:rsid w:val="11655F91"/>
    <w:rsid w:val="116C0F02"/>
    <w:rsid w:val="1171712A"/>
    <w:rsid w:val="117236AA"/>
    <w:rsid w:val="117B08FE"/>
    <w:rsid w:val="117E09BE"/>
    <w:rsid w:val="11803EC2"/>
    <w:rsid w:val="11A17805"/>
    <w:rsid w:val="11A17C7A"/>
    <w:rsid w:val="11B90BA4"/>
    <w:rsid w:val="11C46F35"/>
    <w:rsid w:val="11CB4341"/>
    <w:rsid w:val="11CD3FC1"/>
    <w:rsid w:val="11D04F45"/>
    <w:rsid w:val="11D1624A"/>
    <w:rsid w:val="11D434DA"/>
    <w:rsid w:val="11D648D0"/>
    <w:rsid w:val="11F12EFC"/>
    <w:rsid w:val="11F363FF"/>
    <w:rsid w:val="11FF4E7D"/>
    <w:rsid w:val="123F1714"/>
    <w:rsid w:val="1247170C"/>
    <w:rsid w:val="124F3295"/>
    <w:rsid w:val="126D331A"/>
    <w:rsid w:val="12787CDD"/>
    <w:rsid w:val="12823991"/>
    <w:rsid w:val="12922A85"/>
    <w:rsid w:val="12A44024"/>
    <w:rsid w:val="12E81295"/>
    <w:rsid w:val="12F4467B"/>
    <w:rsid w:val="12FE16DE"/>
    <w:rsid w:val="130A39C8"/>
    <w:rsid w:val="131A74E6"/>
    <w:rsid w:val="131B16E4"/>
    <w:rsid w:val="13686153"/>
    <w:rsid w:val="13837E0F"/>
    <w:rsid w:val="139748B1"/>
    <w:rsid w:val="13A245B1"/>
    <w:rsid w:val="13AE4183"/>
    <w:rsid w:val="13BA15EE"/>
    <w:rsid w:val="13BA5D6B"/>
    <w:rsid w:val="13C65400"/>
    <w:rsid w:val="13C82EA6"/>
    <w:rsid w:val="13D42198"/>
    <w:rsid w:val="13D6569B"/>
    <w:rsid w:val="13DF2780"/>
    <w:rsid w:val="13E77B33"/>
    <w:rsid w:val="13F75BCF"/>
    <w:rsid w:val="1409136D"/>
    <w:rsid w:val="140D7D73"/>
    <w:rsid w:val="140F3276"/>
    <w:rsid w:val="141647BA"/>
    <w:rsid w:val="141C038E"/>
    <w:rsid w:val="141D5E0F"/>
    <w:rsid w:val="142A18A2"/>
    <w:rsid w:val="143F1847"/>
    <w:rsid w:val="143F5FC4"/>
    <w:rsid w:val="144B565A"/>
    <w:rsid w:val="14511761"/>
    <w:rsid w:val="145A7E72"/>
    <w:rsid w:val="14601D7C"/>
    <w:rsid w:val="14671706"/>
    <w:rsid w:val="147F2631"/>
    <w:rsid w:val="149A2E5A"/>
    <w:rsid w:val="14B8020C"/>
    <w:rsid w:val="14C57522"/>
    <w:rsid w:val="14D95DF1"/>
    <w:rsid w:val="14DF00CB"/>
    <w:rsid w:val="14FE0980"/>
    <w:rsid w:val="1504288A"/>
    <w:rsid w:val="151F30B3"/>
    <w:rsid w:val="1535481E"/>
    <w:rsid w:val="15455B6E"/>
    <w:rsid w:val="1546389E"/>
    <w:rsid w:val="155F3E9D"/>
    <w:rsid w:val="15722EBE"/>
    <w:rsid w:val="1578154F"/>
    <w:rsid w:val="157B28B2"/>
    <w:rsid w:val="157C59CB"/>
    <w:rsid w:val="157D524C"/>
    <w:rsid w:val="15846F45"/>
    <w:rsid w:val="158A0564"/>
    <w:rsid w:val="159468F5"/>
    <w:rsid w:val="159A38B8"/>
    <w:rsid w:val="15C8234D"/>
    <w:rsid w:val="15DD476B"/>
    <w:rsid w:val="15E20BF3"/>
    <w:rsid w:val="16150148"/>
    <w:rsid w:val="16176ECF"/>
    <w:rsid w:val="162D35F1"/>
    <w:rsid w:val="162E05D1"/>
    <w:rsid w:val="163821CD"/>
    <w:rsid w:val="1649189C"/>
    <w:rsid w:val="165434B0"/>
    <w:rsid w:val="16884C04"/>
    <w:rsid w:val="168A398A"/>
    <w:rsid w:val="169B5E23"/>
    <w:rsid w:val="16A408F3"/>
    <w:rsid w:val="16B212CB"/>
    <w:rsid w:val="16BA66D8"/>
    <w:rsid w:val="16BD3DD9"/>
    <w:rsid w:val="16DB1AF8"/>
    <w:rsid w:val="16DF52AA"/>
    <w:rsid w:val="17034C73"/>
    <w:rsid w:val="170809D5"/>
    <w:rsid w:val="170B791C"/>
    <w:rsid w:val="17285F17"/>
    <w:rsid w:val="176C3F7D"/>
    <w:rsid w:val="176D617B"/>
    <w:rsid w:val="17867364"/>
    <w:rsid w:val="17BB757F"/>
    <w:rsid w:val="17C23687"/>
    <w:rsid w:val="17D06220"/>
    <w:rsid w:val="17D7362C"/>
    <w:rsid w:val="17D854D6"/>
    <w:rsid w:val="18112EDB"/>
    <w:rsid w:val="18116C89"/>
    <w:rsid w:val="18150173"/>
    <w:rsid w:val="18162348"/>
    <w:rsid w:val="182529D8"/>
    <w:rsid w:val="183E42D5"/>
    <w:rsid w:val="184D326B"/>
    <w:rsid w:val="186419B4"/>
    <w:rsid w:val="187953B4"/>
    <w:rsid w:val="187A2E35"/>
    <w:rsid w:val="188B43D5"/>
    <w:rsid w:val="1895579E"/>
    <w:rsid w:val="18A12CF5"/>
    <w:rsid w:val="18A516FB"/>
    <w:rsid w:val="18AD6B08"/>
    <w:rsid w:val="18AF200B"/>
    <w:rsid w:val="18B8291A"/>
    <w:rsid w:val="18BA3C1F"/>
    <w:rsid w:val="18C4723C"/>
    <w:rsid w:val="18C72F35"/>
    <w:rsid w:val="18CB37DE"/>
    <w:rsid w:val="18DB4199"/>
    <w:rsid w:val="19055B7A"/>
    <w:rsid w:val="190B2724"/>
    <w:rsid w:val="190F038A"/>
    <w:rsid w:val="193A79F0"/>
    <w:rsid w:val="1940697A"/>
    <w:rsid w:val="19436102"/>
    <w:rsid w:val="195902A5"/>
    <w:rsid w:val="197856DE"/>
    <w:rsid w:val="198567EB"/>
    <w:rsid w:val="199712EB"/>
    <w:rsid w:val="19C65056"/>
    <w:rsid w:val="19EC1A12"/>
    <w:rsid w:val="19EF0419"/>
    <w:rsid w:val="19F1171D"/>
    <w:rsid w:val="19F2719F"/>
    <w:rsid w:val="1A0A4846"/>
    <w:rsid w:val="1A102793"/>
    <w:rsid w:val="1A126A64"/>
    <w:rsid w:val="1A15645A"/>
    <w:rsid w:val="1A2069E9"/>
    <w:rsid w:val="1A314705"/>
    <w:rsid w:val="1A3B126D"/>
    <w:rsid w:val="1A4E6234"/>
    <w:rsid w:val="1A5204BD"/>
    <w:rsid w:val="1A536139"/>
    <w:rsid w:val="1A574945"/>
    <w:rsid w:val="1A643C5B"/>
    <w:rsid w:val="1A8A4C43"/>
    <w:rsid w:val="1A913825"/>
    <w:rsid w:val="1A920FF5"/>
    <w:rsid w:val="1A9853AE"/>
    <w:rsid w:val="1A9A08B1"/>
    <w:rsid w:val="1AA930CA"/>
    <w:rsid w:val="1ADD2620"/>
    <w:rsid w:val="1B070C4A"/>
    <w:rsid w:val="1B155FFD"/>
    <w:rsid w:val="1B471CA7"/>
    <w:rsid w:val="1B485552"/>
    <w:rsid w:val="1B4C2203"/>
    <w:rsid w:val="1B5B48D2"/>
    <w:rsid w:val="1B672584"/>
    <w:rsid w:val="1B7F7C2A"/>
    <w:rsid w:val="1B996256"/>
    <w:rsid w:val="1BA558EC"/>
    <w:rsid w:val="1BB81089"/>
    <w:rsid w:val="1BD27FF8"/>
    <w:rsid w:val="1BD660BB"/>
    <w:rsid w:val="1BD85D3B"/>
    <w:rsid w:val="1BD9703F"/>
    <w:rsid w:val="1BDA1FE9"/>
    <w:rsid w:val="1BFF39FC"/>
    <w:rsid w:val="1C045905"/>
    <w:rsid w:val="1C0A780E"/>
    <w:rsid w:val="1C224EB5"/>
    <w:rsid w:val="1C2833AF"/>
    <w:rsid w:val="1C3928DC"/>
    <w:rsid w:val="1C74143C"/>
    <w:rsid w:val="1C7836C6"/>
    <w:rsid w:val="1C8D7DE8"/>
    <w:rsid w:val="1C8E5869"/>
    <w:rsid w:val="1C9B70FD"/>
    <w:rsid w:val="1C9F2AB6"/>
    <w:rsid w:val="1CB07F9C"/>
    <w:rsid w:val="1CB6205C"/>
    <w:rsid w:val="1CB65729"/>
    <w:rsid w:val="1CB86311"/>
    <w:rsid w:val="1CC659C3"/>
    <w:rsid w:val="1CD4275A"/>
    <w:rsid w:val="1CDD55E8"/>
    <w:rsid w:val="1CE252F3"/>
    <w:rsid w:val="1CFA299A"/>
    <w:rsid w:val="1D0A73B1"/>
    <w:rsid w:val="1D1012BA"/>
    <w:rsid w:val="1D104B3E"/>
    <w:rsid w:val="1D1631C4"/>
    <w:rsid w:val="1D166A47"/>
    <w:rsid w:val="1D201555"/>
    <w:rsid w:val="1D3960D3"/>
    <w:rsid w:val="1D3C6C87"/>
    <w:rsid w:val="1D457596"/>
    <w:rsid w:val="1D4C6F21"/>
    <w:rsid w:val="1D5907B5"/>
    <w:rsid w:val="1D5E26BE"/>
    <w:rsid w:val="1D62064E"/>
    <w:rsid w:val="1D692CEC"/>
    <w:rsid w:val="1D706142"/>
    <w:rsid w:val="1D800675"/>
    <w:rsid w:val="1D9528AB"/>
    <w:rsid w:val="1DA21108"/>
    <w:rsid w:val="1DAB3A90"/>
    <w:rsid w:val="1DC42063"/>
    <w:rsid w:val="1DC57AE4"/>
    <w:rsid w:val="1DC92F91"/>
    <w:rsid w:val="1DD526A6"/>
    <w:rsid w:val="1DE0117D"/>
    <w:rsid w:val="1DE44B16"/>
    <w:rsid w:val="1DF11C2D"/>
    <w:rsid w:val="1E181AED"/>
    <w:rsid w:val="1E22147F"/>
    <w:rsid w:val="1E2F1712"/>
    <w:rsid w:val="1E307194"/>
    <w:rsid w:val="1E314C15"/>
    <w:rsid w:val="1E420733"/>
    <w:rsid w:val="1E4D7AEF"/>
    <w:rsid w:val="1E617FCD"/>
    <w:rsid w:val="1E9F4F5F"/>
    <w:rsid w:val="1EAB0ECE"/>
    <w:rsid w:val="1EBB4B79"/>
    <w:rsid w:val="1EC55489"/>
    <w:rsid w:val="1ECC2895"/>
    <w:rsid w:val="1EDF18B6"/>
    <w:rsid w:val="1EE7025D"/>
    <w:rsid w:val="1EE70EC1"/>
    <w:rsid w:val="1EEC5348"/>
    <w:rsid w:val="1EF22AD5"/>
    <w:rsid w:val="1F00786C"/>
    <w:rsid w:val="1F0A4E13"/>
    <w:rsid w:val="1F1F489E"/>
    <w:rsid w:val="1F225822"/>
    <w:rsid w:val="1F4A7118"/>
    <w:rsid w:val="1F6A10CA"/>
    <w:rsid w:val="1F6E461D"/>
    <w:rsid w:val="1F7460CC"/>
    <w:rsid w:val="1F7B3932"/>
    <w:rsid w:val="1F9366CD"/>
    <w:rsid w:val="1FA173F5"/>
    <w:rsid w:val="1FA94802"/>
    <w:rsid w:val="1FB13E0C"/>
    <w:rsid w:val="1FEA77EA"/>
    <w:rsid w:val="20056F12"/>
    <w:rsid w:val="200A21B2"/>
    <w:rsid w:val="200A5B20"/>
    <w:rsid w:val="200B1023"/>
    <w:rsid w:val="20232E47"/>
    <w:rsid w:val="202475D2"/>
    <w:rsid w:val="20251BCD"/>
    <w:rsid w:val="20327BDE"/>
    <w:rsid w:val="203A2A6C"/>
    <w:rsid w:val="203F6EF4"/>
    <w:rsid w:val="204D3C8B"/>
    <w:rsid w:val="204E170C"/>
    <w:rsid w:val="204F00DD"/>
    <w:rsid w:val="206416B2"/>
    <w:rsid w:val="206B103D"/>
    <w:rsid w:val="206D7DC3"/>
    <w:rsid w:val="20700D48"/>
    <w:rsid w:val="2074194C"/>
    <w:rsid w:val="207D005D"/>
    <w:rsid w:val="20853119"/>
    <w:rsid w:val="20B60929"/>
    <w:rsid w:val="20C9255A"/>
    <w:rsid w:val="20CC7DDC"/>
    <w:rsid w:val="20CD585E"/>
    <w:rsid w:val="20DF7959"/>
    <w:rsid w:val="20E45483"/>
    <w:rsid w:val="20E8441C"/>
    <w:rsid w:val="21024A33"/>
    <w:rsid w:val="2113274F"/>
    <w:rsid w:val="21155C52"/>
    <w:rsid w:val="21222D6A"/>
    <w:rsid w:val="21346507"/>
    <w:rsid w:val="21590CC5"/>
    <w:rsid w:val="215C1C4A"/>
    <w:rsid w:val="216C6661"/>
    <w:rsid w:val="217008EA"/>
    <w:rsid w:val="218358F0"/>
    <w:rsid w:val="21A864C6"/>
    <w:rsid w:val="21BE0669"/>
    <w:rsid w:val="21DC7C19"/>
    <w:rsid w:val="21DE69A0"/>
    <w:rsid w:val="21EA33C0"/>
    <w:rsid w:val="21F430C2"/>
    <w:rsid w:val="221D6484"/>
    <w:rsid w:val="223728B2"/>
    <w:rsid w:val="22461847"/>
    <w:rsid w:val="22690B02"/>
    <w:rsid w:val="228D583F"/>
    <w:rsid w:val="2297614E"/>
    <w:rsid w:val="22981651"/>
    <w:rsid w:val="22CE7D3B"/>
    <w:rsid w:val="22D24CAE"/>
    <w:rsid w:val="22E4044C"/>
    <w:rsid w:val="22F11CE0"/>
    <w:rsid w:val="22F26CFD"/>
    <w:rsid w:val="22FC5AF3"/>
    <w:rsid w:val="23110604"/>
    <w:rsid w:val="23143199"/>
    <w:rsid w:val="231F4DAE"/>
    <w:rsid w:val="231F5C99"/>
    <w:rsid w:val="232F75C6"/>
    <w:rsid w:val="235749B0"/>
    <w:rsid w:val="235E4892"/>
    <w:rsid w:val="236168E1"/>
    <w:rsid w:val="236D292E"/>
    <w:rsid w:val="23702888"/>
    <w:rsid w:val="23715AB1"/>
    <w:rsid w:val="2379093F"/>
    <w:rsid w:val="2384059E"/>
    <w:rsid w:val="2396026F"/>
    <w:rsid w:val="23A777BF"/>
    <w:rsid w:val="23AA6F10"/>
    <w:rsid w:val="23B27BA0"/>
    <w:rsid w:val="23B46B36"/>
    <w:rsid w:val="23D47EAF"/>
    <w:rsid w:val="23DF60E5"/>
    <w:rsid w:val="23E24AEB"/>
    <w:rsid w:val="242755E0"/>
    <w:rsid w:val="242A7207"/>
    <w:rsid w:val="243C647F"/>
    <w:rsid w:val="24403968"/>
    <w:rsid w:val="245109A3"/>
    <w:rsid w:val="245D2237"/>
    <w:rsid w:val="24703456"/>
    <w:rsid w:val="248655F9"/>
    <w:rsid w:val="24AC1FB6"/>
    <w:rsid w:val="24D708E2"/>
    <w:rsid w:val="24E84DAB"/>
    <w:rsid w:val="250174C1"/>
    <w:rsid w:val="250E67D7"/>
    <w:rsid w:val="2510555E"/>
    <w:rsid w:val="252725B2"/>
    <w:rsid w:val="252B3B89"/>
    <w:rsid w:val="2532108F"/>
    <w:rsid w:val="25477C36"/>
    <w:rsid w:val="255355F2"/>
    <w:rsid w:val="25621AE5"/>
    <w:rsid w:val="25774F97"/>
    <w:rsid w:val="257E230E"/>
    <w:rsid w:val="258551F0"/>
    <w:rsid w:val="258864A1"/>
    <w:rsid w:val="259557B7"/>
    <w:rsid w:val="25A65A51"/>
    <w:rsid w:val="25BA46F2"/>
    <w:rsid w:val="25C73A07"/>
    <w:rsid w:val="25CB5C91"/>
    <w:rsid w:val="25CD1194"/>
    <w:rsid w:val="25E60A39"/>
    <w:rsid w:val="260128E8"/>
    <w:rsid w:val="26094D20"/>
    <w:rsid w:val="261163F9"/>
    <w:rsid w:val="2616700A"/>
    <w:rsid w:val="262260D9"/>
    <w:rsid w:val="2625124A"/>
    <w:rsid w:val="26290229"/>
    <w:rsid w:val="262A3AAC"/>
    <w:rsid w:val="262C6FAF"/>
    <w:rsid w:val="26301914"/>
    <w:rsid w:val="26421AE7"/>
    <w:rsid w:val="265A67F9"/>
    <w:rsid w:val="26800C37"/>
    <w:rsid w:val="2683543F"/>
    <w:rsid w:val="268A0B99"/>
    <w:rsid w:val="268D41C9"/>
    <w:rsid w:val="269B7263"/>
    <w:rsid w:val="26A420F1"/>
    <w:rsid w:val="26A646B1"/>
    <w:rsid w:val="26AA787D"/>
    <w:rsid w:val="26AC4F7F"/>
    <w:rsid w:val="26B23D03"/>
    <w:rsid w:val="26E044D4"/>
    <w:rsid w:val="26E36771"/>
    <w:rsid w:val="26FB0581"/>
    <w:rsid w:val="26FB438E"/>
    <w:rsid w:val="27027F0C"/>
    <w:rsid w:val="2704340F"/>
    <w:rsid w:val="270D20E3"/>
    <w:rsid w:val="27195933"/>
    <w:rsid w:val="271E783C"/>
    <w:rsid w:val="272A101D"/>
    <w:rsid w:val="2730317F"/>
    <w:rsid w:val="275B44C7"/>
    <w:rsid w:val="276F2ABE"/>
    <w:rsid w:val="27702D29"/>
    <w:rsid w:val="277427C9"/>
    <w:rsid w:val="277532AC"/>
    <w:rsid w:val="2778594C"/>
    <w:rsid w:val="27842A64"/>
    <w:rsid w:val="27A83F1D"/>
    <w:rsid w:val="27B81FB9"/>
    <w:rsid w:val="27B91C39"/>
    <w:rsid w:val="27BA2F3E"/>
    <w:rsid w:val="27BA54BC"/>
    <w:rsid w:val="27C94452"/>
    <w:rsid w:val="27D327E3"/>
    <w:rsid w:val="27DC0EF4"/>
    <w:rsid w:val="27E1537C"/>
    <w:rsid w:val="27E33BB6"/>
    <w:rsid w:val="27EB5C8B"/>
    <w:rsid w:val="27F645D9"/>
    <w:rsid w:val="280B1A43"/>
    <w:rsid w:val="282F7679"/>
    <w:rsid w:val="285478B9"/>
    <w:rsid w:val="28634650"/>
    <w:rsid w:val="287E0A72"/>
    <w:rsid w:val="28801A02"/>
    <w:rsid w:val="28842AA9"/>
    <w:rsid w:val="288E39BE"/>
    <w:rsid w:val="28905EFA"/>
    <w:rsid w:val="28906419"/>
    <w:rsid w:val="28A87343"/>
    <w:rsid w:val="28D319CF"/>
    <w:rsid w:val="28E726AB"/>
    <w:rsid w:val="28FF7467"/>
    <w:rsid w:val="29053E59"/>
    <w:rsid w:val="290676DC"/>
    <w:rsid w:val="2907735C"/>
    <w:rsid w:val="29156672"/>
    <w:rsid w:val="29223789"/>
    <w:rsid w:val="292E501E"/>
    <w:rsid w:val="293427AA"/>
    <w:rsid w:val="293643AA"/>
    <w:rsid w:val="29367664"/>
    <w:rsid w:val="295837A3"/>
    <w:rsid w:val="296309B7"/>
    <w:rsid w:val="296A7401"/>
    <w:rsid w:val="297C731B"/>
    <w:rsid w:val="29A51AA5"/>
    <w:rsid w:val="29B11101"/>
    <w:rsid w:val="29B92A03"/>
    <w:rsid w:val="29BE5E95"/>
    <w:rsid w:val="29C42F93"/>
    <w:rsid w:val="29CC3C22"/>
    <w:rsid w:val="29FE0AED"/>
    <w:rsid w:val="2A082782"/>
    <w:rsid w:val="2A0E468C"/>
    <w:rsid w:val="2A0F210D"/>
    <w:rsid w:val="2A210148"/>
    <w:rsid w:val="2A762D67"/>
    <w:rsid w:val="2A7F14C7"/>
    <w:rsid w:val="2ACD004F"/>
    <w:rsid w:val="2ADC4DB1"/>
    <w:rsid w:val="2AE12465"/>
    <w:rsid w:val="2AE25969"/>
    <w:rsid w:val="2AE930F5"/>
    <w:rsid w:val="2AFE3289"/>
    <w:rsid w:val="2B1A38C4"/>
    <w:rsid w:val="2B1C5C3D"/>
    <w:rsid w:val="2B1E354A"/>
    <w:rsid w:val="2B291B49"/>
    <w:rsid w:val="2B6D19AE"/>
    <w:rsid w:val="2B8334D2"/>
    <w:rsid w:val="2B921958"/>
    <w:rsid w:val="2BBC32AF"/>
    <w:rsid w:val="2BDA267D"/>
    <w:rsid w:val="2BF31029"/>
    <w:rsid w:val="2C071750"/>
    <w:rsid w:val="2C1040CF"/>
    <w:rsid w:val="2C2801FE"/>
    <w:rsid w:val="2C2E598B"/>
    <w:rsid w:val="2C3344E3"/>
    <w:rsid w:val="2C355316"/>
    <w:rsid w:val="2C463031"/>
    <w:rsid w:val="2C792587"/>
    <w:rsid w:val="2C80668E"/>
    <w:rsid w:val="2C8C5D24"/>
    <w:rsid w:val="2C907A8D"/>
    <w:rsid w:val="2C940BB2"/>
    <w:rsid w:val="2C9D54D5"/>
    <w:rsid w:val="2C9F6F43"/>
    <w:rsid w:val="2CA04FDF"/>
    <w:rsid w:val="2CAB255B"/>
    <w:rsid w:val="2CB04C5F"/>
    <w:rsid w:val="2CBC2022"/>
    <w:rsid w:val="2CC43900"/>
    <w:rsid w:val="2CC567B5"/>
    <w:rsid w:val="2CC940FA"/>
    <w:rsid w:val="2CCD3867"/>
    <w:rsid w:val="2CD013D5"/>
    <w:rsid w:val="2CDC2C23"/>
    <w:rsid w:val="2CE453B8"/>
    <w:rsid w:val="2CE576B8"/>
    <w:rsid w:val="2CF92AD5"/>
    <w:rsid w:val="2CFB0F1C"/>
    <w:rsid w:val="2D0568E8"/>
    <w:rsid w:val="2D167E87"/>
    <w:rsid w:val="2D1D7812"/>
    <w:rsid w:val="2D2B243A"/>
    <w:rsid w:val="2D2F2FAF"/>
    <w:rsid w:val="2D4E7FE1"/>
    <w:rsid w:val="2D5531EF"/>
    <w:rsid w:val="2D5766F2"/>
    <w:rsid w:val="2D5D05FB"/>
    <w:rsid w:val="2D655657"/>
    <w:rsid w:val="2D763723"/>
    <w:rsid w:val="2D8404BB"/>
    <w:rsid w:val="2D931FC0"/>
    <w:rsid w:val="2D953FD8"/>
    <w:rsid w:val="2DB97690"/>
    <w:rsid w:val="2DBC0615"/>
    <w:rsid w:val="2DD12B04"/>
    <w:rsid w:val="2DD40830"/>
    <w:rsid w:val="2DE879E7"/>
    <w:rsid w:val="2DF70537"/>
    <w:rsid w:val="2E007273"/>
    <w:rsid w:val="2E1E06B9"/>
    <w:rsid w:val="2E200339"/>
    <w:rsid w:val="2E210BF1"/>
    <w:rsid w:val="2E341E5B"/>
    <w:rsid w:val="2E34285D"/>
    <w:rsid w:val="2E34533E"/>
    <w:rsid w:val="2E396CE5"/>
    <w:rsid w:val="2E4162EF"/>
    <w:rsid w:val="2E674235"/>
    <w:rsid w:val="2E6829DA"/>
    <w:rsid w:val="2E752185"/>
    <w:rsid w:val="2E7867C9"/>
    <w:rsid w:val="2E7B2FD1"/>
    <w:rsid w:val="2E895444"/>
    <w:rsid w:val="2E953B7B"/>
    <w:rsid w:val="2E9E0C07"/>
    <w:rsid w:val="2EA81517"/>
    <w:rsid w:val="2ED17FAB"/>
    <w:rsid w:val="2ED33660"/>
    <w:rsid w:val="2EE76A94"/>
    <w:rsid w:val="2EEC6788"/>
    <w:rsid w:val="2EF6291B"/>
    <w:rsid w:val="2F0D2540"/>
    <w:rsid w:val="2F3F0791"/>
    <w:rsid w:val="2F511D30"/>
    <w:rsid w:val="2F9C0B2A"/>
    <w:rsid w:val="2F9F4AE8"/>
    <w:rsid w:val="2FAF4D9F"/>
    <w:rsid w:val="2FC02142"/>
    <w:rsid w:val="2FC5646B"/>
    <w:rsid w:val="2FFC7C4A"/>
    <w:rsid w:val="30017B36"/>
    <w:rsid w:val="3007204F"/>
    <w:rsid w:val="300F5480"/>
    <w:rsid w:val="301573DC"/>
    <w:rsid w:val="30191779"/>
    <w:rsid w:val="302A3C11"/>
    <w:rsid w:val="303D02EE"/>
    <w:rsid w:val="30413836"/>
    <w:rsid w:val="30436D3A"/>
    <w:rsid w:val="3049762B"/>
    <w:rsid w:val="30542857"/>
    <w:rsid w:val="3058771E"/>
    <w:rsid w:val="30594760"/>
    <w:rsid w:val="30740B8E"/>
    <w:rsid w:val="3076628F"/>
    <w:rsid w:val="307F49A0"/>
    <w:rsid w:val="3086432B"/>
    <w:rsid w:val="30871DAD"/>
    <w:rsid w:val="308A0465"/>
    <w:rsid w:val="308A4F2F"/>
    <w:rsid w:val="30984245"/>
    <w:rsid w:val="309E2DC2"/>
    <w:rsid w:val="309F1652"/>
    <w:rsid w:val="30A0456F"/>
    <w:rsid w:val="30BC0F82"/>
    <w:rsid w:val="30C2090D"/>
    <w:rsid w:val="30C3638E"/>
    <w:rsid w:val="30D46628"/>
    <w:rsid w:val="30D675AD"/>
    <w:rsid w:val="30E61DC6"/>
    <w:rsid w:val="30E65F4A"/>
    <w:rsid w:val="30F545DF"/>
    <w:rsid w:val="30FB1D6B"/>
    <w:rsid w:val="30FF01C3"/>
    <w:rsid w:val="31037178"/>
    <w:rsid w:val="31044BF9"/>
    <w:rsid w:val="310622FB"/>
    <w:rsid w:val="310B6782"/>
    <w:rsid w:val="31144E94"/>
    <w:rsid w:val="312D5DBE"/>
    <w:rsid w:val="31526EF7"/>
    <w:rsid w:val="31594303"/>
    <w:rsid w:val="31645F17"/>
    <w:rsid w:val="316B4569"/>
    <w:rsid w:val="316B58A2"/>
    <w:rsid w:val="316F0A25"/>
    <w:rsid w:val="317119AA"/>
    <w:rsid w:val="317503B0"/>
    <w:rsid w:val="31784BB8"/>
    <w:rsid w:val="317E6AC1"/>
    <w:rsid w:val="318D3E60"/>
    <w:rsid w:val="319544E8"/>
    <w:rsid w:val="31AF5092"/>
    <w:rsid w:val="31B77F20"/>
    <w:rsid w:val="31BD1CA0"/>
    <w:rsid w:val="31CD6840"/>
    <w:rsid w:val="31D366DD"/>
    <w:rsid w:val="31DD615A"/>
    <w:rsid w:val="31E10D64"/>
    <w:rsid w:val="31FB5F86"/>
    <w:rsid w:val="322E1823"/>
    <w:rsid w:val="32410D7E"/>
    <w:rsid w:val="32691F42"/>
    <w:rsid w:val="327A6B07"/>
    <w:rsid w:val="327F1EE7"/>
    <w:rsid w:val="328E4700"/>
    <w:rsid w:val="32925305"/>
    <w:rsid w:val="32963D0B"/>
    <w:rsid w:val="329A2711"/>
    <w:rsid w:val="329D4BAF"/>
    <w:rsid w:val="32A058A2"/>
    <w:rsid w:val="32AF4C35"/>
    <w:rsid w:val="32B85544"/>
    <w:rsid w:val="32DF7982"/>
    <w:rsid w:val="32E3700C"/>
    <w:rsid w:val="32EF34A0"/>
    <w:rsid w:val="32F47928"/>
    <w:rsid w:val="330344D8"/>
    <w:rsid w:val="33051DC0"/>
    <w:rsid w:val="33082D45"/>
    <w:rsid w:val="3309404A"/>
    <w:rsid w:val="331F624B"/>
    <w:rsid w:val="332379C4"/>
    <w:rsid w:val="33471930"/>
    <w:rsid w:val="335D0251"/>
    <w:rsid w:val="335D3AD4"/>
    <w:rsid w:val="336006D4"/>
    <w:rsid w:val="336F39EE"/>
    <w:rsid w:val="337663FE"/>
    <w:rsid w:val="337A5602"/>
    <w:rsid w:val="337C0B05"/>
    <w:rsid w:val="33874918"/>
    <w:rsid w:val="33AC70D6"/>
    <w:rsid w:val="33AE370E"/>
    <w:rsid w:val="33D72119"/>
    <w:rsid w:val="33DB0B1F"/>
    <w:rsid w:val="33E85C36"/>
    <w:rsid w:val="33F52C2D"/>
    <w:rsid w:val="33F61609"/>
    <w:rsid w:val="34165481"/>
    <w:rsid w:val="3457176D"/>
    <w:rsid w:val="34662561"/>
    <w:rsid w:val="346E1392"/>
    <w:rsid w:val="348225B1"/>
    <w:rsid w:val="349537D0"/>
    <w:rsid w:val="34B51B07"/>
    <w:rsid w:val="34B67621"/>
    <w:rsid w:val="34C1119D"/>
    <w:rsid w:val="34C601C1"/>
    <w:rsid w:val="34D03F3C"/>
    <w:rsid w:val="34F13458"/>
    <w:rsid w:val="34F32ED8"/>
    <w:rsid w:val="35057307"/>
    <w:rsid w:val="35083B0F"/>
    <w:rsid w:val="35236B45"/>
    <w:rsid w:val="35303819"/>
    <w:rsid w:val="353F1A6B"/>
    <w:rsid w:val="3543266F"/>
    <w:rsid w:val="354F1D05"/>
    <w:rsid w:val="35503F04"/>
    <w:rsid w:val="35607A21"/>
    <w:rsid w:val="35633192"/>
    <w:rsid w:val="35635123"/>
    <w:rsid w:val="356C00F9"/>
    <w:rsid w:val="356D12B5"/>
    <w:rsid w:val="35740C40"/>
    <w:rsid w:val="358B0865"/>
    <w:rsid w:val="358D75EC"/>
    <w:rsid w:val="358F62FA"/>
    <w:rsid w:val="35A04F88"/>
    <w:rsid w:val="35C61C3F"/>
    <w:rsid w:val="35C673C5"/>
    <w:rsid w:val="35CE0055"/>
    <w:rsid w:val="35DA3E68"/>
    <w:rsid w:val="35E7681D"/>
    <w:rsid w:val="36121A43"/>
    <w:rsid w:val="361971D0"/>
    <w:rsid w:val="36227ADF"/>
    <w:rsid w:val="362551E1"/>
    <w:rsid w:val="362F1373"/>
    <w:rsid w:val="363209E9"/>
    <w:rsid w:val="363B7384"/>
    <w:rsid w:val="363D2887"/>
    <w:rsid w:val="36703DE8"/>
    <w:rsid w:val="36775D08"/>
    <w:rsid w:val="367904EE"/>
    <w:rsid w:val="36807E79"/>
    <w:rsid w:val="36817AF9"/>
    <w:rsid w:val="368C3E7B"/>
    <w:rsid w:val="368E228F"/>
    <w:rsid w:val="369D7429"/>
    <w:rsid w:val="36A50FB2"/>
    <w:rsid w:val="36D265FE"/>
    <w:rsid w:val="36D34080"/>
    <w:rsid w:val="36D343C3"/>
    <w:rsid w:val="36EE5F2E"/>
    <w:rsid w:val="36F41F9F"/>
    <w:rsid w:val="36FE2945"/>
    <w:rsid w:val="37103EE5"/>
    <w:rsid w:val="37381826"/>
    <w:rsid w:val="374C2A45"/>
    <w:rsid w:val="37624BE8"/>
    <w:rsid w:val="37635EED"/>
    <w:rsid w:val="37770F8A"/>
    <w:rsid w:val="37822F1F"/>
    <w:rsid w:val="37985426"/>
    <w:rsid w:val="37D1071F"/>
    <w:rsid w:val="37DE2817"/>
    <w:rsid w:val="37E47740"/>
    <w:rsid w:val="380534F8"/>
    <w:rsid w:val="3813028F"/>
    <w:rsid w:val="38265C2B"/>
    <w:rsid w:val="386A3211"/>
    <w:rsid w:val="38762532"/>
    <w:rsid w:val="3880357D"/>
    <w:rsid w:val="388749CB"/>
    <w:rsid w:val="388C0E52"/>
    <w:rsid w:val="388F565A"/>
    <w:rsid w:val="389419BE"/>
    <w:rsid w:val="38B21092"/>
    <w:rsid w:val="38BF61AA"/>
    <w:rsid w:val="38C82555"/>
    <w:rsid w:val="38CE09C2"/>
    <w:rsid w:val="38CE513F"/>
    <w:rsid w:val="38CE647D"/>
    <w:rsid w:val="38D75A4F"/>
    <w:rsid w:val="38D96D53"/>
    <w:rsid w:val="38E008DD"/>
    <w:rsid w:val="39072D1B"/>
    <w:rsid w:val="3908621E"/>
    <w:rsid w:val="390908A8"/>
    <w:rsid w:val="393C5773"/>
    <w:rsid w:val="39453E84"/>
    <w:rsid w:val="39535398"/>
    <w:rsid w:val="39646937"/>
    <w:rsid w:val="396F1445"/>
    <w:rsid w:val="3970274A"/>
    <w:rsid w:val="39793059"/>
    <w:rsid w:val="39965008"/>
    <w:rsid w:val="39986581"/>
    <w:rsid w:val="399A358E"/>
    <w:rsid w:val="39B57350"/>
    <w:rsid w:val="39C57C56"/>
    <w:rsid w:val="39E50B0E"/>
    <w:rsid w:val="39ED7C07"/>
    <w:rsid w:val="39F21A1E"/>
    <w:rsid w:val="3A307F2A"/>
    <w:rsid w:val="3A4F1DB8"/>
    <w:rsid w:val="3A750F66"/>
    <w:rsid w:val="3A836D8F"/>
    <w:rsid w:val="3A871F12"/>
    <w:rsid w:val="3AA20EF1"/>
    <w:rsid w:val="3AA64862"/>
    <w:rsid w:val="3AAA11CD"/>
    <w:rsid w:val="3ABB0195"/>
    <w:rsid w:val="3ADB521F"/>
    <w:rsid w:val="3ADC497C"/>
    <w:rsid w:val="3AE3262C"/>
    <w:rsid w:val="3AF44AC4"/>
    <w:rsid w:val="3AFC7952"/>
    <w:rsid w:val="3B063AE5"/>
    <w:rsid w:val="3B095F8D"/>
    <w:rsid w:val="3B1B6888"/>
    <w:rsid w:val="3B6363FD"/>
    <w:rsid w:val="3B7A6022"/>
    <w:rsid w:val="3B886B1C"/>
    <w:rsid w:val="3B893E04"/>
    <w:rsid w:val="3B9F00DD"/>
    <w:rsid w:val="3BB02C79"/>
    <w:rsid w:val="3BBB488D"/>
    <w:rsid w:val="3BC21C9A"/>
    <w:rsid w:val="3BF53366"/>
    <w:rsid w:val="3C134F1C"/>
    <w:rsid w:val="3C232FB8"/>
    <w:rsid w:val="3C2351B6"/>
    <w:rsid w:val="3C2F0FC9"/>
    <w:rsid w:val="3C3C60E0"/>
    <w:rsid w:val="3C554A8C"/>
    <w:rsid w:val="3C577F8F"/>
    <w:rsid w:val="3C593492"/>
    <w:rsid w:val="3C5F2682"/>
    <w:rsid w:val="3C670229"/>
    <w:rsid w:val="3C6E7BB4"/>
    <w:rsid w:val="3C741ABD"/>
    <w:rsid w:val="3C7939C7"/>
    <w:rsid w:val="3C7E45CB"/>
    <w:rsid w:val="3C8903DE"/>
    <w:rsid w:val="3C9D6F60"/>
    <w:rsid w:val="3C9E2902"/>
    <w:rsid w:val="3CBB4430"/>
    <w:rsid w:val="3CE06BBC"/>
    <w:rsid w:val="3CE50AF7"/>
    <w:rsid w:val="3CE81A7C"/>
    <w:rsid w:val="3CE974FE"/>
    <w:rsid w:val="3CF03605"/>
    <w:rsid w:val="3CF1490A"/>
    <w:rsid w:val="3CFA24AA"/>
    <w:rsid w:val="3CFA5C50"/>
    <w:rsid w:val="3D007123"/>
    <w:rsid w:val="3D022626"/>
    <w:rsid w:val="3D0F0230"/>
    <w:rsid w:val="3D300BA9"/>
    <w:rsid w:val="3D3C31DC"/>
    <w:rsid w:val="3D3F248B"/>
    <w:rsid w:val="3D430EA3"/>
    <w:rsid w:val="3D6200C1"/>
    <w:rsid w:val="3D725251"/>
    <w:rsid w:val="3D72615D"/>
    <w:rsid w:val="3D98639D"/>
    <w:rsid w:val="3DAB75BC"/>
    <w:rsid w:val="3DD006F5"/>
    <w:rsid w:val="3DF56736"/>
    <w:rsid w:val="3E160E69"/>
    <w:rsid w:val="3E1E0688"/>
    <w:rsid w:val="3E223C86"/>
    <w:rsid w:val="3E286B85"/>
    <w:rsid w:val="3E2D5619"/>
    <w:rsid w:val="3E5157CB"/>
    <w:rsid w:val="3E52324D"/>
    <w:rsid w:val="3E5541D1"/>
    <w:rsid w:val="3E637DA7"/>
    <w:rsid w:val="3E7419A8"/>
    <w:rsid w:val="3E845DB9"/>
    <w:rsid w:val="3E895925"/>
    <w:rsid w:val="3EAC4BE0"/>
    <w:rsid w:val="3EBB51FB"/>
    <w:rsid w:val="3EC07104"/>
    <w:rsid w:val="3EC80C8D"/>
    <w:rsid w:val="3ED76D29"/>
    <w:rsid w:val="3EE2409E"/>
    <w:rsid w:val="3EE96C43"/>
    <w:rsid w:val="3EF7239A"/>
    <w:rsid w:val="3F052F23"/>
    <w:rsid w:val="3F0A29FB"/>
    <w:rsid w:val="3F14330B"/>
    <w:rsid w:val="3F246D01"/>
    <w:rsid w:val="3F281FAB"/>
    <w:rsid w:val="3F6F0DF2"/>
    <w:rsid w:val="3F9D79EB"/>
    <w:rsid w:val="3FB60916"/>
    <w:rsid w:val="3FBB4D9D"/>
    <w:rsid w:val="3FBD5D22"/>
    <w:rsid w:val="3FD014BF"/>
    <w:rsid w:val="3FD74B63"/>
    <w:rsid w:val="3FE55BE1"/>
    <w:rsid w:val="40007A90"/>
    <w:rsid w:val="40204742"/>
    <w:rsid w:val="40306F5A"/>
    <w:rsid w:val="403149DC"/>
    <w:rsid w:val="403A1C8F"/>
    <w:rsid w:val="40495906"/>
    <w:rsid w:val="404C6A0A"/>
    <w:rsid w:val="404D4719"/>
    <w:rsid w:val="40532025"/>
    <w:rsid w:val="40574C1C"/>
    <w:rsid w:val="4058011F"/>
    <w:rsid w:val="4074573F"/>
    <w:rsid w:val="407F5DE0"/>
    <w:rsid w:val="408563A3"/>
    <w:rsid w:val="40965E01"/>
    <w:rsid w:val="40985685"/>
    <w:rsid w:val="409B1E8D"/>
    <w:rsid w:val="40AB253E"/>
    <w:rsid w:val="40CA2496"/>
    <w:rsid w:val="40CF6E64"/>
    <w:rsid w:val="40D1149A"/>
    <w:rsid w:val="40E2555C"/>
    <w:rsid w:val="40E915FB"/>
    <w:rsid w:val="40F76D23"/>
    <w:rsid w:val="40F82226"/>
    <w:rsid w:val="41037EF0"/>
    <w:rsid w:val="41083B3B"/>
    <w:rsid w:val="41101E4C"/>
    <w:rsid w:val="41184CDA"/>
    <w:rsid w:val="41371D0B"/>
    <w:rsid w:val="41404B99"/>
    <w:rsid w:val="41487A27"/>
    <w:rsid w:val="414F33CA"/>
    <w:rsid w:val="416318D6"/>
    <w:rsid w:val="417575F2"/>
    <w:rsid w:val="417A37DF"/>
    <w:rsid w:val="418D4C98"/>
    <w:rsid w:val="419C74B1"/>
    <w:rsid w:val="41A73237"/>
    <w:rsid w:val="41AD2FCF"/>
    <w:rsid w:val="41AD56FB"/>
    <w:rsid w:val="41B25832"/>
    <w:rsid w:val="41B3295A"/>
    <w:rsid w:val="41CC21FF"/>
    <w:rsid w:val="41DC029B"/>
    <w:rsid w:val="41EC0535"/>
    <w:rsid w:val="420307A1"/>
    <w:rsid w:val="420B0DEA"/>
    <w:rsid w:val="421901A8"/>
    <w:rsid w:val="421F4207"/>
    <w:rsid w:val="421F4E07"/>
    <w:rsid w:val="42220A0F"/>
    <w:rsid w:val="42242984"/>
    <w:rsid w:val="423676B0"/>
    <w:rsid w:val="423B4417"/>
    <w:rsid w:val="4248148C"/>
    <w:rsid w:val="42534A61"/>
    <w:rsid w:val="426359E9"/>
    <w:rsid w:val="4265277D"/>
    <w:rsid w:val="428E22BD"/>
    <w:rsid w:val="42920CC3"/>
    <w:rsid w:val="429772E9"/>
    <w:rsid w:val="42A345EB"/>
    <w:rsid w:val="42B94406"/>
    <w:rsid w:val="42D0402B"/>
    <w:rsid w:val="42D53D36"/>
    <w:rsid w:val="42DD58BF"/>
    <w:rsid w:val="42E97153"/>
    <w:rsid w:val="42EF5DC0"/>
    <w:rsid w:val="43236033"/>
    <w:rsid w:val="43274AE5"/>
    <w:rsid w:val="43367252"/>
    <w:rsid w:val="433F47F9"/>
    <w:rsid w:val="43441DEB"/>
    <w:rsid w:val="43474F1A"/>
    <w:rsid w:val="43546802"/>
    <w:rsid w:val="437F2ECA"/>
    <w:rsid w:val="438276D2"/>
    <w:rsid w:val="438815DB"/>
    <w:rsid w:val="4391136D"/>
    <w:rsid w:val="43942E46"/>
    <w:rsid w:val="439F1200"/>
    <w:rsid w:val="43A14703"/>
    <w:rsid w:val="43A45688"/>
    <w:rsid w:val="43B533A4"/>
    <w:rsid w:val="43B70AA5"/>
    <w:rsid w:val="43C113B5"/>
    <w:rsid w:val="43CE2C49"/>
    <w:rsid w:val="43D91FB7"/>
    <w:rsid w:val="43E9037B"/>
    <w:rsid w:val="43ED6D81"/>
    <w:rsid w:val="43F407B0"/>
    <w:rsid w:val="43FF2C5A"/>
    <w:rsid w:val="44015A22"/>
    <w:rsid w:val="441D3743"/>
    <w:rsid w:val="442D64E6"/>
    <w:rsid w:val="443F5506"/>
    <w:rsid w:val="44426CAB"/>
    <w:rsid w:val="444B1332"/>
    <w:rsid w:val="44524527"/>
    <w:rsid w:val="446134BD"/>
    <w:rsid w:val="446F6056"/>
    <w:rsid w:val="44911A8D"/>
    <w:rsid w:val="4491620A"/>
    <w:rsid w:val="44970113"/>
    <w:rsid w:val="44B9194D"/>
    <w:rsid w:val="44E9469A"/>
    <w:rsid w:val="4510235C"/>
    <w:rsid w:val="45192C6B"/>
    <w:rsid w:val="451E2976"/>
    <w:rsid w:val="45401825"/>
    <w:rsid w:val="454B2C58"/>
    <w:rsid w:val="454C21C0"/>
    <w:rsid w:val="458E64AD"/>
    <w:rsid w:val="458F3F2F"/>
    <w:rsid w:val="45924EB3"/>
    <w:rsid w:val="459B132B"/>
    <w:rsid w:val="45A2514E"/>
    <w:rsid w:val="45E071B1"/>
    <w:rsid w:val="45E849BF"/>
    <w:rsid w:val="460C34F8"/>
    <w:rsid w:val="461B1594"/>
    <w:rsid w:val="461D1214"/>
    <w:rsid w:val="462B052A"/>
    <w:rsid w:val="462F5FBC"/>
    <w:rsid w:val="46515823"/>
    <w:rsid w:val="46550474"/>
    <w:rsid w:val="46606805"/>
    <w:rsid w:val="46621D09"/>
    <w:rsid w:val="4663133A"/>
    <w:rsid w:val="46654E8C"/>
    <w:rsid w:val="466C009A"/>
    <w:rsid w:val="46732271"/>
    <w:rsid w:val="468212F8"/>
    <w:rsid w:val="4683266F"/>
    <w:rsid w:val="46845740"/>
    <w:rsid w:val="4685793F"/>
    <w:rsid w:val="468D4D4B"/>
    <w:rsid w:val="469024DE"/>
    <w:rsid w:val="469F3D6C"/>
    <w:rsid w:val="46B04006"/>
    <w:rsid w:val="46B534C7"/>
    <w:rsid w:val="46D354BF"/>
    <w:rsid w:val="46D54246"/>
    <w:rsid w:val="46DE3850"/>
    <w:rsid w:val="46EF4DF0"/>
    <w:rsid w:val="47146851"/>
    <w:rsid w:val="471B36C5"/>
    <w:rsid w:val="473C746D"/>
    <w:rsid w:val="474422FB"/>
    <w:rsid w:val="47461F7B"/>
    <w:rsid w:val="474A266A"/>
    <w:rsid w:val="474B1C86"/>
    <w:rsid w:val="47580F9C"/>
    <w:rsid w:val="47652830"/>
    <w:rsid w:val="47675D33"/>
    <w:rsid w:val="477A6F52"/>
    <w:rsid w:val="478A4254"/>
    <w:rsid w:val="47A32315"/>
    <w:rsid w:val="47AB2E58"/>
    <w:rsid w:val="47BD2EBF"/>
    <w:rsid w:val="47BF63C2"/>
    <w:rsid w:val="47CF7EE8"/>
    <w:rsid w:val="47F47296"/>
    <w:rsid w:val="47FE172A"/>
    <w:rsid w:val="481F1C5E"/>
    <w:rsid w:val="48264E6C"/>
    <w:rsid w:val="48297FEF"/>
    <w:rsid w:val="48466F8F"/>
    <w:rsid w:val="486758D6"/>
    <w:rsid w:val="486B7B5F"/>
    <w:rsid w:val="487813F3"/>
    <w:rsid w:val="48921329"/>
    <w:rsid w:val="48931C1D"/>
    <w:rsid w:val="489B28AD"/>
    <w:rsid w:val="48AA50C6"/>
    <w:rsid w:val="48B53457"/>
    <w:rsid w:val="48D7140D"/>
    <w:rsid w:val="48EC5B2F"/>
    <w:rsid w:val="48ED35B0"/>
    <w:rsid w:val="48FB0348"/>
    <w:rsid w:val="490A380D"/>
    <w:rsid w:val="4914201D"/>
    <w:rsid w:val="491577CD"/>
    <w:rsid w:val="49395C2E"/>
    <w:rsid w:val="493F12C6"/>
    <w:rsid w:val="494A174C"/>
    <w:rsid w:val="495010D7"/>
    <w:rsid w:val="495426F7"/>
    <w:rsid w:val="495A6163"/>
    <w:rsid w:val="496535A0"/>
    <w:rsid w:val="4966327A"/>
    <w:rsid w:val="4972708D"/>
    <w:rsid w:val="49796A18"/>
    <w:rsid w:val="498A4FCE"/>
    <w:rsid w:val="49AA1621"/>
    <w:rsid w:val="49AC7F2C"/>
    <w:rsid w:val="49AE1470"/>
    <w:rsid w:val="49AE2468"/>
    <w:rsid w:val="49C37D91"/>
    <w:rsid w:val="49CD3F23"/>
    <w:rsid w:val="49D71808"/>
    <w:rsid w:val="49DB09D9"/>
    <w:rsid w:val="49E43B49"/>
    <w:rsid w:val="49E6704C"/>
    <w:rsid w:val="49ED225A"/>
    <w:rsid w:val="49ED69D6"/>
    <w:rsid w:val="49F37E8D"/>
    <w:rsid w:val="4A03697C"/>
    <w:rsid w:val="4A117E90"/>
    <w:rsid w:val="4A147AD3"/>
    <w:rsid w:val="4A2B42BD"/>
    <w:rsid w:val="4A300745"/>
    <w:rsid w:val="4A3E54DC"/>
    <w:rsid w:val="4A4C2338"/>
    <w:rsid w:val="4A516CC0"/>
    <w:rsid w:val="4A6A1823"/>
    <w:rsid w:val="4A7213B5"/>
    <w:rsid w:val="4A8658D0"/>
    <w:rsid w:val="4A9E67FA"/>
    <w:rsid w:val="4AAC5B10"/>
    <w:rsid w:val="4AE6140D"/>
    <w:rsid w:val="4AEE787E"/>
    <w:rsid w:val="4AF10803"/>
    <w:rsid w:val="4AFB1112"/>
    <w:rsid w:val="4B051A22"/>
    <w:rsid w:val="4B120142"/>
    <w:rsid w:val="4B1C1647"/>
    <w:rsid w:val="4B204964"/>
    <w:rsid w:val="4B745559"/>
    <w:rsid w:val="4B844D00"/>
    <w:rsid w:val="4B951311"/>
    <w:rsid w:val="4B951FCD"/>
    <w:rsid w:val="4B9B7997"/>
    <w:rsid w:val="4BC3298F"/>
    <w:rsid w:val="4BC42D59"/>
    <w:rsid w:val="4BC92A64"/>
    <w:rsid w:val="4BD33374"/>
    <w:rsid w:val="4BD7544C"/>
    <w:rsid w:val="4BD92EFF"/>
    <w:rsid w:val="4BDD1705"/>
    <w:rsid w:val="4BE25B8D"/>
    <w:rsid w:val="4BE41090"/>
    <w:rsid w:val="4BE707F7"/>
    <w:rsid w:val="4C087FCB"/>
    <w:rsid w:val="4C190265"/>
    <w:rsid w:val="4C2365F6"/>
    <w:rsid w:val="4C2E020A"/>
    <w:rsid w:val="4C3A401D"/>
    <w:rsid w:val="4C480DB4"/>
    <w:rsid w:val="4C4C303E"/>
    <w:rsid w:val="4C713425"/>
    <w:rsid w:val="4C8A6EEA"/>
    <w:rsid w:val="4CB5084E"/>
    <w:rsid w:val="4CB73E2C"/>
    <w:rsid w:val="4CE0222C"/>
    <w:rsid w:val="4D015FE4"/>
    <w:rsid w:val="4D147203"/>
    <w:rsid w:val="4D174020"/>
    <w:rsid w:val="4D206899"/>
    <w:rsid w:val="4D25749E"/>
    <w:rsid w:val="4D2729A1"/>
    <w:rsid w:val="4D416DCE"/>
    <w:rsid w:val="4D470CD7"/>
    <w:rsid w:val="4D5249C8"/>
    <w:rsid w:val="4D583170"/>
    <w:rsid w:val="4D5E2495"/>
    <w:rsid w:val="4D655D09"/>
    <w:rsid w:val="4D6D3115"/>
    <w:rsid w:val="4D9964EA"/>
    <w:rsid w:val="4DA5326F"/>
    <w:rsid w:val="4DB04E83"/>
    <w:rsid w:val="4DC17753"/>
    <w:rsid w:val="4DE555BB"/>
    <w:rsid w:val="4DFE2A04"/>
    <w:rsid w:val="4DFF082B"/>
    <w:rsid w:val="4E1061A1"/>
    <w:rsid w:val="4E201FDF"/>
    <w:rsid w:val="4E21063A"/>
    <w:rsid w:val="4E2415BF"/>
    <w:rsid w:val="4E2D31F5"/>
    <w:rsid w:val="4E327D92"/>
    <w:rsid w:val="4E404914"/>
    <w:rsid w:val="4E4C2783"/>
    <w:rsid w:val="4E5D62A1"/>
    <w:rsid w:val="4E613582"/>
    <w:rsid w:val="4E76620A"/>
    <w:rsid w:val="4EA07BDA"/>
    <w:rsid w:val="4EB45262"/>
    <w:rsid w:val="4EC04CC0"/>
    <w:rsid w:val="4ED2625F"/>
    <w:rsid w:val="4EDB40E3"/>
    <w:rsid w:val="4EDF1CF2"/>
    <w:rsid w:val="4EE02FF7"/>
    <w:rsid w:val="4EEB2F49"/>
    <w:rsid w:val="4EF1548F"/>
    <w:rsid w:val="4EFB2554"/>
    <w:rsid w:val="4EFC70A4"/>
    <w:rsid w:val="4F091334"/>
    <w:rsid w:val="4F14474A"/>
    <w:rsid w:val="4F4D5BA9"/>
    <w:rsid w:val="4F691C56"/>
    <w:rsid w:val="4F8F7917"/>
    <w:rsid w:val="4FAD3644"/>
    <w:rsid w:val="4FC36566"/>
    <w:rsid w:val="4FC50CEB"/>
    <w:rsid w:val="4FDA6C5E"/>
    <w:rsid w:val="4FE72524"/>
    <w:rsid w:val="4FF0751A"/>
    <w:rsid w:val="500F54CD"/>
    <w:rsid w:val="50120070"/>
    <w:rsid w:val="50151D6F"/>
    <w:rsid w:val="502C022B"/>
    <w:rsid w:val="50334BA2"/>
    <w:rsid w:val="503D6136"/>
    <w:rsid w:val="50465DC1"/>
    <w:rsid w:val="505D37E8"/>
    <w:rsid w:val="50645371"/>
    <w:rsid w:val="506D01FF"/>
    <w:rsid w:val="5073598C"/>
    <w:rsid w:val="507A7E9B"/>
    <w:rsid w:val="50817D0D"/>
    <w:rsid w:val="508323A3"/>
    <w:rsid w:val="509502B7"/>
    <w:rsid w:val="50C36A0F"/>
    <w:rsid w:val="50DA7EDE"/>
    <w:rsid w:val="50EE50A2"/>
    <w:rsid w:val="50F007D8"/>
    <w:rsid w:val="51054EFA"/>
    <w:rsid w:val="511C43E3"/>
    <w:rsid w:val="51280932"/>
    <w:rsid w:val="512C52E6"/>
    <w:rsid w:val="51345A4A"/>
    <w:rsid w:val="51375C9E"/>
    <w:rsid w:val="51D17C55"/>
    <w:rsid w:val="51D62B92"/>
    <w:rsid w:val="51D94DEA"/>
    <w:rsid w:val="51DB59BE"/>
    <w:rsid w:val="51E113E5"/>
    <w:rsid w:val="51FD34AF"/>
    <w:rsid w:val="51FE2F14"/>
    <w:rsid w:val="5204701C"/>
    <w:rsid w:val="52096D27"/>
    <w:rsid w:val="52102E2E"/>
    <w:rsid w:val="521450B8"/>
    <w:rsid w:val="522077AA"/>
    <w:rsid w:val="52301165"/>
    <w:rsid w:val="52416E80"/>
    <w:rsid w:val="5248680B"/>
    <w:rsid w:val="524E5317"/>
    <w:rsid w:val="52527593"/>
    <w:rsid w:val="525635A3"/>
    <w:rsid w:val="5257668E"/>
    <w:rsid w:val="52586AA6"/>
    <w:rsid w:val="526151B7"/>
    <w:rsid w:val="526C3548"/>
    <w:rsid w:val="526E0C49"/>
    <w:rsid w:val="52722ED3"/>
    <w:rsid w:val="52940E89"/>
    <w:rsid w:val="529E1798"/>
    <w:rsid w:val="52CF50C2"/>
    <w:rsid w:val="52D1447D"/>
    <w:rsid w:val="52D74DF5"/>
    <w:rsid w:val="52D902F9"/>
    <w:rsid w:val="52D93B7C"/>
    <w:rsid w:val="52DF5A85"/>
    <w:rsid w:val="52E4668A"/>
    <w:rsid w:val="52EB1898"/>
    <w:rsid w:val="52EF249C"/>
    <w:rsid w:val="52F037A1"/>
    <w:rsid w:val="53013A3B"/>
    <w:rsid w:val="53155F5F"/>
    <w:rsid w:val="531813C8"/>
    <w:rsid w:val="532661FA"/>
    <w:rsid w:val="53294C00"/>
    <w:rsid w:val="534768B9"/>
    <w:rsid w:val="53481075"/>
    <w:rsid w:val="534863AE"/>
    <w:rsid w:val="53516CBE"/>
    <w:rsid w:val="53560F47"/>
    <w:rsid w:val="5359012F"/>
    <w:rsid w:val="53707572"/>
    <w:rsid w:val="53714FF4"/>
    <w:rsid w:val="537D26FB"/>
    <w:rsid w:val="53887198"/>
    <w:rsid w:val="53953895"/>
    <w:rsid w:val="539D38BA"/>
    <w:rsid w:val="53B547F3"/>
    <w:rsid w:val="53B85768"/>
    <w:rsid w:val="53D66019"/>
    <w:rsid w:val="53E1120B"/>
    <w:rsid w:val="53F47B4C"/>
    <w:rsid w:val="54051FE4"/>
    <w:rsid w:val="5409646C"/>
    <w:rsid w:val="542C518A"/>
    <w:rsid w:val="5434742F"/>
    <w:rsid w:val="54395A48"/>
    <w:rsid w:val="54417C4B"/>
    <w:rsid w:val="5456436D"/>
    <w:rsid w:val="54855DB6"/>
    <w:rsid w:val="548B3542"/>
    <w:rsid w:val="54922ECD"/>
    <w:rsid w:val="54974DD6"/>
    <w:rsid w:val="54A66564"/>
    <w:rsid w:val="54A97595"/>
    <w:rsid w:val="54B21203"/>
    <w:rsid w:val="54B61E08"/>
    <w:rsid w:val="54BA4091"/>
    <w:rsid w:val="54CA5910"/>
    <w:rsid w:val="54DC2048"/>
    <w:rsid w:val="54E468FC"/>
    <w:rsid w:val="54F860F5"/>
    <w:rsid w:val="55054EB9"/>
    <w:rsid w:val="550F5D1A"/>
    <w:rsid w:val="552F4050"/>
    <w:rsid w:val="55344A60"/>
    <w:rsid w:val="553565AB"/>
    <w:rsid w:val="55396B5E"/>
    <w:rsid w:val="554064E9"/>
    <w:rsid w:val="555C126B"/>
    <w:rsid w:val="555E061D"/>
    <w:rsid w:val="55633225"/>
    <w:rsid w:val="557A53C9"/>
    <w:rsid w:val="55820257"/>
    <w:rsid w:val="559722EC"/>
    <w:rsid w:val="55A22491"/>
    <w:rsid w:val="55B058A3"/>
    <w:rsid w:val="55B65DBF"/>
    <w:rsid w:val="55C36AC2"/>
    <w:rsid w:val="55D90C66"/>
    <w:rsid w:val="56193C4E"/>
    <w:rsid w:val="562035D8"/>
    <w:rsid w:val="56661B4F"/>
    <w:rsid w:val="56692FD1"/>
    <w:rsid w:val="566F245E"/>
    <w:rsid w:val="56812378"/>
    <w:rsid w:val="56881D03"/>
    <w:rsid w:val="56956E1A"/>
    <w:rsid w:val="5696489C"/>
    <w:rsid w:val="56AE1F43"/>
    <w:rsid w:val="56CD6F74"/>
    <w:rsid w:val="56D57C04"/>
    <w:rsid w:val="56EA4326"/>
    <w:rsid w:val="57043C65"/>
    <w:rsid w:val="571354DE"/>
    <w:rsid w:val="57255855"/>
    <w:rsid w:val="57276389"/>
    <w:rsid w:val="57295110"/>
    <w:rsid w:val="572C6094"/>
    <w:rsid w:val="572E1597"/>
    <w:rsid w:val="57374A34"/>
    <w:rsid w:val="573A22AE"/>
    <w:rsid w:val="573C79F3"/>
    <w:rsid w:val="574D33C7"/>
    <w:rsid w:val="575710D7"/>
    <w:rsid w:val="575B36A2"/>
    <w:rsid w:val="5776198C"/>
    <w:rsid w:val="577F75DE"/>
    <w:rsid w:val="578B350A"/>
    <w:rsid w:val="579C1BCB"/>
    <w:rsid w:val="57B51470"/>
    <w:rsid w:val="57B54CF4"/>
    <w:rsid w:val="57C24009"/>
    <w:rsid w:val="57F944E3"/>
    <w:rsid w:val="57FD56F6"/>
    <w:rsid w:val="580A21FF"/>
    <w:rsid w:val="58111B8A"/>
    <w:rsid w:val="58142C8E"/>
    <w:rsid w:val="582301D6"/>
    <w:rsid w:val="58390C4B"/>
    <w:rsid w:val="58580A6A"/>
    <w:rsid w:val="58667629"/>
    <w:rsid w:val="586B4F13"/>
    <w:rsid w:val="58754B95"/>
    <w:rsid w:val="587A0358"/>
    <w:rsid w:val="588D4352"/>
    <w:rsid w:val="589A5942"/>
    <w:rsid w:val="58B06210"/>
    <w:rsid w:val="58C603B4"/>
    <w:rsid w:val="58C71FAC"/>
    <w:rsid w:val="58CB22BD"/>
    <w:rsid w:val="58D418C8"/>
    <w:rsid w:val="58F63101"/>
    <w:rsid w:val="593309E8"/>
    <w:rsid w:val="59421EFC"/>
    <w:rsid w:val="59564420"/>
    <w:rsid w:val="59671BB3"/>
    <w:rsid w:val="5988071B"/>
    <w:rsid w:val="59885EF4"/>
    <w:rsid w:val="59A2321A"/>
    <w:rsid w:val="59CD78E2"/>
    <w:rsid w:val="59D44CEE"/>
    <w:rsid w:val="59D93B7C"/>
    <w:rsid w:val="59E74EFC"/>
    <w:rsid w:val="59F93C29"/>
    <w:rsid w:val="5A050D40"/>
    <w:rsid w:val="5A084F4A"/>
    <w:rsid w:val="5A284778"/>
    <w:rsid w:val="5A2F4103"/>
    <w:rsid w:val="5A3A7F15"/>
    <w:rsid w:val="5A4E1134"/>
    <w:rsid w:val="5A5F26D4"/>
    <w:rsid w:val="5A7E3E82"/>
    <w:rsid w:val="5A7E7705"/>
    <w:rsid w:val="5A84380D"/>
    <w:rsid w:val="5A9F7C3A"/>
    <w:rsid w:val="5AB011D9"/>
    <w:rsid w:val="5AB96265"/>
    <w:rsid w:val="5AC00EB6"/>
    <w:rsid w:val="5AC323F8"/>
    <w:rsid w:val="5AC36B75"/>
    <w:rsid w:val="5ACB3F81"/>
    <w:rsid w:val="5ACC1A03"/>
    <w:rsid w:val="5AD03C8C"/>
    <w:rsid w:val="5ADD771F"/>
    <w:rsid w:val="5AE7002E"/>
    <w:rsid w:val="5AF80DB1"/>
    <w:rsid w:val="5B15237A"/>
    <w:rsid w:val="5B2B529F"/>
    <w:rsid w:val="5B6A0607"/>
    <w:rsid w:val="5B702511"/>
    <w:rsid w:val="5B74479A"/>
    <w:rsid w:val="5B8524B6"/>
    <w:rsid w:val="5B867F38"/>
    <w:rsid w:val="5B935CEC"/>
    <w:rsid w:val="5B94714B"/>
    <w:rsid w:val="5B9A3355"/>
    <w:rsid w:val="5BA65E2B"/>
    <w:rsid w:val="5BAE3CC1"/>
    <w:rsid w:val="5BB2427F"/>
    <w:rsid w:val="5BD42235"/>
    <w:rsid w:val="5BD57CB7"/>
    <w:rsid w:val="5BE842C5"/>
    <w:rsid w:val="5C1E5B2C"/>
    <w:rsid w:val="5C2C4307"/>
    <w:rsid w:val="5C466CF1"/>
    <w:rsid w:val="5C4D667C"/>
    <w:rsid w:val="5C56150A"/>
    <w:rsid w:val="5C682C27"/>
    <w:rsid w:val="5C683FC9"/>
    <w:rsid w:val="5C7A0445"/>
    <w:rsid w:val="5C88775A"/>
    <w:rsid w:val="5CAE321D"/>
    <w:rsid w:val="5CAF42EE"/>
    <w:rsid w:val="5CBF78BE"/>
    <w:rsid w:val="5CC01920"/>
    <w:rsid w:val="5CCA06F9"/>
    <w:rsid w:val="5CCE7ECF"/>
    <w:rsid w:val="5CD146D7"/>
    <w:rsid w:val="5CD807DE"/>
    <w:rsid w:val="5CD93567"/>
    <w:rsid w:val="5CE26B6F"/>
    <w:rsid w:val="5CE57E3C"/>
    <w:rsid w:val="5CE72FF7"/>
    <w:rsid w:val="5CF452BA"/>
    <w:rsid w:val="5CFC1BCE"/>
    <w:rsid w:val="5D122F42"/>
    <w:rsid w:val="5D1C12D3"/>
    <w:rsid w:val="5D41020E"/>
    <w:rsid w:val="5D4A691B"/>
    <w:rsid w:val="5D5104A8"/>
    <w:rsid w:val="5D643C45"/>
    <w:rsid w:val="5D8A1907"/>
    <w:rsid w:val="5DD451FE"/>
    <w:rsid w:val="5DF35AB3"/>
    <w:rsid w:val="5DFC0941"/>
    <w:rsid w:val="5E130566"/>
    <w:rsid w:val="5E187C5C"/>
    <w:rsid w:val="5E21325E"/>
    <w:rsid w:val="5E363F9E"/>
    <w:rsid w:val="5E4D7446"/>
    <w:rsid w:val="5E515E4C"/>
    <w:rsid w:val="5E62059E"/>
    <w:rsid w:val="5E6E1B79"/>
    <w:rsid w:val="5E805317"/>
    <w:rsid w:val="5E852832"/>
    <w:rsid w:val="5E88360A"/>
    <w:rsid w:val="5E9D4C47"/>
    <w:rsid w:val="5E9F2BE3"/>
    <w:rsid w:val="5EB511BC"/>
    <w:rsid w:val="5EB96775"/>
    <w:rsid w:val="5EBD5375"/>
    <w:rsid w:val="5EC60009"/>
    <w:rsid w:val="5ED50624"/>
    <w:rsid w:val="5ED5532B"/>
    <w:rsid w:val="5ED74A1A"/>
    <w:rsid w:val="5EDE4A00"/>
    <w:rsid w:val="5EE03BB1"/>
    <w:rsid w:val="5EE31948"/>
    <w:rsid w:val="5EEF11CE"/>
    <w:rsid w:val="5F076875"/>
    <w:rsid w:val="5F172392"/>
    <w:rsid w:val="5F1E649A"/>
    <w:rsid w:val="5F4750E0"/>
    <w:rsid w:val="5F4C5CE4"/>
    <w:rsid w:val="5F4D6FE9"/>
    <w:rsid w:val="5F8B6ACE"/>
    <w:rsid w:val="5F93775D"/>
    <w:rsid w:val="5F940115"/>
    <w:rsid w:val="5F9451DF"/>
    <w:rsid w:val="5FAA60AA"/>
    <w:rsid w:val="5FC03AA5"/>
    <w:rsid w:val="5FDA464E"/>
    <w:rsid w:val="5FDF0EC5"/>
    <w:rsid w:val="5FED586D"/>
    <w:rsid w:val="5FFB5E88"/>
    <w:rsid w:val="5FFB609F"/>
    <w:rsid w:val="60021F8F"/>
    <w:rsid w:val="60040D16"/>
    <w:rsid w:val="600F01B2"/>
    <w:rsid w:val="601644B3"/>
    <w:rsid w:val="60410761"/>
    <w:rsid w:val="60550BD7"/>
    <w:rsid w:val="605B0029"/>
    <w:rsid w:val="605D4C28"/>
    <w:rsid w:val="60661CB4"/>
    <w:rsid w:val="606E2531"/>
    <w:rsid w:val="606E2944"/>
    <w:rsid w:val="60923DFD"/>
    <w:rsid w:val="60B665BB"/>
    <w:rsid w:val="60BB2A43"/>
    <w:rsid w:val="60D235C8"/>
    <w:rsid w:val="60DE4400"/>
    <w:rsid w:val="60E03B7C"/>
    <w:rsid w:val="60F11A43"/>
    <w:rsid w:val="610253B6"/>
    <w:rsid w:val="6137458B"/>
    <w:rsid w:val="613B2F91"/>
    <w:rsid w:val="614175CC"/>
    <w:rsid w:val="61450CEE"/>
    <w:rsid w:val="61564E40"/>
    <w:rsid w:val="615728C1"/>
    <w:rsid w:val="616366D4"/>
    <w:rsid w:val="616710AC"/>
    <w:rsid w:val="616736F5"/>
    <w:rsid w:val="618E4F99"/>
    <w:rsid w:val="6190049D"/>
    <w:rsid w:val="61942726"/>
    <w:rsid w:val="619A462F"/>
    <w:rsid w:val="619C7B32"/>
    <w:rsid w:val="619E0AB7"/>
    <w:rsid w:val="61A700C2"/>
    <w:rsid w:val="61A70BFE"/>
    <w:rsid w:val="61C9601B"/>
    <w:rsid w:val="61CC2880"/>
    <w:rsid w:val="61D81258"/>
    <w:rsid w:val="61E7472F"/>
    <w:rsid w:val="61E843AE"/>
    <w:rsid w:val="61FA2151"/>
    <w:rsid w:val="61FA594E"/>
    <w:rsid w:val="61FB15E5"/>
    <w:rsid w:val="621B5E82"/>
    <w:rsid w:val="62375FE4"/>
    <w:rsid w:val="624048A0"/>
    <w:rsid w:val="62464748"/>
    <w:rsid w:val="625023B9"/>
    <w:rsid w:val="625414DF"/>
    <w:rsid w:val="62700E0F"/>
    <w:rsid w:val="62762D19"/>
    <w:rsid w:val="62980CCF"/>
    <w:rsid w:val="62B57844"/>
    <w:rsid w:val="62C25396"/>
    <w:rsid w:val="62C85860"/>
    <w:rsid w:val="631B375E"/>
    <w:rsid w:val="631B5A25"/>
    <w:rsid w:val="631C1312"/>
    <w:rsid w:val="631D0F28"/>
    <w:rsid w:val="634023E1"/>
    <w:rsid w:val="6353070A"/>
    <w:rsid w:val="63685B24"/>
    <w:rsid w:val="63852ED6"/>
    <w:rsid w:val="63911F4F"/>
    <w:rsid w:val="639C2AFB"/>
    <w:rsid w:val="63A21181"/>
    <w:rsid w:val="63A65609"/>
    <w:rsid w:val="63CE0D4C"/>
    <w:rsid w:val="63E46773"/>
    <w:rsid w:val="63E87AA1"/>
    <w:rsid w:val="63F06D02"/>
    <w:rsid w:val="640843A9"/>
    <w:rsid w:val="64105038"/>
    <w:rsid w:val="64195948"/>
    <w:rsid w:val="642E6978"/>
    <w:rsid w:val="6430556D"/>
    <w:rsid w:val="64355278"/>
    <w:rsid w:val="643D6E01"/>
    <w:rsid w:val="645371E5"/>
    <w:rsid w:val="645779AB"/>
    <w:rsid w:val="646A62E7"/>
    <w:rsid w:val="646C40CD"/>
    <w:rsid w:val="647527DE"/>
    <w:rsid w:val="64A66831"/>
    <w:rsid w:val="64B7454D"/>
    <w:rsid w:val="64BE3ED7"/>
    <w:rsid w:val="64C847E7"/>
    <w:rsid w:val="64D22B78"/>
    <w:rsid w:val="64DA4701"/>
    <w:rsid w:val="64DB2183"/>
    <w:rsid w:val="64DE698B"/>
    <w:rsid w:val="64F565B0"/>
    <w:rsid w:val="650739EA"/>
    <w:rsid w:val="651F2C77"/>
    <w:rsid w:val="65262602"/>
    <w:rsid w:val="652C664D"/>
    <w:rsid w:val="653404C3"/>
    <w:rsid w:val="653D69A4"/>
    <w:rsid w:val="654D4A40"/>
    <w:rsid w:val="65526949"/>
    <w:rsid w:val="65651056"/>
    <w:rsid w:val="657D778E"/>
    <w:rsid w:val="657E0A92"/>
    <w:rsid w:val="657F0712"/>
    <w:rsid w:val="658835A0"/>
    <w:rsid w:val="658A0FE2"/>
    <w:rsid w:val="65B60BEC"/>
    <w:rsid w:val="65BF216B"/>
    <w:rsid w:val="65C45983"/>
    <w:rsid w:val="65CB530E"/>
    <w:rsid w:val="65E5782A"/>
    <w:rsid w:val="66004FDB"/>
    <w:rsid w:val="6603474E"/>
    <w:rsid w:val="661121FF"/>
    <w:rsid w:val="66130F86"/>
    <w:rsid w:val="662A0BAB"/>
    <w:rsid w:val="662D33E5"/>
    <w:rsid w:val="66302AB4"/>
    <w:rsid w:val="66533F6E"/>
    <w:rsid w:val="6658305C"/>
    <w:rsid w:val="66662C0F"/>
    <w:rsid w:val="66696111"/>
    <w:rsid w:val="666A0AF3"/>
    <w:rsid w:val="667B3E2D"/>
    <w:rsid w:val="667C3A45"/>
    <w:rsid w:val="66835BCD"/>
    <w:rsid w:val="66C24197"/>
    <w:rsid w:val="66C5682B"/>
    <w:rsid w:val="66DB09CF"/>
    <w:rsid w:val="66E4360E"/>
    <w:rsid w:val="67053D91"/>
    <w:rsid w:val="67080599"/>
    <w:rsid w:val="67292CCC"/>
    <w:rsid w:val="672D4F56"/>
    <w:rsid w:val="673812B4"/>
    <w:rsid w:val="674A3201"/>
    <w:rsid w:val="674A6A84"/>
    <w:rsid w:val="67595641"/>
    <w:rsid w:val="675F549A"/>
    <w:rsid w:val="67642376"/>
    <w:rsid w:val="676A1537"/>
    <w:rsid w:val="67710EC2"/>
    <w:rsid w:val="6777084D"/>
    <w:rsid w:val="678A1A6C"/>
    <w:rsid w:val="679171F9"/>
    <w:rsid w:val="67973300"/>
    <w:rsid w:val="679D5209"/>
    <w:rsid w:val="679E2C8B"/>
    <w:rsid w:val="67A96A9E"/>
    <w:rsid w:val="67B62606"/>
    <w:rsid w:val="67C61530"/>
    <w:rsid w:val="67D45F35"/>
    <w:rsid w:val="67DE2886"/>
    <w:rsid w:val="67E63BE3"/>
    <w:rsid w:val="67E80CD0"/>
    <w:rsid w:val="67EF1790"/>
    <w:rsid w:val="67F3332B"/>
    <w:rsid w:val="67F7461E"/>
    <w:rsid w:val="67FD33C9"/>
    <w:rsid w:val="68033CB4"/>
    <w:rsid w:val="68085992"/>
    <w:rsid w:val="680D4C83"/>
    <w:rsid w:val="685427BA"/>
    <w:rsid w:val="686A10DA"/>
    <w:rsid w:val="686D205F"/>
    <w:rsid w:val="68783C73"/>
    <w:rsid w:val="687F152B"/>
    <w:rsid w:val="68862196"/>
    <w:rsid w:val="688D3379"/>
    <w:rsid w:val="68AA5747"/>
    <w:rsid w:val="68B358FE"/>
    <w:rsid w:val="68B86C5B"/>
    <w:rsid w:val="68B8789F"/>
    <w:rsid w:val="68BA215E"/>
    <w:rsid w:val="68CE0DFE"/>
    <w:rsid w:val="68D07B85"/>
    <w:rsid w:val="68D61F32"/>
    <w:rsid w:val="68E16044"/>
    <w:rsid w:val="68E27A9F"/>
    <w:rsid w:val="68E7598D"/>
    <w:rsid w:val="69162570"/>
    <w:rsid w:val="691B1795"/>
    <w:rsid w:val="69200C09"/>
    <w:rsid w:val="692C7A85"/>
    <w:rsid w:val="692F7B9E"/>
    <w:rsid w:val="69303A71"/>
    <w:rsid w:val="693343A6"/>
    <w:rsid w:val="69393D31"/>
    <w:rsid w:val="693C1432"/>
    <w:rsid w:val="69407E39"/>
    <w:rsid w:val="694A61CA"/>
    <w:rsid w:val="6967137D"/>
    <w:rsid w:val="69787099"/>
    <w:rsid w:val="697B001E"/>
    <w:rsid w:val="6992608B"/>
    <w:rsid w:val="69D61631"/>
    <w:rsid w:val="69D724F8"/>
    <w:rsid w:val="69D95E39"/>
    <w:rsid w:val="69DA38BA"/>
    <w:rsid w:val="69E13245"/>
    <w:rsid w:val="69E36748"/>
    <w:rsid w:val="6A062180"/>
    <w:rsid w:val="6A0C6288"/>
    <w:rsid w:val="6A206FEF"/>
    <w:rsid w:val="6A35744C"/>
    <w:rsid w:val="6A3B4BD9"/>
    <w:rsid w:val="6A4469CB"/>
    <w:rsid w:val="6A5034F9"/>
    <w:rsid w:val="6A644718"/>
    <w:rsid w:val="6A652CA8"/>
    <w:rsid w:val="6A7A213F"/>
    <w:rsid w:val="6A881455"/>
    <w:rsid w:val="6A8A7D8F"/>
    <w:rsid w:val="6A9816EF"/>
    <w:rsid w:val="6AA149A9"/>
    <w:rsid w:val="6AA77654"/>
    <w:rsid w:val="6AA8778B"/>
    <w:rsid w:val="6ABE3B2D"/>
    <w:rsid w:val="6AC4279B"/>
    <w:rsid w:val="6AC95741"/>
    <w:rsid w:val="6ACF764A"/>
    <w:rsid w:val="6AD064F1"/>
    <w:rsid w:val="6ADB565B"/>
    <w:rsid w:val="6AE01AE3"/>
    <w:rsid w:val="6AEF20FE"/>
    <w:rsid w:val="6AF07B7F"/>
    <w:rsid w:val="6AFD6E95"/>
    <w:rsid w:val="6B01111E"/>
    <w:rsid w:val="6B0D2DCF"/>
    <w:rsid w:val="6B113937"/>
    <w:rsid w:val="6B1967C5"/>
    <w:rsid w:val="6B3F5380"/>
    <w:rsid w:val="6B4C2497"/>
    <w:rsid w:val="6B67220C"/>
    <w:rsid w:val="6B6F1752"/>
    <w:rsid w:val="6B995D33"/>
    <w:rsid w:val="6B9A0018"/>
    <w:rsid w:val="6BD66B78"/>
    <w:rsid w:val="6BFA38B5"/>
    <w:rsid w:val="6BFC0FB6"/>
    <w:rsid w:val="6BFF467B"/>
    <w:rsid w:val="6C313A0F"/>
    <w:rsid w:val="6C400875"/>
    <w:rsid w:val="6C8228CF"/>
    <w:rsid w:val="6C88441D"/>
    <w:rsid w:val="6C980EB4"/>
    <w:rsid w:val="6C9846B8"/>
    <w:rsid w:val="6CA2084A"/>
    <w:rsid w:val="6CC30FD3"/>
    <w:rsid w:val="6CC54282"/>
    <w:rsid w:val="6CCC3C0D"/>
    <w:rsid w:val="6CD50C99"/>
    <w:rsid w:val="6CD77A20"/>
    <w:rsid w:val="6D05506C"/>
    <w:rsid w:val="6D0C2478"/>
    <w:rsid w:val="6D1A398C"/>
    <w:rsid w:val="6D370D3E"/>
    <w:rsid w:val="6D375457"/>
    <w:rsid w:val="6D382F3C"/>
    <w:rsid w:val="6D41468A"/>
    <w:rsid w:val="6D4C79DE"/>
    <w:rsid w:val="6D5B0955"/>
    <w:rsid w:val="6D621B82"/>
    <w:rsid w:val="6D83593A"/>
    <w:rsid w:val="6D874340"/>
    <w:rsid w:val="6D9A775D"/>
    <w:rsid w:val="6DA97D78"/>
    <w:rsid w:val="6DB15184"/>
    <w:rsid w:val="6DC16231"/>
    <w:rsid w:val="6DD07C38"/>
    <w:rsid w:val="6DDF49CF"/>
    <w:rsid w:val="6DEA4E9A"/>
    <w:rsid w:val="6DED25B3"/>
    <w:rsid w:val="6DFD3F7F"/>
    <w:rsid w:val="6E000787"/>
    <w:rsid w:val="6E047A42"/>
    <w:rsid w:val="6E101B92"/>
    <w:rsid w:val="6E1938AF"/>
    <w:rsid w:val="6E310F56"/>
    <w:rsid w:val="6E4459F8"/>
    <w:rsid w:val="6E4512D6"/>
    <w:rsid w:val="6E4D38D9"/>
    <w:rsid w:val="6E50180B"/>
    <w:rsid w:val="6E5E65A2"/>
    <w:rsid w:val="6E671430"/>
    <w:rsid w:val="6E9F307A"/>
    <w:rsid w:val="6EA43493"/>
    <w:rsid w:val="6EA64798"/>
    <w:rsid w:val="6EB02B29"/>
    <w:rsid w:val="6EB64310"/>
    <w:rsid w:val="6ED22CDD"/>
    <w:rsid w:val="6ED74126"/>
    <w:rsid w:val="6EE05876"/>
    <w:rsid w:val="6EEC6430"/>
    <w:rsid w:val="6EEF1D13"/>
    <w:rsid w:val="6EFA6420"/>
    <w:rsid w:val="6EFD2C28"/>
    <w:rsid w:val="6F062233"/>
    <w:rsid w:val="6F0A66BA"/>
    <w:rsid w:val="6F1C43D6"/>
    <w:rsid w:val="6F2A116E"/>
    <w:rsid w:val="6F2B2472"/>
    <w:rsid w:val="6F3068FA"/>
    <w:rsid w:val="6F376285"/>
    <w:rsid w:val="6F4400FD"/>
    <w:rsid w:val="6F467EEA"/>
    <w:rsid w:val="6F5C2C41"/>
    <w:rsid w:val="6F774EC5"/>
    <w:rsid w:val="6F784AF0"/>
    <w:rsid w:val="6F8206D8"/>
    <w:rsid w:val="6FA952BF"/>
    <w:rsid w:val="6FF0119D"/>
    <w:rsid w:val="6FF053A1"/>
    <w:rsid w:val="6FF10F37"/>
    <w:rsid w:val="6FF90541"/>
    <w:rsid w:val="70007ECC"/>
    <w:rsid w:val="700F0781"/>
    <w:rsid w:val="70194B72"/>
    <w:rsid w:val="701C467E"/>
    <w:rsid w:val="7025268A"/>
    <w:rsid w:val="702B43B8"/>
    <w:rsid w:val="702D4E4E"/>
    <w:rsid w:val="7032162E"/>
    <w:rsid w:val="703904CB"/>
    <w:rsid w:val="7041379F"/>
    <w:rsid w:val="7045513D"/>
    <w:rsid w:val="7057415E"/>
    <w:rsid w:val="705B72E1"/>
    <w:rsid w:val="706459F2"/>
    <w:rsid w:val="706659FD"/>
    <w:rsid w:val="70742409"/>
    <w:rsid w:val="7076338E"/>
    <w:rsid w:val="70B00070"/>
    <w:rsid w:val="70B953AD"/>
    <w:rsid w:val="70BA2B7E"/>
    <w:rsid w:val="70C40644"/>
    <w:rsid w:val="70C47CA7"/>
    <w:rsid w:val="70C54792"/>
    <w:rsid w:val="70E33D42"/>
    <w:rsid w:val="70E64CC7"/>
    <w:rsid w:val="70F773FE"/>
    <w:rsid w:val="70FE53DF"/>
    <w:rsid w:val="71172F17"/>
    <w:rsid w:val="711E6125"/>
    <w:rsid w:val="711E61DF"/>
    <w:rsid w:val="712F5E96"/>
    <w:rsid w:val="713E0BD9"/>
    <w:rsid w:val="716B1941"/>
    <w:rsid w:val="716E67E7"/>
    <w:rsid w:val="716F71A9"/>
    <w:rsid w:val="717F7444"/>
    <w:rsid w:val="71866DCF"/>
    <w:rsid w:val="7191735E"/>
    <w:rsid w:val="71971267"/>
    <w:rsid w:val="71976CE9"/>
    <w:rsid w:val="71AE4710"/>
    <w:rsid w:val="71CC69F2"/>
    <w:rsid w:val="71D77AD2"/>
    <w:rsid w:val="71DE745D"/>
    <w:rsid w:val="71F67930"/>
    <w:rsid w:val="71FA6925"/>
    <w:rsid w:val="72147937"/>
    <w:rsid w:val="722B72BA"/>
    <w:rsid w:val="723C307A"/>
    <w:rsid w:val="72527BE3"/>
    <w:rsid w:val="72587C9A"/>
    <w:rsid w:val="726C7FC6"/>
    <w:rsid w:val="72721ECF"/>
    <w:rsid w:val="72834793"/>
    <w:rsid w:val="728C55B9"/>
    <w:rsid w:val="72902B04"/>
    <w:rsid w:val="729B5D0E"/>
    <w:rsid w:val="72A262A2"/>
    <w:rsid w:val="72AF55B7"/>
    <w:rsid w:val="72C05852"/>
    <w:rsid w:val="72CA3BE3"/>
    <w:rsid w:val="72CB21A7"/>
    <w:rsid w:val="72D17CEA"/>
    <w:rsid w:val="72D6254E"/>
    <w:rsid w:val="72E05D86"/>
    <w:rsid w:val="72E505BF"/>
    <w:rsid w:val="730C7ECF"/>
    <w:rsid w:val="730E55D1"/>
    <w:rsid w:val="73262C77"/>
    <w:rsid w:val="732C0404"/>
    <w:rsid w:val="732D5E85"/>
    <w:rsid w:val="73337D8F"/>
    <w:rsid w:val="73377B1B"/>
    <w:rsid w:val="7345352C"/>
    <w:rsid w:val="73715675"/>
    <w:rsid w:val="73867B71"/>
    <w:rsid w:val="738E78FC"/>
    <w:rsid w:val="739048A5"/>
    <w:rsid w:val="739545B0"/>
    <w:rsid w:val="739E50EB"/>
    <w:rsid w:val="73B57063"/>
    <w:rsid w:val="73BE1EF1"/>
    <w:rsid w:val="73C12E76"/>
    <w:rsid w:val="73EB7FF1"/>
    <w:rsid w:val="73F96853"/>
    <w:rsid w:val="73FD7457"/>
    <w:rsid w:val="73FF61DE"/>
    <w:rsid w:val="740C52B5"/>
    <w:rsid w:val="740F09F7"/>
    <w:rsid w:val="741F0C91"/>
    <w:rsid w:val="742E34AA"/>
    <w:rsid w:val="744A71B7"/>
    <w:rsid w:val="747A00A6"/>
    <w:rsid w:val="747E452E"/>
    <w:rsid w:val="748309B5"/>
    <w:rsid w:val="74853EB9"/>
    <w:rsid w:val="74A525AE"/>
    <w:rsid w:val="74B62489"/>
    <w:rsid w:val="74C02E7E"/>
    <w:rsid w:val="74C2049A"/>
    <w:rsid w:val="74CE6351"/>
    <w:rsid w:val="74E24850"/>
    <w:rsid w:val="74EF7966"/>
    <w:rsid w:val="7519692A"/>
    <w:rsid w:val="751C56B1"/>
    <w:rsid w:val="75597714"/>
    <w:rsid w:val="75880263"/>
    <w:rsid w:val="758D2376"/>
    <w:rsid w:val="75AB06D5"/>
    <w:rsid w:val="75AB3C9B"/>
    <w:rsid w:val="75B310A7"/>
    <w:rsid w:val="75B83D0F"/>
    <w:rsid w:val="75BA00C9"/>
    <w:rsid w:val="75C21A42"/>
    <w:rsid w:val="75C77D48"/>
    <w:rsid w:val="75D62912"/>
    <w:rsid w:val="75DA4550"/>
    <w:rsid w:val="75DC6B41"/>
    <w:rsid w:val="75EE5A09"/>
    <w:rsid w:val="75F41B11"/>
    <w:rsid w:val="7634617E"/>
    <w:rsid w:val="763B0F69"/>
    <w:rsid w:val="7648159B"/>
    <w:rsid w:val="764E34A4"/>
    <w:rsid w:val="765E373E"/>
    <w:rsid w:val="76605685"/>
    <w:rsid w:val="766A027C"/>
    <w:rsid w:val="76926517"/>
    <w:rsid w:val="76AB70C1"/>
    <w:rsid w:val="76B466CC"/>
    <w:rsid w:val="76B850D2"/>
    <w:rsid w:val="76C656EC"/>
    <w:rsid w:val="76D05FFC"/>
    <w:rsid w:val="76E5271E"/>
    <w:rsid w:val="76FE10CA"/>
    <w:rsid w:val="77166770"/>
    <w:rsid w:val="77214B01"/>
    <w:rsid w:val="772B2E92"/>
    <w:rsid w:val="772D2B12"/>
    <w:rsid w:val="77335151"/>
    <w:rsid w:val="773D35FE"/>
    <w:rsid w:val="77501DCD"/>
    <w:rsid w:val="7751377A"/>
    <w:rsid w:val="776677F4"/>
    <w:rsid w:val="77673CA4"/>
    <w:rsid w:val="776B3C7C"/>
    <w:rsid w:val="777C3F16"/>
    <w:rsid w:val="77843521"/>
    <w:rsid w:val="779A1F28"/>
    <w:rsid w:val="779D1ECC"/>
    <w:rsid w:val="77C13386"/>
    <w:rsid w:val="77E7399B"/>
    <w:rsid w:val="77EC54CF"/>
    <w:rsid w:val="77F03ED5"/>
    <w:rsid w:val="7800416F"/>
    <w:rsid w:val="7801636E"/>
    <w:rsid w:val="78030083"/>
    <w:rsid w:val="78152A5A"/>
    <w:rsid w:val="783E5B00"/>
    <w:rsid w:val="784A7A67"/>
    <w:rsid w:val="78526D22"/>
    <w:rsid w:val="78574B7E"/>
    <w:rsid w:val="787466AD"/>
    <w:rsid w:val="78761BB0"/>
    <w:rsid w:val="788543C8"/>
    <w:rsid w:val="789F07F6"/>
    <w:rsid w:val="78AB4608"/>
    <w:rsid w:val="78B34540"/>
    <w:rsid w:val="78C33E1A"/>
    <w:rsid w:val="78CE3553"/>
    <w:rsid w:val="78EB75F0"/>
    <w:rsid w:val="791D3642"/>
    <w:rsid w:val="791F45C7"/>
    <w:rsid w:val="79221CC8"/>
    <w:rsid w:val="79291653"/>
    <w:rsid w:val="792C41F6"/>
    <w:rsid w:val="793918EE"/>
    <w:rsid w:val="7941257D"/>
    <w:rsid w:val="7954379C"/>
    <w:rsid w:val="79664D3B"/>
    <w:rsid w:val="796B11C3"/>
    <w:rsid w:val="796D46C6"/>
    <w:rsid w:val="79803219"/>
    <w:rsid w:val="79964206"/>
    <w:rsid w:val="79C505D8"/>
    <w:rsid w:val="79D07A75"/>
    <w:rsid w:val="79D54FEF"/>
    <w:rsid w:val="79D60872"/>
    <w:rsid w:val="79D822DA"/>
    <w:rsid w:val="79DC497A"/>
    <w:rsid w:val="79DD5C7F"/>
    <w:rsid w:val="79E06C03"/>
    <w:rsid w:val="79E22107"/>
    <w:rsid w:val="79E41D86"/>
    <w:rsid w:val="79ED0498"/>
    <w:rsid w:val="79EE5F19"/>
    <w:rsid w:val="7A1328D6"/>
    <w:rsid w:val="7A16385A"/>
    <w:rsid w:val="7A54333F"/>
    <w:rsid w:val="7A5D61CD"/>
    <w:rsid w:val="7A6B2D88"/>
    <w:rsid w:val="7A745707"/>
    <w:rsid w:val="7A8B709C"/>
    <w:rsid w:val="7AAD7251"/>
    <w:rsid w:val="7AAE4CD2"/>
    <w:rsid w:val="7AB733E4"/>
    <w:rsid w:val="7ABA210C"/>
    <w:rsid w:val="7AC23973"/>
    <w:rsid w:val="7ACD1D04"/>
    <w:rsid w:val="7AD9477F"/>
    <w:rsid w:val="7AF53541"/>
    <w:rsid w:val="7AFA7350"/>
    <w:rsid w:val="7B0A3B57"/>
    <w:rsid w:val="7B1149C4"/>
    <w:rsid w:val="7B14377D"/>
    <w:rsid w:val="7B1C0B89"/>
    <w:rsid w:val="7B2D68A5"/>
    <w:rsid w:val="7B3274AA"/>
    <w:rsid w:val="7B461A2B"/>
    <w:rsid w:val="7B4E5992"/>
    <w:rsid w:val="7B7076C9"/>
    <w:rsid w:val="7B7552B9"/>
    <w:rsid w:val="7B777F9E"/>
    <w:rsid w:val="7B9A5BD4"/>
    <w:rsid w:val="7BA331E9"/>
    <w:rsid w:val="7BB52793"/>
    <w:rsid w:val="7BC1532A"/>
    <w:rsid w:val="7BD55DBA"/>
    <w:rsid w:val="7BDB4440"/>
    <w:rsid w:val="7C032CC2"/>
    <w:rsid w:val="7C0E3995"/>
    <w:rsid w:val="7C11608C"/>
    <w:rsid w:val="7C163984"/>
    <w:rsid w:val="7C1B2CAB"/>
    <w:rsid w:val="7C1D61AE"/>
    <w:rsid w:val="7C245B39"/>
    <w:rsid w:val="7C2A458B"/>
    <w:rsid w:val="7C36648A"/>
    <w:rsid w:val="7C3847D9"/>
    <w:rsid w:val="7C443E6F"/>
    <w:rsid w:val="7C4B59F8"/>
    <w:rsid w:val="7C4D0EFB"/>
    <w:rsid w:val="7C594A6F"/>
    <w:rsid w:val="7C7066BC"/>
    <w:rsid w:val="7C757CEC"/>
    <w:rsid w:val="7C7F29CF"/>
    <w:rsid w:val="7C8D5568"/>
    <w:rsid w:val="7C9D7D81"/>
    <w:rsid w:val="7CA3770C"/>
    <w:rsid w:val="7CB72B29"/>
    <w:rsid w:val="7CC20EBA"/>
    <w:rsid w:val="7CC962C6"/>
    <w:rsid w:val="7CD26462"/>
    <w:rsid w:val="7CEB10DA"/>
    <w:rsid w:val="7CF07D68"/>
    <w:rsid w:val="7CF53C93"/>
    <w:rsid w:val="7D152D27"/>
    <w:rsid w:val="7D385298"/>
    <w:rsid w:val="7D3E1B08"/>
    <w:rsid w:val="7D527EA3"/>
    <w:rsid w:val="7D6A3C51"/>
    <w:rsid w:val="7D8A4186"/>
    <w:rsid w:val="7D937014"/>
    <w:rsid w:val="7D944A96"/>
    <w:rsid w:val="7D99311C"/>
    <w:rsid w:val="7DBB4955"/>
    <w:rsid w:val="7DC355E5"/>
    <w:rsid w:val="7DC73FEB"/>
    <w:rsid w:val="7DCE1026"/>
    <w:rsid w:val="7DD152C0"/>
    <w:rsid w:val="7DD53301"/>
    <w:rsid w:val="7DDB0B43"/>
    <w:rsid w:val="7DF847BA"/>
    <w:rsid w:val="7DFA7CBD"/>
    <w:rsid w:val="7E0427CB"/>
    <w:rsid w:val="7E0A24D6"/>
    <w:rsid w:val="7E18726D"/>
    <w:rsid w:val="7E2319AD"/>
    <w:rsid w:val="7E2E3018"/>
    <w:rsid w:val="7E381D20"/>
    <w:rsid w:val="7E4F1946"/>
    <w:rsid w:val="7E6B59F3"/>
    <w:rsid w:val="7E714DDC"/>
    <w:rsid w:val="7E7C79BD"/>
    <w:rsid w:val="7E7E2495"/>
    <w:rsid w:val="7E903A34"/>
    <w:rsid w:val="7EA34C53"/>
    <w:rsid w:val="7EA75857"/>
    <w:rsid w:val="7EAF4907"/>
    <w:rsid w:val="7EBB6CBF"/>
    <w:rsid w:val="7EC37778"/>
    <w:rsid w:val="7ED3411D"/>
    <w:rsid w:val="7EE60BBF"/>
    <w:rsid w:val="7EF44B57"/>
    <w:rsid w:val="7F1278E8"/>
    <w:rsid w:val="7F4E72EA"/>
    <w:rsid w:val="7F5C1E83"/>
    <w:rsid w:val="7F735751"/>
    <w:rsid w:val="7F7C09C0"/>
    <w:rsid w:val="7F853051"/>
    <w:rsid w:val="7F897957"/>
    <w:rsid w:val="7F993EE6"/>
    <w:rsid w:val="7F9F5DEF"/>
    <w:rsid w:val="7FA03871"/>
    <w:rsid w:val="7FB37C45"/>
    <w:rsid w:val="7FB7781D"/>
    <w:rsid w:val="7FD065BE"/>
    <w:rsid w:val="7FEA33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46F3A"/>
  <w15:docId w15:val="{0CCCB1E6-9618-4152-AF4A-53D8F635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19EA"/>
    <w:pPr>
      <w:widowControl w:val="0"/>
      <w:spacing w:after="160" w:line="256" w:lineRule="auto"/>
      <w:jc w:val="both"/>
    </w:pPr>
    <w:rPr>
      <w:kern w:val="2"/>
      <w:sz w:val="21"/>
      <w:szCs w:val="22"/>
    </w:rPr>
  </w:style>
  <w:style w:type="paragraph" w:styleId="1">
    <w:name w:val="heading 1"/>
    <w:aliases w:val="H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widowControl/>
      <w:spacing w:after="180" w:line="240" w:lineRule="auto"/>
      <w:ind w:left="568" w:hanging="284"/>
      <w:jc w:val="left"/>
    </w:pPr>
    <w:rPr>
      <w:kern w:val="0"/>
      <w:sz w:val="20"/>
      <w:szCs w:val="20"/>
      <w:lang w:val="en-GB" w:eastAsia="en-US"/>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1,cap2,cap11,Caption Char,Légende-figure,Légende-figure Char,Beschrifubg,Beschriftung Char,label,cap11 Char,cap11 Char Char Char,captions,Légende-figure Char Char Char Char,Beschriftung Char Char,cap Char,Caption Char1 Char,Ca,cap Char Char1,C"/>
    <w:basedOn w:val="a"/>
    <w:next w:val="a"/>
    <w:link w:val="a7"/>
    <w:qFormat/>
    <w:pPr>
      <w:widowControl/>
      <w:spacing w:before="120" w:after="120" w:line="240" w:lineRule="auto"/>
      <w:jc w:val="left"/>
    </w:pPr>
    <w:rPr>
      <w:b/>
      <w:kern w:val="0"/>
      <w:sz w:val="20"/>
      <w:szCs w:val="20"/>
      <w:lang w:val="en-GB" w:eastAsia="en-US"/>
    </w:rPr>
  </w:style>
  <w:style w:type="paragraph" w:styleId="a8">
    <w:name w:val="Document Map"/>
    <w:basedOn w:val="a"/>
    <w:link w:val="a9"/>
    <w:semiHidden/>
    <w:qFormat/>
    <w:pPr>
      <w:widowControl/>
      <w:shd w:val="clear" w:color="auto" w:fill="000080"/>
      <w:spacing w:after="180" w:line="240" w:lineRule="auto"/>
      <w:jc w:val="left"/>
    </w:pPr>
    <w:rPr>
      <w:rFonts w:ascii="Tahoma" w:hAnsi="Tahoma"/>
      <w:kern w:val="0"/>
      <w:sz w:val="20"/>
      <w:szCs w:val="20"/>
      <w:lang w:val="en-GB" w:eastAsia="en-US"/>
    </w:rPr>
  </w:style>
  <w:style w:type="paragraph" w:styleId="aa">
    <w:name w:val="annotation text"/>
    <w:basedOn w:val="a"/>
    <w:link w:val="ab"/>
    <w:qFormat/>
    <w:pPr>
      <w:widowControl/>
      <w:spacing w:after="180" w:line="240" w:lineRule="auto"/>
      <w:jc w:val="left"/>
    </w:pPr>
    <w:rPr>
      <w:kern w:val="0"/>
      <w:sz w:val="20"/>
      <w:szCs w:val="20"/>
      <w:lang w:val="en-GB" w:eastAsia="en-US"/>
    </w:rPr>
  </w:style>
  <w:style w:type="paragraph" w:styleId="ac">
    <w:name w:val="Body Text"/>
    <w:basedOn w:val="a"/>
    <w:link w:val="ad"/>
    <w:qFormat/>
    <w:pPr>
      <w:widowControl/>
      <w:spacing w:after="180" w:line="240" w:lineRule="auto"/>
      <w:jc w:val="left"/>
    </w:pPr>
    <w:rPr>
      <w:kern w:val="0"/>
      <w:sz w:val="20"/>
      <w:szCs w:val="20"/>
      <w:lang w:val="en-GB" w:eastAsia="en-US"/>
    </w:rPr>
  </w:style>
  <w:style w:type="paragraph" w:styleId="ae">
    <w:name w:val="Plain Text"/>
    <w:basedOn w:val="a"/>
    <w:link w:val="af"/>
    <w:uiPriority w:val="99"/>
    <w:qFormat/>
    <w:pPr>
      <w:widowControl/>
      <w:spacing w:after="180" w:line="240" w:lineRule="auto"/>
      <w:jc w:val="left"/>
    </w:pPr>
    <w:rPr>
      <w:rFonts w:ascii="Courier New" w:hAnsi="Courier New"/>
      <w:kern w:val="0"/>
      <w:sz w:val="20"/>
      <w:szCs w:val="20"/>
      <w:lang w:val="nb-NO" w:eastAsia="en-US"/>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widowControl/>
      <w:overflowPunct w:val="0"/>
      <w:autoSpaceDE w:val="0"/>
      <w:autoSpaceDN w:val="0"/>
      <w:adjustRightInd w:val="0"/>
      <w:spacing w:after="180" w:line="240" w:lineRule="auto"/>
      <w:ind w:left="284"/>
      <w:textAlignment w:val="baseline"/>
    </w:pPr>
    <w:rPr>
      <w:rFonts w:ascii="Arial" w:eastAsia="Yu Mincho" w:hAnsi="Arial"/>
      <w:kern w:val="0"/>
      <w:sz w:val="22"/>
      <w:szCs w:val="20"/>
      <w:lang w:val="en-GB" w:eastAsia="en-US"/>
    </w:rPr>
  </w:style>
  <w:style w:type="paragraph" w:styleId="af0">
    <w:name w:val="endnote text"/>
    <w:basedOn w:val="a"/>
    <w:link w:val="af1"/>
    <w:qFormat/>
    <w:pPr>
      <w:widowControl/>
      <w:overflowPunct w:val="0"/>
      <w:autoSpaceDE w:val="0"/>
      <w:autoSpaceDN w:val="0"/>
      <w:adjustRightInd w:val="0"/>
      <w:spacing w:after="180" w:line="240" w:lineRule="auto"/>
      <w:jc w:val="left"/>
      <w:textAlignment w:val="baseline"/>
    </w:pPr>
    <w:rPr>
      <w:rFonts w:eastAsia="Yu Mincho"/>
      <w:kern w:val="0"/>
      <w:sz w:val="20"/>
      <w:szCs w:val="20"/>
      <w:lang w:val="en-GB" w:eastAsia="en-US"/>
    </w:rPr>
  </w:style>
  <w:style w:type="paragraph" w:styleId="af2">
    <w:name w:val="Balloon Text"/>
    <w:basedOn w:val="a"/>
    <w:link w:val="af3"/>
    <w:qFormat/>
    <w:pPr>
      <w:widowControl/>
      <w:spacing w:after="0" w:line="240" w:lineRule="auto"/>
      <w:jc w:val="left"/>
    </w:pPr>
    <w:rPr>
      <w:kern w:val="0"/>
      <w:sz w:val="18"/>
      <w:szCs w:val="18"/>
      <w:lang w:val="en-GB" w:eastAsia="en-US"/>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val="en-GB" w:eastAsia="sv-SE"/>
    </w:rPr>
  </w:style>
  <w:style w:type="paragraph" w:styleId="af8">
    <w:name w:val="index heading"/>
    <w:basedOn w:val="a"/>
    <w:next w:val="a"/>
    <w:semiHidden/>
    <w:qFormat/>
    <w:pPr>
      <w:widowControl/>
      <w:pBdr>
        <w:top w:val="single" w:sz="12" w:space="0" w:color="auto"/>
      </w:pBdr>
      <w:spacing w:before="360" w:after="240" w:line="240" w:lineRule="auto"/>
      <w:jc w:val="left"/>
    </w:pPr>
    <w:rPr>
      <w:b/>
      <w:i/>
      <w:kern w:val="0"/>
      <w:sz w:val="26"/>
      <w:szCs w:val="20"/>
      <w:lang w:val="en-GB" w:eastAsia="en-US"/>
    </w:rPr>
  </w:style>
  <w:style w:type="paragraph" w:styleId="af9">
    <w:name w:val="footnote text"/>
    <w:aliases w:val="footnote text1,footnote text2,footnote text3,footnote text4,footnote text5,footnote text6,footnote text7,footnote text11,footnote text21,footnote text31,footnote text41,footnote text51,footnote text61,footnote text8,footnote text,DNV"/>
    <w:basedOn w:val="a"/>
    <w:link w:val="afa"/>
    <w:qFormat/>
    <w:pPr>
      <w:keepLines/>
      <w:widowControl/>
      <w:spacing w:after="0" w:line="240" w:lineRule="auto"/>
      <w:ind w:left="454" w:hanging="454"/>
      <w:jc w:val="left"/>
    </w:pPr>
    <w:rPr>
      <w:kern w:val="0"/>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c"/>
    <w:next w:val="a"/>
    <w:uiPriority w:val="99"/>
    <w:qFormat/>
    <w:pPr>
      <w:ind w:left="1701" w:hanging="1701"/>
    </w:pPr>
    <w:rPr>
      <w:b/>
    </w:rPr>
  </w:style>
  <w:style w:type="paragraph" w:styleId="TOC9">
    <w:name w:val="toc 9"/>
    <w:basedOn w:val="TOC8"/>
    <w:next w:val="a"/>
    <w:qFormat/>
    <w:pPr>
      <w:ind w:left="1418" w:hanging="1418"/>
    </w:pPr>
  </w:style>
  <w:style w:type="paragraph" w:styleId="afc">
    <w:name w:val="Normal (Web)"/>
    <w:basedOn w:val="a"/>
    <w:uiPriority w:val="99"/>
    <w:qFormat/>
    <w:pPr>
      <w:widowControl/>
      <w:spacing w:before="100" w:beforeAutospacing="1" w:after="100" w:afterAutospacing="1" w:line="240" w:lineRule="auto"/>
      <w:jc w:val="left"/>
    </w:pPr>
    <w:rPr>
      <w:rFonts w:eastAsia="Arial Unicode MS"/>
      <w:kern w:val="0"/>
      <w:sz w:val="24"/>
      <w:szCs w:val="24"/>
      <w:lang w:val="en-GB" w:eastAsia="en-US"/>
    </w:rPr>
  </w:style>
  <w:style w:type="paragraph" w:styleId="11">
    <w:name w:val="index 1"/>
    <w:basedOn w:val="a"/>
    <w:next w:val="a"/>
    <w:semiHidden/>
    <w:qFormat/>
    <w:pPr>
      <w:keepLines/>
      <w:widowControl/>
      <w:spacing w:after="0" w:line="240" w:lineRule="auto"/>
      <w:jc w:val="left"/>
    </w:pPr>
    <w:rPr>
      <w:kern w:val="0"/>
      <w:sz w:val="20"/>
      <w:szCs w:val="20"/>
      <w:lang w:val="en-GB" w:eastAsia="en-US"/>
    </w:rPr>
  </w:style>
  <w:style w:type="paragraph" w:styleId="26">
    <w:name w:val="index 2"/>
    <w:basedOn w:val="11"/>
    <w:next w:val="a"/>
    <w:semiHidden/>
    <w:qFormat/>
    <w:pPr>
      <w:ind w:left="284"/>
    </w:pPr>
  </w:style>
  <w:style w:type="paragraph" w:styleId="afd">
    <w:name w:val="annotation subject"/>
    <w:basedOn w:val="aa"/>
    <w:next w:val="aa"/>
    <w:link w:val="afe"/>
    <w:qFormat/>
    <w:rPr>
      <w:b/>
      <w:bCs/>
    </w:rPr>
  </w:style>
  <w:style w:type="table" w:styleId="aff">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basedOn w:val="a0"/>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widowControl/>
      <w:tabs>
        <w:tab w:val="center" w:pos="4536"/>
        <w:tab w:val="right" w:pos="9072"/>
      </w:tabs>
      <w:spacing w:after="180" w:line="240" w:lineRule="auto"/>
      <w:jc w:val="left"/>
    </w:pPr>
    <w:rPr>
      <w:kern w:val="0"/>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widowControl/>
      <w:spacing w:after="180" w:line="240" w:lineRule="auto"/>
      <w:ind w:left="1135" w:hanging="851"/>
      <w:jc w:val="left"/>
    </w:pPr>
    <w:rPr>
      <w:kern w:val="0"/>
      <w:sz w:val="20"/>
      <w:szCs w:val="20"/>
      <w:lang w:val="zh-CN"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widowControl/>
      <w:spacing w:after="0" w:line="240" w:lineRule="auto"/>
      <w:jc w:val="left"/>
    </w:pPr>
    <w:rPr>
      <w:rFonts w:ascii="Arial" w:hAnsi="Arial"/>
      <w:kern w:val="0"/>
      <w:sz w:val="18"/>
      <w:szCs w:val="20"/>
      <w:lang w:val="zh-CN"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widowControl/>
      <w:spacing w:after="180" w:line="240" w:lineRule="auto"/>
      <w:ind w:left="1702" w:hanging="1418"/>
      <w:jc w:val="left"/>
    </w:pPr>
    <w:rPr>
      <w:kern w:val="0"/>
      <w:sz w:val="20"/>
      <w:szCs w:val="20"/>
      <w:lang w:val="en-GB" w:eastAsia="en-US"/>
    </w:rPr>
  </w:style>
  <w:style w:type="paragraph" w:customStyle="1" w:styleId="FP">
    <w:name w:val="FP"/>
    <w:basedOn w:val="a"/>
    <w:qFormat/>
    <w:pPr>
      <w:widowControl/>
      <w:spacing w:after="0" w:line="240" w:lineRule="auto"/>
      <w:jc w:val="left"/>
    </w:pPr>
    <w:rPr>
      <w:kern w:val="0"/>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FL"/>
    <w:next w:val="FL"/>
    <w:link w:val="THChar"/>
    <w:qFormat/>
    <w:rPr>
      <w:lang w:val="zh-CN"/>
    </w:rPr>
  </w:style>
  <w:style w:type="paragraph" w:customStyle="1" w:styleId="FL">
    <w:name w:val="FL"/>
    <w:basedOn w:val="a"/>
    <w:qFormat/>
    <w:pPr>
      <w:keepNext/>
      <w:keepLines/>
      <w:widowControl/>
      <w:overflowPunct w:val="0"/>
      <w:autoSpaceDE w:val="0"/>
      <w:autoSpaceDN w:val="0"/>
      <w:adjustRightInd w:val="0"/>
      <w:spacing w:before="60" w:after="180" w:line="240" w:lineRule="auto"/>
      <w:jc w:val="center"/>
      <w:textAlignment w:val="baseline"/>
    </w:pPr>
    <w:rPr>
      <w:rFonts w:ascii="Arial" w:hAnsi="Arial"/>
      <w:b/>
      <w:kern w:val="0"/>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widowControl/>
      <w:spacing w:after="180" w:line="240" w:lineRule="auto"/>
      <w:ind w:left="851"/>
      <w:jc w:val="left"/>
    </w:pPr>
    <w:rPr>
      <w:kern w:val="0"/>
      <w:sz w:val="20"/>
      <w:szCs w:val="20"/>
      <w:lang w:val="en-GB" w:eastAsia="en-US"/>
    </w:rPr>
  </w:style>
  <w:style w:type="paragraph" w:customStyle="1" w:styleId="INDENT2">
    <w:name w:val="INDENT2"/>
    <w:basedOn w:val="a"/>
    <w:qFormat/>
    <w:pPr>
      <w:widowControl/>
      <w:spacing w:after="180" w:line="240" w:lineRule="auto"/>
      <w:ind w:left="1135" w:hanging="284"/>
      <w:jc w:val="left"/>
    </w:pPr>
    <w:rPr>
      <w:kern w:val="0"/>
      <w:sz w:val="20"/>
      <w:szCs w:val="20"/>
      <w:lang w:val="en-GB" w:eastAsia="en-US"/>
    </w:rPr>
  </w:style>
  <w:style w:type="paragraph" w:customStyle="1" w:styleId="INDENT3">
    <w:name w:val="INDENT3"/>
    <w:basedOn w:val="a"/>
    <w:qFormat/>
    <w:pPr>
      <w:widowControl/>
      <w:spacing w:after="180" w:line="240" w:lineRule="auto"/>
      <w:ind w:left="1701" w:hanging="567"/>
      <w:jc w:val="left"/>
    </w:pPr>
    <w:rPr>
      <w:kern w:val="0"/>
      <w:sz w:val="20"/>
      <w:szCs w:val="20"/>
      <w:lang w:val="en-GB" w:eastAsia="en-US"/>
    </w:rPr>
  </w:style>
  <w:style w:type="paragraph" w:customStyle="1" w:styleId="FigureTitle">
    <w:name w:val="Figure_Title"/>
    <w:basedOn w:val="a"/>
    <w:next w:val="a"/>
    <w:qFormat/>
    <w:pPr>
      <w:keepLines/>
      <w:widowControl/>
      <w:tabs>
        <w:tab w:val="left" w:pos="794"/>
        <w:tab w:val="left" w:pos="1191"/>
        <w:tab w:val="left" w:pos="1588"/>
        <w:tab w:val="left" w:pos="1985"/>
      </w:tabs>
      <w:spacing w:before="120" w:after="480" w:line="240" w:lineRule="auto"/>
      <w:jc w:val="center"/>
    </w:pPr>
    <w:rPr>
      <w:b/>
      <w:kern w:val="0"/>
      <w:sz w:val="24"/>
      <w:szCs w:val="20"/>
      <w:lang w:val="en-GB" w:eastAsia="en-US"/>
    </w:rPr>
  </w:style>
  <w:style w:type="paragraph" w:customStyle="1" w:styleId="RecCCITT">
    <w:name w:val="Rec_CCITT_#"/>
    <w:basedOn w:val="a"/>
    <w:qFormat/>
    <w:pPr>
      <w:keepNext/>
      <w:keepLines/>
      <w:widowControl/>
      <w:spacing w:after="180" w:line="240" w:lineRule="auto"/>
      <w:jc w:val="left"/>
    </w:pPr>
    <w:rPr>
      <w:b/>
      <w:kern w:val="0"/>
      <w:sz w:val="20"/>
      <w:szCs w:val="20"/>
      <w:lang w:val="en-GB" w:eastAsia="en-US"/>
    </w:rPr>
  </w:style>
  <w:style w:type="paragraph" w:customStyle="1" w:styleId="enumlev2">
    <w:name w:val="enumlev2"/>
    <w:basedOn w:val="a"/>
    <w:qFormat/>
    <w:pPr>
      <w:widowControl/>
      <w:tabs>
        <w:tab w:val="left" w:pos="794"/>
        <w:tab w:val="left" w:pos="1191"/>
        <w:tab w:val="left" w:pos="1588"/>
        <w:tab w:val="left" w:pos="1985"/>
      </w:tabs>
      <w:spacing w:before="86" w:after="180" w:line="240" w:lineRule="auto"/>
      <w:ind w:left="1588" w:hanging="397"/>
    </w:pPr>
    <w:rPr>
      <w:kern w:val="0"/>
      <w:sz w:val="20"/>
      <w:szCs w:val="20"/>
      <w:lang w:eastAsia="en-US"/>
    </w:rPr>
  </w:style>
  <w:style w:type="paragraph" w:customStyle="1" w:styleId="CouvRecTitle">
    <w:name w:val="Couv Rec Title"/>
    <w:basedOn w:val="a"/>
    <w:qFormat/>
    <w:pPr>
      <w:keepNext/>
      <w:keepLines/>
      <w:widowControl/>
      <w:spacing w:before="240" w:after="180" w:line="240" w:lineRule="auto"/>
      <w:ind w:left="1418"/>
      <w:jc w:val="left"/>
    </w:pPr>
    <w:rPr>
      <w:rFonts w:ascii="Arial" w:hAnsi="Arial"/>
      <w:b/>
      <w:kern w:val="0"/>
      <w:sz w:val="36"/>
      <w:szCs w:val="20"/>
      <w:lang w:eastAsia="en-US"/>
    </w:rPr>
  </w:style>
  <w:style w:type="paragraph" w:customStyle="1" w:styleId="TAJ">
    <w:name w:val="TAJ"/>
    <w:basedOn w:val="TH"/>
    <w:qFormat/>
  </w:style>
  <w:style w:type="paragraph" w:customStyle="1" w:styleId="Guidance">
    <w:name w:val="Guidance"/>
    <w:basedOn w:val="a"/>
    <w:link w:val="GuidanceChar"/>
    <w:qFormat/>
    <w:pPr>
      <w:widowControl/>
      <w:spacing w:after="180" w:line="240" w:lineRule="auto"/>
      <w:jc w:val="left"/>
    </w:pPr>
    <w:rPr>
      <w:i/>
      <w:color w:val="0000FF"/>
      <w:kern w:val="0"/>
      <w:sz w:val="20"/>
      <w:szCs w:val="20"/>
      <w:lang w:val="zh-CN" w:eastAsia="en-US"/>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qFormat/>
    <w:rPr>
      <w:lang w:val="en-GB" w:eastAsia="en-US"/>
    </w:rPr>
  </w:style>
  <w:style w:type="character" w:customStyle="1" w:styleId="Char0">
    <w:name w:val="批注主题 Char"/>
    <w:basedOn w:val="ab"/>
    <w:qFormat/>
    <w:rPr>
      <w:lang w:val="en-GB" w:eastAsia="en-US"/>
    </w:rPr>
  </w:style>
  <w:style w:type="paragraph" w:customStyle="1" w:styleId="12">
    <w:name w:val="修订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widowControl/>
      <w:overflowPunct w:val="0"/>
      <w:autoSpaceDE w:val="0"/>
      <w:autoSpaceDN w:val="0"/>
      <w:adjustRightInd w:val="0"/>
      <w:spacing w:before="120" w:after="180" w:line="240" w:lineRule="auto"/>
      <w:ind w:left="1134" w:hanging="1134"/>
      <w:jc w:val="left"/>
      <w:textAlignment w:val="baseline"/>
      <w:outlineLvl w:val="2"/>
    </w:pPr>
    <w:rPr>
      <w:rFonts w:ascii="Arial" w:hAnsi="Arial"/>
      <w:kern w:val="0"/>
      <w:sz w:val="28"/>
      <w:szCs w:val="20"/>
      <w:lang w:val="en-GB"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1 字符,cap2 字符,cap11 字符,Caption Char 字符,Légende-figure 字符,Légende-figure Char 字符,Beschrifubg 字符,Beschriftung Char 字符,label 字符,cap11 Char 字符,cap11 Char Char Char 字符,captions 字符,Légende-figure Char Char Char Char 字符,Beschriftung Char Char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5"/>
    <w:link w:val="Char1"/>
    <w:qFormat/>
    <w:pPr>
      <w:overflowPunct w:val="0"/>
      <w:autoSpaceDE w:val="0"/>
      <w:autoSpaceDN w:val="0"/>
      <w:adjustRightInd w:val="0"/>
      <w:textAlignment w:val="baseline"/>
    </w:pPr>
    <w:rPr>
      <w:rFonts w:eastAsia="Arial"/>
      <w:bCs/>
      <w:sz w:val="22"/>
      <w:lang w:eastAsia="en-US"/>
    </w:rPr>
  </w:style>
  <w:style w:type="character" w:customStyle="1" w:styleId="Char1">
    <w:name w:val="样式 页眉 Char"/>
    <w:link w:val="aff7"/>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jc w:val="left"/>
      <w:textAlignment w:val="baseline"/>
    </w:pPr>
    <w:rPr>
      <w:rFonts w:ascii="Arial" w:eastAsia="Yu Mincho" w:hAnsi="Arial"/>
      <w:b/>
      <w:kern w:val="0"/>
      <w:sz w:val="22"/>
      <w:szCs w:val="20"/>
      <w:lang w:val="en-GB" w:eastAsia="en-US"/>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widowControl/>
      <w:overflowPunct w:val="0"/>
      <w:autoSpaceDE w:val="0"/>
      <w:autoSpaceDN w:val="0"/>
      <w:adjustRightInd w:val="0"/>
      <w:spacing w:after="180" w:line="240" w:lineRule="auto"/>
      <w:jc w:val="left"/>
      <w:textAlignment w:val="baseline"/>
    </w:pPr>
    <w:rPr>
      <w:rFonts w:ascii="Arial" w:eastAsia="Yu Mincho" w:hAnsi="Arial"/>
      <w:b/>
      <w:kern w:val="0"/>
      <w:sz w:val="20"/>
      <w:szCs w:val="20"/>
      <w:lang w:val="en-GB" w:eastAsia="en-US"/>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9"/>
    <w:qFormat/>
    <w:rPr>
      <w:sz w:val="16"/>
      <w:lang w:val="en-GB" w:eastAsia="en-US"/>
    </w:rPr>
  </w:style>
  <w:style w:type="paragraph" w:customStyle="1" w:styleId="tah0">
    <w:name w:val="tah"/>
    <w:basedOn w:val="a"/>
    <w:qFormat/>
    <w:pPr>
      <w:widowControl/>
      <w:spacing w:before="100" w:beforeAutospacing="1" w:after="100" w:afterAutospacing="1" w:line="240" w:lineRule="auto"/>
      <w:jc w:val="left"/>
    </w:pPr>
    <w:rPr>
      <w:rFonts w:eastAsia="Calibri"/>
      <w:kern w:val="0"/>
      <w:sz w:val="24"/>
      <w:szCs w:val="24"/>
      <w:lang w:eastAsia="en-US"/>
    </w:rPr>
  </w:style>
  <w:style w:type="paragraph" w:customStyle="1" w:styleId="tal0">
    <w:name w:val="tal"/>
    <w:basedOn w:val="a"/>
    <w:qFormat/>
    <w:pPr>
      <w:widowControl/>
      <w:spacing w:before="100" w:beforeAutospacing="1" w:after="100" w:afterAutospacing="1" w:line="240" w:lineRule="auto"/>
      <w:jc w:val="left"/>
    </w:pPr>
    <w:rPr>
      <w:rFonts w:eastAsia="Calibri"/>
      <w:kern w:val="0"/>
      <w:sz w:val="24"/>
      <w:szCs w:val="24"/>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목록 단락,列表段"/>
    <w:basedOn w:val="a"/>
    <w:link w:val="aff9"/>
    <w:uiPriority w:val="34"/>
    <w:qFormat/>
    <w:pPr>
      <w:widowControl/>
      <w:overflowPunct w:val="0"/>
      <w:autoSpaceDE w:val="0"/>
      <w:autoSpaceDN w:val="0"/>
      <w:adjustRightInd w:val="0"/>
      <w:spacing w:after="180" w:line="240" w:lineRule="auto"/>
      <w:ind w:firstLineChars="200" w:firstLine="420"/>
      <w:jc w:val="left"/>
      <w:textAlignment w:val="baseline"/>
    </w:pPr>
    <w:rPr>
      <w:rFonts w:eastAsia="MS Mincho"/>
      <w:kern w:val="0"/>
      <w:sz w:val="20"/>
      <w:szCs w:val="20"/>
      <w:lang w:val="en-GB" w:eastAsia="en-US"/>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8"/>
    <w:uiPriority w:val="34"/>
    <w:qFormat/>
    <w:locked/>
    <w:rPr>
      <w:rFonts w:eastAsia="MS Mincho"/>
      <w:lang w:val="en-GB" w:eastAsia="en-US"/>
    </w:rPr>
  </w:style>
  <w:style w:type="paragraph" w:customStyle="1" w:styleId="ListParagraph1">
    <w:name w:val="List Paragraph1"/>
    <w:basedOn w:val="a"/>
    <w:qFormat/>
    <w:pPr>
      <w:widowControl/>
      <w:overflowPunct w:val="0"/>
      <w:autoSpaceDE w:val="0"/>
      <w:autoSpaceDN w:val="0"/>
      <w:adjustRightInd w:val="0"/>
      <w:spacing w:after="180" w:line="240" w:lineRule="auto"/>
      <w:ind w:firstLineChars="200" w:firstLine="420"/>
      <w:jc w:val="left"/>
    </w:pPr>
    <w:rPr>
      <w:rFonts w:eastAsia="MS Mincho"/>
      <w:kern w:val="0"/>
      <w:sz w:val="20"/>
      <w:szCs w:val="20"/>
    </w:rPr>
  </w:style>
  <w:style w:type="character" w:customStyle="1" w:styleId="14">
    <w:name w:val="未处理的提及1"/>
    <w:basedOn w:val="a0"/>
    <w:uiPriority w:val="99"/>
    <w:semiHidden/>
    <w:unhideWhenUsed/>
    <w:qFormat/>
    <w:rPr>
      <w:color w:val="605E5C"/>
      <w:shd w:val="clear" w:color="auto" w:fill="E1DFDD"/>
    </w:rPr>
  </w:style>
  <w:style w:type="character" w:customStyle="1" w:styleId="a9">
    <w:name w:val="文档结构图 字符"/>
    <w:basedOn w:val="a0"/>
    <w:link w:val="a8"/>
    <w:semiHidden/>
    <w:qFormat/>
    <w:rPr>
      <w:rFonts w:ascii="Tahoma" w:hAnsi="Tahoma"/>
      <w:shd w:val="clear" w:color="auto" w:fill="000080"/>
      <w:lang w:val="en-GB" w:eastAsia="en-US"/>
    </w:rPr>
  </w:style>
  <w:style w:type="paragraph" w:customStyle="1" w:styleId="Proposal">
    <w:name w:val="Proposal"/>
    <w:basedOn w:val="ac"/>
    <w:qFormat/>
    <w:pPr>
      <w:numPr>
        <w:numId w:val="2"/>
      </w:numPr>
      <w:tabs>
        <w:tab w:val="clear" w:pos="1304"/>
        <w:tab w:val="left" w:pos="1701"/>
      </w:tabs>
      <w:ind w:left="1701" w:hanging="1701"/>
    </w:pPr>
    <w:rPr>
      <w:b/>
      <w:bCs/>
    </w:rPr>
  </w:style>
  <w:style w:type="paragraph" w:customStyle="1" w:styleId="Observation">
    <w:name w:val="Observation"/>
    <w:basedOn w:val="Proposal"/>
    <w:qFormat/>
    <w:pPr>
      <w:numPr>
        <w:numId w:val="3"/>
      </w:numPr>
      <w:tabs>
        <w:tab w:val="clear" w:pos="1304"/>
      </w:tabs>
      <w:ind w:left="1701" w:hanging="1701"/>
    </w:pPr>
    <w:rPr>
      <w:lang w:eastAsia="ja-JP"/>
    </w:rPr>
  </w:style>
  <w:style w:type="paragraph" w:customStyle="1" w:styleId="Char">
    <w:name w:val="Char"/>
    <w:basedOn w:val="aff8"/>
    <w:qFormat/>
    <w:pPr>
      <w:keepNext/>
      <w:keepLines/>
      <w:numPr>
        <w:numId w:val="4"/>
      </w:numPr>
      <w:pBdr>
        <w:top w:val="single" w:sz="12" w:space="1" w:color="auto"/>
      </w:pBdr>
      <w:tabs>
        <w:tab w:val="left" w:pos="1985"/>
      </w:tabs>
      <w:spacing w:before="240"/>
      <w:ind w:firstLineChars="0" w:firstLine="0"/>
      <w:outlineLvl w:val="0"/>
    </w:pPr>
    <w:rPr>
      <w:rFonts w:ascii="Arial" w:hAnsi="Arial"/>
      <w:sz w:val="32"/>
      <w:szCs w:val="36"/>
    </w:rPr>
  </w:style>
  <w:style w:type="character" w:customStyle="1" w:styleId="27">
    <w:name w:val="未处理的提及2"/>
    <w:basedOn w:val="a0"/>
    <w:uiPriority w:val="99"/>
    <w:semiHidden/>
    <w:unhideWhenUsed/>
    <w:rsid w:val="004D7EBE"/>
    <w:rPr>
      <w:color w:val="605E5C"/>
      <w:shd w:val="clear" w:color="auto" w:fill="E1DFDD"/>
    </w:rPr>
  </w:style>
  <w:style w:type="paragraph" w:customStyle="1" w:styleId="TB2">
    <w:name w:val="TB2"/>
    <w:basedOn w:val="a"/>
    <w:uiPriority w:val="99"/>
    <w:qFormat/>
    <w:rsid w:val="00216FE9"/>
    <w:pPr>
      <w:keepNext/>
      <w:keepLines/>
      <w:widowControl/>
      <w:numPr>
        <w:numId w:val="21"/>
      </w:numPr>
      <w:tabs>
        <w:tab w:val="num" w:pos="397"/>
        <w:tab w:val="left" w:pos="1109"/>
      </w:tabs>
      <w:overflowPunct w:val="0"/>
      <w:autoSpaceDE w:val="0"/>
      <w:autoSpaceDN w:val="0"/>
      <w:adjustRightInd w:val="0"/>
      <w:spacing w:after="0" w:line="240" w:lineRule="auto"/>
      <w:ind w:left="1100" w:hanging="380"/>
      <w:jc w:val="left"/>
    </w:pPr>
    <w:rPr>
      <w:rFonts w:ascii="Arial" w:eastAsia="MS Mincho" w:hAnsi="Arial"/>
      <w:kern w:val="0"/>
      <w:sz w:val="18"/>
      <w:szCs w:val="20"/>
      <w:lang w:val="en-GB" w:eastAsia="en-GB"/>
    </w:rPr>
  </w:style>
  <w:style w:type="table" w:customStyle="1" w:styleId="TableGrid21">
    <w:name w:val="TableGrid21"/>
    <w:basedOn w:val="a1"/>
    <w:uiPriority w:val="39"/>
    <w:qFormat/>
    <w:rsid w:val="00216FE9"/>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unhideWhenUsed/>
    <w:rsid w:val="008472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4021">
      <w:bodyDiv w:val="1"/>
      <w:marLeft w:val="0"/>
      <w:marRight w:val="0"/>
      <w:marTop w:val="0"/>
      <w:marBottom w:val="0"/>
      <w:divBdr>
        <w:top w:val="none" w:sz="0" w:space="0" w:color="auto"/>
        <w:left w:val="none" w:sz="0" w:space="0" w:color="auto"/>
        <w:bottom w:val="none" w:sz="0" w:space="0" w:color="auto"/>
        <w:right w:val="none" w:sz="0" w:space="0" w:color="auto"/>
      </w:divBdr>
    </w:div>
    <w:div w:id="75593482">
      <w:bodyDiv w:val="1"/>
      <w:marLeft w:val="0"/>
      <w:marRight w:val="0"/>
      <w:marTop w:val="0"/>
      <w:marBottom w:val="0"/>
      <w:divBdr>
        <w:top w:val="none" w:sz="0" w:space="0" w:color="auto"/>
        <w:left w:val="none" w:sz="0" w:space="0" w:color="auto"/>
        <w:bottom w:val="none" w:sz="0" w:space="0" w:color="auto"/>
        <w:right w:val="none" w:sz="0" w:space="0" w:color="auto"/>
      </w:divBdr>
    </w:div>
    <w:div w:id="101851251">
      <w:bodyDiv w:val="1"/>
      <w:marLeft w:val="0"/>
      <w:marRight w:val="0"/>
      <w:marTop w:val="0"/>
      <w:marBottom w:val="0"/>
      <w:divBdr>
        <w:top w:val="none" w:sz="0" w:space="0" w:color="auto"/>
        <w:left w:val="none" w:sz="0" w:space="0" w:color="auto"/>
        <w:bottom w:val="none" w:sz="0" w:space="0" w:color="auto"/>
        <w:right w:val="none" w:sz="0" w:space="0" w:color="auto"/>
      </w:divBdr>
    </w:div>
    <w:div w:id="122887555">
      <w:bodyDiv w:val="1"/>
      <w:marLeft w:val="0"/>
      <w:marRight w:val="0"/>
      <w:marTop w:val="0"/>
      <w:marBottom w:val="0"/>
      <w:divBdr>
        <w:top w:val="none" w:sz="0" w:space="0" w:color="auto"/>
        <w:left w:val="none" w:sz="0" w:space="0" w:color="auto"/>
        <w:bottom w:val="none" w:sz="0" w:space="0" w:color="auto"/>
        <w:right w:val="none" w:sz="0" w:space="0" w:color="auto"/>
      </w:divBdr>
    </w:div>
    <w:div w:id="136339574">
      <w:bodyDiv w:val="1"/>
      <w:marLeft w:val="0"/>
      <w:marRight w:val="0"/>
      <w:marTop w:val="0"/>
      <w:marBottom w:val="0"/>
      <w:divBdr>
        <w:top w:val="none" w:sz="0" w:space="0" w:color="auto"/>
        <w:left w:val="none" w:sz="0" w:space="0" w:color="auto"/>
        <w:bottom w:val="none" w:sz="0" w:space="0" w:color="auto"/>
        <w:right w:val="none" w:sz="0" w:space="0" w:color="auto"/>
      </w:divBdr>
    </w:div>
    <w:div w:id="141435239">
      <w:bodyDiv w:val="1"/>
      <w:marLeft w:val="0"/>
      <w:marRight w:val="0"/>
      <w:marTop w:val="0"/>
      <w:marBottom w:val="0"/>
      <w:divBdr>
        <w:top w:val="none" w:sz="0" w:space="0" w:color="auto"/>
        <w:left w:val="none" w:sz="0" w:space="0" w:color="auto"/>
        <w:bottom w:val="none" w:sz="0" w:space="0" w:color="auto"/>
        <w:right w:val="none" w:sz="0" w:space="0" w:color="auto"/>
      </w:divBdr>
    </w:div>
    <w:div w:id="155732973">
      <w:bodyDiv w:val="1"/>
      <w:marLeft w:val="0"/>
      <w:marRight w:val="0"/>
      <w:marTop w:val="0"/>
      <w:marBottom w:val="0"/>
      <w:divBdr>
        <w:top w:val="none" w:sz="0" w:space="0" w:color="auto"/>
        <w:left w:val="none" w:sz="0" w:space="0" w:color="auto"/>
        <w:bottom w:val="none" w:sz="0" w:space="0" w:color="auto"/>
        <w:right w:val="none" w:sz="0" w:space="0" w:color="auto"/>
      </w:divBdr>
    </w:div>
    <w:div w:id="173808849">
      <w:bodyDiv w:val="1"/>
      <w:marLeft w:val="0"/>
      <w:marRight w:val="0"/>
      <w:marTop w:val="0"/>
      <w:marBottom w:val="0"/>
      <w:divBdr>
        <w:top w:val="none" w:sz="0" w:space="0" w:color="auto"/>
        <w:left w:val="none" w:sz="0" w:space="0" w:color="auto"/>
        <w:bottom w:val="none" w:sz="0" w:space="0" w:color="auto"/>
        <w:right w:val="none" w:sz="0" w:space="0" w:color="auto"/>
      </w:divBdr>
    </w:div>
    <w:div w:id="205026358">
      <w:bodyDiv w:val="1"/>
      <w:marLeft w:val="0"/>
      <w:marRight w:val="0"/>
      <w:marTop w:val="0"/>
      <w:marBottom w:val="0"/>
      <w:divBdr>
        <w:top w:val="none" w:sz="0" w:space="0" w:color="auto"/>
        <w:left w:val="none" w:sz="0" w:space="0" w:color="auto"/>
        <w:bottom w:val="none" w:sz="0" w:space="0" w:color="auto"/>
        <w:right w:val="none" w:sz="0" w:space="0" w:color="auto"/>
      </w:divBdr>
    </w:div>
    <w:div w:id="224875972">
      <w:bodyDiv w:val="1"/>
      <w:marLeft w:val="0"/>
      <w:marRight w:val="0"/>
      <w:marTop w:val="0"/>
      <w:marBottom w:val="0"/>
      <w:divBdr>
        <w:top w:val="none" w:sz="0" w:space="0" w:color="auto"/>
        <w:left w:val="none" w:sz="0" w:space="0" w:color="auto"/>
        <w:bottom w:val="none" w:sz="0" w:space="0" w:color="auto"/>
        <w:right w:val="none" w:sz="0" w:space="0" w:color="auto"/>
      </w:divBdr>
    </w:div>
    <w:div w:id="235364504">
      <w:bodyDiv w:val="1"/>
      <w:marLeft w:val="0"/>
      <w:marRight w:val="0"/>
      <w:marTop w:val="0"/>
      <w:marBottom w:val="0"/>
      <w:divBdr>
        <w:top w:val="none" w:sz="0" w:space="0" w:color="auto"/>
        <w:left w:val="none" w:sz="0" w:space="0" w:color="auto"/>
        <w:bottom w:val="none" w:sz="0" w:space="0" w:color="auto"/>
        <w:right w:val="none" w:sz="0" w:space="0" w:color="auto"/>
      </w:divBdr>
    </w:div>
    <w:div w:id="277370527">
      <w:bodyDiv w:val="1"/>
      <w:marLeft w:val="0"/>
      <w:marRight w:val="0"/>
      <w:marTop w:val="0"/>
      <w:marBottom w:val="0"/>
      <w:divBdr>
        <w:top w:val="none" w:sz="0" w:space="0" w:color="auto"/>
        <w:left w:val="none" w:sz="0" w:space="0" w:color="auto"/>
        <w:bottom w:val="none" w:sz="0" w:space="0" w:color="auto"/>
        <w:right w:val="none" w:sz="0" w:space="0" w:color="auto"/>
      </w:divBdr>
    </w:div>
    <w:div w:id="281808222">
      <w:bodyDiv w:val="1"/>
      <w:marLeft w:val="0"/>
      <w:marRight w:val="0"/>
      <w:marTop w:val="0"/>
      <w:marBottom w:val="0"/>
      <w:divBdr>
        <w:top w:val="none" w:sz="0" w:space="0" w:color="auto"/>
        <w:left w:val="none" w:sz="0" w:space="0" w:color="auto"/>
        <w:bottom w:val="none" w:sz="0" w:space="0" w:color="auto"/>
        <w:right w:val="none" w:sz="0" w:space="0" w:color="auto"/>
      </w:divBdr>
    </w:div>
    <w:div w:id="300308353">
      <w:bodyDiv w:val="1"/>
      <w:marLeft w:val="0"/>
      <w:marRight w:val="0"/>
      <w:marTop w:val="0"/>
      <w:marBottom w:val="0"/>
      <w:divBdr>
        <w:top w:val="none" w:sz="0" w:space="0" w:color="auto"/>
        <w:left w:val="none" w:sz="0" w:space="0" w:color="auto"/>
        <w:bottom w:val="none" w:sz="0" w:space="0" w:color="auto"/>
        <w:right w:val="none" w:sz="0" w:space="0" w:color="auto"/>
      </w:divBdr>
    </w:div>
    <w:div w:id="362949938">
      <w:bodyDiv w:val="1"/>
      <w:marLeft w:val="0"/>
      <w:marRight w:val="0"/>
      <w:marTop w:val="0"/>
      <w:marBottom w:val="0"/>
      <w:divBdr>
        <w:top w:val="none" w:sz="0" w:space="0" w:color="auto"/>
        <w:left w:val="none" w:sz="0" w:space="0" w:color="auto"/>
        <w:bottom w:val="none" w:sz="0" w:space="0" w:color="auto"/>
        <w:right w:val="none" w:sz="0" w:space="0" w:color="auto"/>
      </w:divBdr>
    </w:div>
    <w:div w:id="372462954">
      <w:bodyDiv w:val="1"/>
      <w:marLeft w:val="0"/>
      <w:marRight w:val="0"/>
      <w:marTop w:val="0"/>
      <w:marBottom w:val="0"/>
      <w:divBdr>
        <w:top w:val="none" w:sz="0" w:space="0" w:color="auto"/>
        <w:left w:val="none" w:sz="0" w:space="0" w:color="auto"/>
        <w:bottom w:val="none" w:sz="0" w:space="0" w:color="auto"/>
        <w:right w:val="none" w:sz="0" w:space="0" w:color="auto"/>
      </w:divBdr>
    </w:div>
    <w:div w:id="486946675">
      <w:bodyDiv w:val="1"/>
      <w:marLeft w:val="0"/>
      <w:marRight w:val="0"/>
      <w:marTop w:val="0"/>
      <w:marBottom w:val="0"/>
      <w:divBdr>
        <w:top w:val="none" w:sz="0" w:space="0" w:color="auto"/>
        <w:left w:val="none" w:sz="0" w:space="0" w:color="auto"/>
        <w:bottom w:val="none" w:sz="0" w:space="0" w:color="auto"/>
        <w:right w:val="none" w:sz="0" w:space="0" w:color="auto"/>
      </w:divBdr>
    </w:div>
    <w:div w:id="568076482">
      <w:bodyDiv w:val="1"/>
      <w:marLeft w:val="0"/>
      <w:marRight w:val="0"/>
      <w:marTop w:val="0"/>
      <w:marBottom w:val="0"/>
      <w:divBdr>
        <w:top w:val="none" w:sz="0" w:space="0" w:color="auto"/>
        <w:left w:val="none" w:sz="0" w:space="0" w:color="auto"/>
        <w:bottom w:val="none" w:sz="0" w:space="0" w:color="auto"/>
        <w:right w:val="none" w:sz="0" w:space="0" w:color="auto"/>
      </w:divBdr>
    </w:div>
    <w:div w:id="586690097">
      <w:bodyDiv w:val="1"/>
      <w:marLeft w:val="0"/>
      <w:marRight w:val="0"/>
      <w:marTop w:val="0"/>
      <w:marBottom w:val="0"/>
      <w:divBdr>
        <w:top w:val="none" w:sz="0" w:space="0" w:color="auto"/>
        <w:left w:val="none" w:sz="0" w:space="0" w:color="auto"/>
        <w:bottom w:val="none" w:sz="0" w:space="0" w:color="auto"/>
        <w:right w:val="none" w:sz="0" w:space="0" w:color="auto"/>
      </w:divBdr>
    </w:div>
    <w:div w:id="605886347">
      <w:bodyDiv w:val="1"/>
      <w:marLeft w:val="0"/>
      <w:marRight w:val="0"/>
      <w:marTop w:val="0"/>
      <w:marBottom w:val="0"/>
      <w:divBdr>
        <w:top w:val="none" w:sz="0" w:space="0" w:color="auto"/>
        <w:left w:val="none" w:sz="0" w:space="0" w:color="auto"/>
        <w:bottom w:val="none" w:sz="0" w:space="0" w:color="auto"/>
        <w:right w:val="none" w:sz="0" w:space="0" w:color="auto"/>
      </w:divBdr>
    </w:div>
    <w:div w:id="609315390">
      <w:bodyDiv w:val="1"/>
      <w:marLeft w:val="0"/>
      <w:marRight w:val="0"/>
      <w:marTop w:val="0"/>
      <w:marBottom w:val="0"/>
      <w:divBdr>
        <w:top w:val="none" w:sz="0" w:space="0" w:color="auto"/>
        <w:left w:val="none" w:sz="0" w:space="0" w:color="auto"/>
        <w:bottom w:val="none" w:sz="0" w:space="0" w:color="auto"/>
        <w:right w:val="none" w:sz="0" w:space="0" w:color="auto"/>
      </w:divBdr>
    </w:div>
    <w:div w:id="625818662">
      <w:bodyDiv w:val="1"/>
      <w:marLeft w:val="0"/>
      <w:marRight w:val="0"/>
      <w:marTop w:val="0"/>
      <w:marBottom w:val="0"/>
      <w:divBdr>
        <w:top w:val="none" w:sz="0" w:space="0" w:color="auto"/>
        <w:left w:val="none" w:sz="0" w:space="0" w:color="auto"/>
        <w:bottom w:val="none" w:sz="0" w:space="0" w:color="auto"/>
        <w:right w:val="none" w:sz="0" w:space="0" w:color="auto"/>
      </w:divBdr>
    </w:div>
    <w:div w:id="648172894">
      <w:bodyDiv w:val="1"/>
      <w:marLeft w:val="0"/>
      <w:marRight w:val="0"/>
      <w:marTop w:val="0"/>
      <w:marBottom w:val="0"/>
      <w:divBdr>
        <w:top w:val="none" w:sz="0" w:space="0" w:color="auto"/>
        <w:left w:val="none" w:sz="0" w:space="0" w:color="auto"/>
        <w:bottom w:val="none" w:sz="0" w:space="0" w:color="auto"/>
        <w:right w:val="none" w:sz="0" w:space="0" w:color="auto"/>
      </w:divBdr>
    </w:div>
    <w:div w:id="698555766">
      <w:bodyDiv w:val="1"/>
      <w:marLeft w:val="0"/>
      <w:marRight w:val="0"/>
      <w:marTop w:val="0"/>
      <w:marBottom w:val="0"/>
      <w:divBdr>
        <w:top w:val="none" w:sz="0" w:space="0" w:color="auto"/>
        <w:left w:val="none" w:sz="0" w:space="0" w:color="auto"/>
        <w:bottom w:val="none" w:sz="0" w:space="0" w:color="auto"/>
        <w:right w:val="none" w:sz="0" w:space="0" w:color="auto"/>
      </w:divBdr>
    </w:div>
    <w:div w:id="712076096">
      <w:bodyDiv w:val="1"/>
      <w:marLeft w:val="0"/>
      <w:marRight w:val="0"/>
      <w:marTop w:val="0"/>
      <w:marBottom w:val="0"/>
      <w:divBdr>
        <w:top w:val="none" w:sz="0" w:space="0" w:color="auto"/>
        <w:left w:val="none" w:sz="0" w:space="0" w:color="auto"/>
        <w:bottom w:val="none" w:sz="0" w:space="0" w:color="auto"/>
        <w:right w:val="none" w:sz="0" w:space="0" w:color="auto"/>
      </w:divBdr>
    </w:div>
    <w:div w:id="719406661">
      <w:bodyDiv w:val="1"/>
      <w:marLeft w:val="0"/>
      <w:marRight w:val="0"/>
      <w:marTop w:val="0"/>
      <w:marBottom w:val="0"/>
      <w:divBdr>
        <w:top w:val="none" w:sz="0" w:space="0" w:color="auto"/>
        <w:left w:val="none" w:sz="0" w:space="0" w:color="auto"/>
        <w:bottom w:val="none" w:sz="0" w:space="0" w:color="auto"/>
        <w:right w:val="none" w:sz="0" w:space="0" w:color="auto"/>
      </w:divBdr>
    </w:div>
    <w:div w:id="728310024">
      <w:bodyDiv w:val="1"/>
      <w:marLeft w:val="0"/>
      <w:marRight w:val="0"/>
      <w:marTop w:val="0"/>
      <w:marBottom w:val="0"/>
      <w:divBdr>
        <w:top w:val="none" w:sz="0" w:space="0" w:color="auto"/>
        <w:left w:val="none" w:sz="0" w:space="0" w:color="auto"/>
        <w:bottom w:val="none" w:sz="0" w:space="0" w:color="auto"/>
        <w:right w:val="none" w:sz="0" w:space="0" w:color="auto"/>
      </w:divBdr>
    </w:div>
    <w:div w:id="739448661">
      <w:bodyDiv w:val="1"/>
      <w:marLeft w:val="0"/>
      <w:marRight w:val="0"/>
      <w:marTop w:val="0"/>
      <w:marBottom w:val="0"/>
      <w:divBdr>
        <w:top w:val="none" w:sz="0" w:space="0" w:color="auto"/>
        <w:left w:val="none" w:sz="0" w:space="0" w:color="auto"/>
        <w:bottom w:val="none" w:sz="0" w:space="0" w:color="auto"/>
        <w:right w:val="none" w:sz="0" w:space="0" w:color="auto"/>
      </w:divBdr>
    </w:div>
    <w:div w:id="785468731">
      <w:bodyDiv w:val="1"/>
      <w:marLeft w:val="0"/>
      <w:marRight w:val="0"/>
      <w:marTop w:val="0"/>
      <w:marBottom w:val="0"/>
      <w:divBdr>
        <w:top w:val="none" w:sz="0" w:space="0" w:color="auto"/>
        <w:left w:val="none" w:sz="0" w:space="0" w:color="auto"/>
        <w:bottom w:val="none" w:sz="0" w:space="0" w:color="auto"/>
        <w:right w:val="none" w:sz="0" w:space="0" w:color="auto"/>
      </w:divBdr>
    </w:div>
    <w:div w:id="786504235">
      <w:bodyDiv w:val="1"/>
      <w:marLeft w:val="0"/>
      <w:marRight w:val="0"/>
      <w:marTop w:val="0"/>
      <w:marBottom w:val="0"/>
      <w:divBdr>
        <w:top w:val="none" w:sz="0" w:space="0" w:color="auto"/>
        <w:left w:val="none" w:sz="0" w:space="0" w:color="auto"/>
        <w:bottom w:val="none" w:sz="0" w:space="0" w:color="auto"/>
        <w:right w:val="none" w:sz="0" w:space="0" w:color="auto"/>
      </w:divBdr>
    </w:div>
    <w:div w:id="791023939">
      <w:bodyDiv w:val="1"/>
      <w:marLeft w:val="0"/>
      <w:marRight w:val="0"/>
      <w:marTop w:val="0"/>
      <w:marBottom w:val="0"/>
      <w:divBdr>
        <w:top w:val="none" w:sz="0" w:space="0" w:color="auto"/>
        <w:left w:val="none" w:sz="0" w:space="0" w:color="auto"/>
        <w:bottom w:val="none" w:sz="0" w:space="0" w:color="auto"/>
        <w:right w:val="none" w:sz="0" w:space="0" w:color="auto"/>
      </w:divBdr>
    </w:div>
    <w:div w:id="838470736">
      <w:bodyDiv w:val="1"/>
      <w:marLeft w:val="0"/>
      <w:marRight w:val="0"/>
      <w:marTop w:val="0"/>
      <w:marBottom w:val="0"/>
      <w:divBdr>
        <w:top w:val="none" w:sz="0" w:space="0" w:color="auto"/>
        <w:left w:val="none" w:sz="0" w:space="0" w:color="auto"/>
        <w:bottom w:val="none" w:sz="0" w:space="0" w:color="auto"/>
        <w:right w:val="none" w:sz="0" w:space="0" w:color="auto"/>
      </w:divBdr>
    </w:div>
    <w:div w:id="870460249">
      <w:bodyDiv w:val="1"/>
      <w:marLeft w:val="0"/>
      <w:marRight w:val="0"/>
      <w:marTop w:val="0"/>
      <w:marBottom w:val="0"/>
      <w:divBdr>
        <w:top w:val="none" w:sz="0" w:space="0" w:color="auto"/>
        <w:left w:val="none" w:sz="0" w:space="0" w:color="auto"/>
        <w:bottom w:val="none" w:sz="0" w:space="0" w:color="auto"/>
        <w:right w:val="none" w:sz="0" w:space="0" w:color="auto"/>
      </w:divBdr>
    </w:div>
    <w:div w:id="886526873">
      <w:bodyDiv w:val="1"/>
      <w:marLeft w:val="0"/>
      <w:marRight w:val="0"/>
      <w:marTop w:val="0"/>
      <w:marBottom w:val="0"/>
      <w:divBdr>
        <w:top w:val="none" w:sz="0" w:space="0" w:color="auto"/>
        <w:left w:val="none" w:sz="0" w:space="0" w:color="auto"/>
        <w:bottom w:val="none" w:sz="0" w:space="0" w:color="auto"/>
        <w:right w:val="none" w:sz="0" w:space="0" w:color="auto"/>
      </w:divBdr>
    </w:div>
    <w:div w:id="926232432">
      <w:bodyDiv w:val="1"/>
      <w:marLeft w:val="0"/>
      <w:marRight w:val="0"/>
      <w:marTop w:val="0"/>
      <w:marBottom w:val="0"/>
      <w:divBdr>
        <w:top w:val="none" w:sz="0" w:space="0" w:color="auto"/>
        <w:left w:val="none" w:sz="0" w:space="0" w:color="auto"/>
        <w:bottom w:val="none" w:sz="0" w:space="0" w:color="auto"/>
        <w:right w:val="none" w:sz="0" w:space="0" w:color="auto"/>
      </w:divBdr>
    </w:div>
    <w:div w:id="1039161808">
      <w:bodyDiv w:val="1"/>
      <w:marLeft w:val="0"/>
      <w:marRight w:val="0"/>
      <w:marTop w:val="0"/>
      <w:marBottom w:val="0"/>
      <w:divBdr>
        <w:top w:val="none" w:sz="0" w:space="0" w:color="auto"/>
        <w:left w:val="none" w:sz="0" w:space="0" w:color="auto"/>
        <w:bottom w:val="none" w:sz="0" w:space="0" w:color="auto"/>
        <w:right w:val="none" w:sz="0" w:space="0" w:color="auto"/>
      </w:divBdr>
    </w:div>
    <w:div w:id="1078795865">
      <w:bodyDiv w:val="1"/>
      <w:marLeft w:val="0"/>
      <w:marRight w:val="0"/>
      <w:marTop w:val="0"/>
      <w:marBottom w:val="0"/>
      <w:divBdr>
        <w:top w:val="none" w:sz="0" w:space="0" w:color="auto"/>
        <w:left w:val="none" w:sz="0" w:space="0" w:color="auto"/>
        <w:bottom w:val="none" w:sz="0" w:space="0" w:color="auto"/>
        <w:right w:val="none" w:sz="0" w:space="0" w:color="auto"/>
      </w:divBdr>
    </w:div>
    <w:div w:id="1078868023">
      <w:bodyDiv w:val="1"/>
      <w:marLeft w:val="0"/>
      <w:marRight w:val="0"/>
      <w:marTop w:val="0"/>
      <w:marBottom w:val="0"/>
      <w:divBdr>
        <w:top w:val="none" w:sz="0" w:space="0" w:color="auto"/>
        <w:left w:val="none" w:sz="0" w:space="0" w:color="auto"/>
        <w:bottom w:val="none" w:sz="0" w:space="0" w:color="auto"/>
        <w:right w:val="none" w:sz="0" w:space="0" w:color="auto"/>
      </w:divBdr>
    </w:div>
    <w:div w:id="1168133940">
      <w:bodyDiv w:val="1"/>
      <w:marLeft w:val="0"/>
      <w:marRight w:val="0"/>
      <w:marTop w:val="0"/>
      <w:marBottom w:val="0"/>
      <w:divBdr>
        <w:top w:val="none" w:sz="0" w:space="0" w:color="auto"/>
        <w:left w:val="none" w:sz="0" w:space="0" w:color="auto"/>
        <w:bottom w:val="none" w:sz="0" w:space="0" w:color="auto"/>
        <w:right w:val="none" w:sz="0" w:space="0" w:color="auto"/>
      </w:divBdr>
    </w:div>
    <w:div w:id="1172185044">
      <w:bodyDiv w:val="1"/>
      <w:marLeft w:val="0"/>
      <w:marRight w:val="0"/>
      <w:marTop w:val="0"/>
      <w:marBottom w:val="0"/>
      <w:divBdr>
        <w:top w:val="none" w:sz="0" w:space="0" w:color="auto"/>
        <w:left w:val="none" w:sz="0" w:space="0" w:color="auto"/>
        <w:bottom w:val="none" w:sz="0" w:space="0" w:color="auto"/>
        <w:right w:val="none" w:sz="0" w:space="0" w:color="auto"/>
      </w:divBdr>
    </w:div>
    <w:div w:id="1190025654">
      <w:bodyDiv w:val="1"/>
      <w:marLeft w:val="0"/>
      <w:marRight w:val="0"/>
      <w:marTop w:val="0"/>
      <w:marBottom w:val="0"/>
      <w:divBdr>
        <w:top w:val="none" w:sz="0" w:space="0" w:color="auto"/>
        <w:left w:val="none" w:sz="0" w:space="0" w:color="auto"/>
        <w:bottom w:val="none" w:sz="0" w:space="0" w:color="auto"/>
        <w:right w:val="none" w:sz="0" w:space="0" w:color="auto"/>
      </w:divBdr>
    </w:div>
    <w:div w:id="1284578587">
      <w:bodyDiv w:val="1"/>
      <w:marLeft w:val="0"/>
      <w:marRight w:val="0"/>
      <w:marTop w:val="0"/>
      <w:marBottom w:val="0"/>
      <w:divBdr>
        <w:top w:val="none" w:sz="0" w:space="0" w:color="auto"/>
        <w:left w:val="none" w:sz="0" w:space="0" w:color="auto"/>
        <w:bottom w:val="none" w:sz="0" w:space="0" w:color="auto"/>
        <w:right w:val="none" w:sz="0" w:space="0" w:color="auto"/>
      </w:divBdr>
    </w:div>
    <w:div w:id="1316109974">
      <w:bodyDiv w:val="1"/>
      <w:marLeft w:val="0"/>
      <w:marRight w:val="0"/>
      <w:marTop w:val="0"/>
      <w:marBottom w:val="0"/>
      <w:divBdr>
        <w:top w:val="none" w:sz="0" w:space="0" w:color="auto"/>
        <w:left w:val="none" w:sz="0" w:space="0" w:color="auto"/>
        <w:bottom w:val="none" w:sz="0" w:space="0" w:color="auto"/>
        <w:right w:val="none" w:sz="0" w:space="0" w:color="auto"/>
      </w:divBdr>
    </w:div>
    <w:div w:id="1316225256">
      <w:bodyDiv w:val="1"/>
      <w:marLeft w:val="0"/>
      <w:marRight w:val="0"/>
      <w:marTop w:val="0"/>
      <w:marBottom w:val="0"/>
      <w:divBdr>
        <w:top w:val="none" w:sz="0" w:space="0" w:color="auto"/>
        <w:left w:val="none" w:sz="0" w:space="0" w:color="auto"/>
        <w:bottom w:val="none" w:sz="0" w:space="0" w:color="auto"/>
        <w:right w:val="none" w:sz="0" w:space="0" w:color="auto"/>
      </w:divBdr>
    </w:div>
    <w:div w:id="1316370686">
      <w:bodyDiv w:val="1"/>
      <w:marLeft w:val="0"/>
      <w:marRight w:val="0"/>
      <w:marTop w:val="0"/>
      <w:marBottom w:val="0"/>
      <w:divBdr>
        <w:top w:val="none" w:sz="0" w:space="0" w:color="auto"/>
        <w:left w:val="none" w:sz="0" w:space="0" w:color="auto"/>
        <w:bottom w:val="none" w:sz="0" w:space="0" w:color="auto"/>
        <w:right w:val="none" w:sz="0" w:space="0" w:color="auto"/>
      </w:divBdr>
    </w:div>
    <w:div w:id="1323002287">
      <w:bodyDiv w:val="1"/>
      <w:marLeft w:val="0"/>
      <w:marRight w:val="0"/>
      <w:marTop w:val="0"/>
      <w:marBottom w:val="0"/>
      <w:divBdr>
        <w:top w:val="none" w:sz="0" w:space="0" w:color="auto"/>
        <w:left w:val="none" w:sz="0" w:space="0" w:color="auto"/>
        <w:bottom w:val="none" w:sz="0" w:space="0" w:color="auto"/>
        <w:right w:val="none" w:sz="0" w:space="0" w:color="auto"/>
      </w:divBdr>
    </w:div>
    <w:div w:id="1347748848">
      <w:bodyDiv w:val="1"/>
      <w:marLeft w:val="0"/>
      <w:marRight w:val="0"/>
      <w:marTop w:val="0"/>
      <w:marBottom w:val="0"/>
      <w:divBdr>
        <w:top w:val="none" w:sz="0" w:space="0" w:color="auto"/>
        <w:left w:val="none" w:sz="0" w:space="0" w:color="auto"/>
        <w:bottom w:val="none" w:sz="0" w:space="0" w:color="auto"/>
        <w:right w:val="none" w:sz="0" w:space="0" w:color="auto"/>
      </w:divBdr>
    </w:div>
    <w:div w:id="1356539252">
      <w:bodyDiv w:val="1"/>
      <w:marLeft w:val="0"/>
      <w:marRight w:val="0"/>
      <w:marTop w:val="0"/>
      <w:marBottom w:val="0"/>
      <w:divBdr>
        <w:top w:val="none" w:sz="0" w:space="0" w:color="auto"/>
        <w:left w:val="none" w:sz="0" w:space="0" w:color="auto"/>
        <w:bottom w:val="none" w:sz="0" w:space="0" w:color="auto"/>
        <w:right w:val="none" w:sz="0" w:space="0" w:color="auto"/>
      </w:divBdr>
    </w:div>
    <w:div w:id="1371804078">
      <w:bodyDiv w:val="1"/>
      <w:marLeft w:val="0"/>
      <w:marRight w:val="0"/>
      <w:marTop w:val="0"/>
      <w:marBottom w:val="0"/>
      <w:divBdr>
        <w:top w:val="none" w:sz="0" w:space="0" w:color="auto"/>
        <w:left w:val="none" w:sz="0" w:space="0" w:color="auto"/>
        <w:bottom w:val="none" w:sz="0" w:space="0" w:color="auto"/>
        <w:right w:val="none" w:sz="0" w:space="0" w:color="auto"/>
      </w:divBdr>
    </w:div>
    <w:div w:id="1400863659">
      <w:bodyDiv w:val="1"/>
      <w:marLeft w:val="0"/>
      <w:marRight w:val="0"/>
      <w:marTop w:val="0"/>
      <w:marBottom w:val="0"/>
      <w:divBdr>
        <w:top w:val="none" w:sz="0" w:space="0" w:color="auto"/>
        <w:left w:val="none" w:sz="0" w:space="0" w:color="auto"/>
        <w:bottom w:val="none" w:sz="0" w:space="0" w:color="auto"/>
        <w:right w:val="none" w:sz="0" w:space="0" w:color="auto"/>
      </w:divBdr>
    </w:div>
    <w:div w:id="1431924622">
      <w:bodyDiv w:val="1"/>
      <w:marLeft w:val="0"/>
      <w:marRight w:val="0"/>
      <w:marTop w:val="0"/>
      <w:marBottom w:val="0"/>
      <w:divBdr>
        <w:top w:val="none" w:sz="0" w:space="0" w:color="auto"/>
        <w:left w:val="none" w:sz="0" w:space="0" w:color="auto"/>
        <w:bottom w:val="none" w:sz="0" w:space="0" w:color="auto"/>
        <w:right w:val="none" w:sz="0" w:space="0" w:color="auto"/>
      </w:divBdr>
    </w:div>
    <w:div w:id="1434671007">
      <w:bodyDiv w:val="1"/>
      <w:marLeft w:val="0"/>
      <w:marRight w:val="0"/>
      <w:marTop w:val="0"/>
      <w:marBottom w:val="0"/>
      <w:divBdr>
        <w:top w:val="none" w:sz="0" w:space="0" w:color="auto"/>
        <w:left w:val="none" w:sz="0" w:space="0" w:color="auto"/>
        <w:bottom w:val="none" w:sz="0" w:space="0" w:color="auto"/>
        <w:right w:val="none" w:sz="0" w:space="0" w:color="auto"/>
      </w:divBdr>
    </w:div>
    <w:div w:id="1463617565">
      <w:bodyDiv w:val="1"/>
      <w:marLeft w:val="0"/>
      <w:marRight w:val="0"/>
      <w:marTop w:val="0"/>
      <w:marBottom w:val="0"/>
      <w:divBdr>
        <w:top w:val="none" w:sz="0" w:space="0" w:color="auto"/>
        <w:left w:val="none" w:sz="0" w:space="0" w:color="auto"/>
        <w:bottom w:val="none" w:sz="0" w:space="0" w:color="auto"/>
        <w:right w:val="none" w:sz="0" w:space="0" w:color="auto"/>
      </w:divBdr>
    </w:div>
    <w:div w:id="1468619379">
      <w:bodyDiv w:val="1"/>
      <w:marLeft w:val="0"/>
      <w:marRight w:val="0"/>
      <w:marTop w:val="0"/>
      <w:marBottom w:val="0"/>
      <w:divBdr>
        <w:top w:val="none" w:sz="0" w:space="0" w:color="auto"/>
        <w:left w:val="none" w:sz="0" w:space="0" w:color="auto"/>
        <w:bottom w:val="none" w:sz="0" w:space="0" w:color="auto"/>
        <w:right w:val="none" w:sz="0" w:space="0" w:color="auto"/>
      </w:divBdr>
    </w:div>
    <w:div w:id="1523084120">
      <w:bodyDiv w:val="1"/>
      <w:marLeft w:val="0"/>
      <w:marRight w:val="0"/>
      <w:marTop w:val="0"/>
      <w:marBottom w:val="0"/>
      <w:divBdr>
        <w:top w:val="none" w:sz="0" w:space="0" w:color="auto"/>
        <w:left w:val="none" w:sz="0" w:space="0" w:color="auto"/>
        <w:bottom w:val="none" w:sz="0" w:space="0" w:color="auto"/>
        <w:right w:val="none" w:sz="0" w:space="0" w:color="auto"/>
      </w:divBdr>
    </w:div>
    <w:div w:id="1529685345">
      <w:bodyDiv w:val="1"/>
      <w:marLeft w:val="0"/>
      <w:marRight w:val="0"/>
      <w:marTop w:val="0"/>
      <w:marBottom w:val="0"/>
      <w:divBdr>
        <w:top w:val="none" w:sz="0" w:space="0" w:color="auto"/>
        <w:left w:val="none" w:sz="0" w:space="0" w:color="auto"/>
        <w:bottom w:val="none" w:sz="0" w:space="0" w:color="auto"/>
        <w:right w:val="none" w:sz="0" w:space="0" w:color="auto"/>
      </w:divBdr>
    </w:div>
    <w:div w:id="1531646849">
      <w:bodyDiv w:val="1"/>
      <w:marLeft w:val="0"/>
      <w:marRight w:val="0"/>
      <w:marTop w:val="0"/>
      <w:marBottom w:val="0"/>
      <w:divBdr>
        <w:top w:val="none" w:sz="0" w:space="0" w:color="auto"/>
        <w:left w:val="none" w:sz="0" w:space="0" w:color="auto"/>
        <w:bottom w:val="none" w:sz="0" w:space="0" w:color="auto"/>
        <w:right w:val="none" w:sz="0" w:space="0" w:color="auto"/>
      </w:divBdr>
    </w:div>
    <w:div w:id="1532188967">
      <w:bodyDiv w:val="1"/>
      <w:marLeft w:val="0"/>
      <w:marRight w:val="0"/>
      <w:marTop w:val="0"/>
      <w:marBottom w:val="0"/>
      <w:divBdr>
        <w:top w:val="none" w:sz="0" w:space="0" w:color="auto"/>
        <w:left w:val="none" w:sz="0" w:space="0" w:color="auto"/>
        <w:bottom w:val="none" w:sz="0" w:space="0" w:color="auto"/>
        <w:right w:val="none" w:sz="0" w:space="0" w:color="auto"/>
      </w:divBdr>
    </w:div>
    <w:div w:id="1537959584">
      <w:bodyDiv w:val="1"/>
      <w:marLeft w:val="0"/>
      <w:marRight w:val="0"/>
      <w:marTop w:val="0"/>
      <w:marBottom w:val="0"/>
      <w:divBdr>
        <w:top w:val="none" w:sz="0" w:space="0" w:color="auto"/>
        <w:left w:val="none" w:sz="0" w:space="0" w:color="auto"/>
        <w:bottom w:val="none" w:sz="0" w:space="0" w:color="auto"/>
        <w:right w:val="none" w:sz="0" w:space="0" w:color="auto"/>
      </w:divBdr>
    </w:div>
    <w:div w:id="1544248413">
      <w:bodyDiv w:val="1"/>
      <w:marLeft w:val="0"/>
      <w:marRight w:val="0"/>
      <w:marTop w:val="0"/>
      <w:marBottom w:val="0"/>
      <w:divBdr>
        <w:top w:val="none" w:sz="0" w:space="0" w:color="auto"/>
        <w:left w:val="none" w:sz="0" w:space="0" w:color="auto"/>
        <w:bottom w:val="none" w:sz="0" w:space="0" w:color="auto"/>
        <w:right w:val="none" w:sz="0" w:space="0" w:color="auto"/>
      </w:divBdr>
    </w:div>
    <w:div w:id="1581519239">
      <w:bodyDiv w:val="1"/>
      <w:marLeft w:val="0"/>
      <w:marRight w:val="0"/>
      <w:marTop w:val="0"/>
      <w:marBottom w:val="0"/>
      <w:divBdr>
        <w:top w:val="none" w:sz="0" w:space="0" w:color="auto"/>
        <w:left w:val="none" w:sz="0" w:space="0" w:color="auto"/>
        <w:bottom w:val="none" w:sz="0" w:space="0" w:color="auto"/>
        <w:right w:val="none" w:sz="0" w:space="0" w:color="auto"/>
      </w:divBdr>
    </w:div>
    <w:div w:id="1598513936">
      <w:bodyDiv w:val="1"/>
      <w:marLeft w:val="0"/>
      <w:marRight w:val="0"/>
      <w:marTop w:val="0"/>
      <w:marBottom w:val="0"/>
      <w:divBdr>
        <w:top w:val="none" w:sz="0" w:space="0" w:color="auto"/>
        <w:left w:val="none" w:sz="0" w:space="0" w:color="auto"/>
        <w:bottom w:val="none" w:sz="0" w:space="0" w:color="auto"/>
        <w:right w:val="none" w:sz="0" w:space="0" w:color="auto"/>
      </w:divBdr>
    </w:div>
    <w:div w:id="1617709788">
      <w:bodyDiv w:val="1"/>
      <w:marLeft w:val="0"/>
      <w:marRight w:val="0"/>
      <w:marTop w:val="0"/>
      <w:marBottom w:val="0"/>
      <w:divBdr>
        <w:top w:val="none" w:sz="0" w:space="0" w:color="auto"/>
        <w:left w:val="none" w:sz="0" w:space="0" w:color="auto"/>
        <w:bottom w:val="none" w:sz="0" w:space="0" w:color="auto"/>
        <w:right w:val="none" w:sz="0" w:space="0" w:color="auto"/>
      </w:divBdr>
    </w:div>
    <w:div w:id="1620911415">
      <w:bodyDiv w:val="1"/>
      <w:marLeft w:val="0"/>
      <w:marRight w:val="0"/>
      <w:marTop w:val="0"/>
      <w:marBottom w:val="0"/>
      <w:divBdr>
        <w:top w:val="none" w:sz="0" w:space="0" w:color="auto"/>
        <w:left w:val="none" w:sz="0" w:space="0" w:color="auto"/>
        <w:bottom w:val="none" w:sz="0" w:space="0" w:color="auto"/>
        <w:right w:val="none" w:sz="0" w:space="0" w:color="auto"/>
      </w:divBdr>
    </w:div>
    <w:div w:id="1647012199">
      <w:bodyDiv w:val="1"/>
      <w:marLeft w:val="0"/>
      <w:marRight w:val="0"/>
      <w:marTop w:val="0"/>
      <w:marBottom w:val="0"/>
      <w:divBdr>
        <w:top w:val="none" w:sz="0" w:space="0" w:color="auto"/>
        <w:left w:val="none" w:sz="0" w:space="0" w:color="auto"/>
        <w:bottom w:val="none" w:sz="0" w:space="0" w:color="auto"/>
        <w:right w:val="none" w:sz="0" w:space="0" w:color="auto"/>
      </w:divBdr>
    </w:div>
    <w:div w:id="1649091922">
      <w:bodyDiv w:val="1"/>
      <w:marLeft w:val="0"/>
      <w:marRight w:val="0"/>
      <w:marTop w:val="0"/>
      <w:marBottom w:val="0"/>
      <w:divBdr>
        <w:top w:val="none" w:sz="0" w:space="0" w:color="auto"/>
        <w:left w:val="none" w:sz="0" w:space="0" w:color="auto"/>
        <w:bottom w:val="none" w:sz="0" w:space="0" w:color="auto"/>
        <w:right w:val="none" w:sz="0" w:space="0" w:color="auto"/>
      </w:divBdr>
    </w:div>
    <w:div w:id="1665429243">
      <w:bodyDiv w:val="1"/>
      <w:marLeft w:val="0"/>
      <w:marRight w:val="0"/>
      <w:marTop w:val="0"/>
      <w:marBottom w:val="0"/>
      <w:divBdr>
        <w:top w:val="none" w:sz="0" w:space="0" w:color="auto"/>
        <w:left w:val="none" w:sz="0" w:space="0" w:color="auto"/>
        <w:bottom w:val="none" w:sz="0" w:space="0" w:color="auto"/>
        <w:right w:val="none" w:sz="0" w:space="0" w:color="auto"/>
      </w:divBdr>
    </w:div>
    <w:div w:id="1670325382">
      <w:bodyDiv w:val="1"/>
      <w:marLeft w:val="0"/>
      <w:marRight w:val="0"/>
      <w:marTop w:val="0"/>
      <w:marBottom w:val="0"/>
      <w:divBdr>
        <w:top w:val="none" w:sz="0" w:space="0" w:color="auto"/>
        <w:left w:val="none" w:sz="0" w:space="0" w:color="auto"/>
        <w:bottom w:val="none" w:sz="0" w:space="0" w:color="auto"/>
        <w:right w:val="none" w:sz="0" w:space="0" w:color="auto"/>
      </w:divBdr>
    </w:div>
    <w:div w:id="1694456018">
      <w:bodyDiv w:val="1"/>
      <w:marLeft w:val="0"/>
      <w:marRight w:val="0"/>
      <w:marTop w:val="0"/>
      <w:marBottom w:val="0"/>
      <w:divBdr>
        <w:top w:val="none" w:sz="0" w:space="0" w:color="auto"/>
        <w:left w:val="none" w:sz="0" w:space="0" w:color="auto"/>
        <w:bottom w:val="none" w:sz="0" w:space="0" w:color="auto"/>
        <w:right w:val="none" w:sz="0" w:space="0" w:color="auto"/>
      </w:divBdr>
    </w:div>
    <w:div w:id="1748261507">
      <w:bodyDiv w:val="1"/>
      <w:marLeft w:val="0"/>
      <w:marRight w:val="0"/>
      <w:marTop w:val="0"/>
      <w:marBottom w:val="0"/>
      <w:divBdr>
        <w:top w:val="none" w:sz="0" w:space="0" w:color="auto"/>
        <w:left w:val="none" w:sz="0" w:space="0" w:color="auto"/>
        <w:bottom w:val="none" w:sz="0" w:space="0" w:color="auto"/>
        <w:right w:val="none" w:sz="0" w:space="0" w:color="auto"/>
      </w:divBdr>
    </w:div>
    <w:div w:id="1802916818">
      <w:bodyDiv w:val="1"/>
      <w:marLeft w:val="0"/>
      <w:marRight w:val="0"/>
      <w:marTop w:val="0"/>
      <w:marBottom w:val="0"/>
      <w:divBdr>
        <w:top w:val="none" w:sz="0" w:space="0" w:color="auto"/>
        <w:left w:val="none" w:sz="0" w:space="0" w:color="auto"/>
        <w:bottom w:val="none" w:sz="0" w:space="0" w:color="auto"/>
        <w:right w:val="none" w:sz="0" w:space="0" w:color="auto"/>
      </w:divBdr>
    </w:div>
    <w:div w:id="1864202793">
      <w:bodyDiv w:val="1"/>
      <w:marLeft w:val="0"/>
      <w:marRight w:val="0"/>
      <w:marTop w:val="0"/>
      <w:marBottom w:val="0"/>
      <w:divBdr>
        <w:top w:val="none" w:sz="0" w:space="0" w:color="auto"/>
        <w:left w:val="none" w:sz="0" w:space="0" w:color="auto"/>
        <w:bottom w:val="none" w:sz="0" w:space="0" w:color="auto"/>
        <w:right w:val="none" w:sz="0" w:space="0" w:color="auto"/>
      </w:divBdr>
    </w:div>
    <w:div w:id="1873612654">
      <w:bodyDiv w:val="1"/>
      <w:marLeft w:val="0"/>
      <w:marRight w:val="0"/>
      <w:marTop w:val="0"/>
      <w:marBottom w:val="0"/>
      <w:divBdr>
        <w:top w:val="none" w:sz="0" w:space="0" w:color="auto"/>
        <w:left w:val="none" w:sz="0" w:space="0" w:color="auto"/>
        <w:bottom w:val="none" w:sz="0" w:space="0" w:color="auto"/>
        <w:right w:val="none" w:sz="0" w:space="0" w:color="auto"/>
      </w:divBdr>
    </w:div>
    <w:div w:id="1879271717">
      <w:bodyDiv w:val="1"/>
      <w:marLeft w:val="0"/>
      <w:marRight w:val="0"/>
      <w:marTop w:val="0"/>
      <w:marBottom w:val="0"/>
      <w:divBdr>
        <w:top w:val="none" w:sz="0" w:space="0" w:color="auto"/>
        <w:left w:val="none" w:sz="0" w:space="0" w:color="auto"/>
        <w:bottom w:val="none" w:sz="0" w:space="0" w:color="auto"/>
        <w:right w:val="none" w:sz="0" w:space="0" w:color="auto"/>
      </w:divBdr>
    </w:div>
    <w:div w:id="1884171953">
      <w:bodyDiv w:val="1"/>
      <w:marLeft w:val="0"/>
      <w:marRight w:val="0"/>
      <w:marTop w:val="0"/>
      <w:marBottom w:val="0"/>
      <w:divBdr>
        <w:top w:val="none" w:sz="0" w:space="0" w:color="auto"/>
        <w:left w:val="none" w:sz="0" w:space="0" w:color="auto"/>
        <w:bottom w:val="none" w:sz="0" w:space="0" w:color="auto"/>
        <w:right w:val="none" w:sz="0" w:space="0" w:color="auto"/>
      </w:divBdr>
    </w:div>
    <w:div w:id="1905211817">
      <w:bodyDiv w:val="1"/>
      <w:marLeft w:val="0"/>
      <w:marRight w:val="0"/>
      <w:marTop w:val="0"/>
      <w:marBottom w:val="0"/>
      <w:divBdr>
        <w:top w:val="none" w:sz="0" w:space="0" w:color="auto"/>
        <w:left w:val="none" w:sz="0" w:space="0" w:color="auto"/>
        <w:bottom w:val="none" w:sz="0" w:space="0" w:color="auto"/>
        <w:right w:val="none" w:sz="0" w:space="0" w:color="auto"/>
      </w:divBdr>
    </w:div>
    <w:div w:id="1924991726">
      <w:bodyDiv w:val="1"/>
      <w:marLeft w:val="0"/>
      <w:marRight w:val="0"/>
      <w:marTop w:val="0"/>
      <w:marBottom w:val="0"/>
      <w:divBdr>
        <w:top w:val="none" w:sz="0" w:space="0" w:color="auto"/>
        <w:left w:val="none" w:sz="0" w:space="0" w:color="auto"/>
        <w:bottom w:val="none" w:sz="0" w:space="0" w:color="auto"/>
        <w:right w:val="none" w:sz="0" w:space="0" w:color="auto"/>
      </w:divBdr>
    </w:div>
    <w:div w:id="1957829736">
      <w:bodyDiv w:val="1"/>
      <w:marLeft w:val="0"/>
      <w:marRight w:val="0"/>
      <w:marTop w:val="0"/>
      <w:marBottom w:val="0"/>
      <w:divBdr>
        <w:top w:val="none" w:sz="0" w:space="0" w:color="auto"/>
        <w:left w:val="none" w:sz="0" w:space="0" w:color="auto"/>
        <w:bottom w:val="none" w:sz="0" w:space="0" w:color="auto"/>
        <w:right w:val="none" w:sz="0" w:space="0" w:color="auto"/>
      </w:divBdr>
    </w:div>
    <w:div w:id="1964533041">
      <w:bodyDiv w:val="1"/>
      <w:marLeft w:val="0"/>
      <w:marRight w:val="0"/>
      <w:marTop w:val="0"/>
      <w:marBottom w:val="0"/>
      <w:divBdr>
        <w:top w:val="none" w:sz="0" w:space="0" w:color="auto"/>
        <w:left w:val="none" w:sz="0" w:space="0" w:color="auto"/>
        <w:bottom w:val="none" w:sz="0" w:space="0" w:color="auto"/>
        <w:right w:val="none" w:sz="0" w:space="0" w:color="auto"/>
      </w:divBdr>
    </w:div>
    <w:div w:id="1988896342">
      <w:bodyDiv w:val="1"/>
      <w:marLeft w:val="0"/>
      <w:marRight w:val="0"/>
      <w:marTop w:val="0"/>
      <w:marBottom w:val="0"/>
      <w:divBdr>
        <w:top w:val="none" w:sz="0" w:space="0" w:color="auto"/>
        <w:left w:val="none" w:sz="0" w:space="0" w:color="auto"/>
        <w:bottom w:val="none" w:sz="0" w:space="0" w:color="auto"/>
        <w:right w:val="none" w:sz="0" w:space="0" w:color="auto"/>
      </w:divBdr>
    </w:div>
    <w:div w:id="2009626241">
      <w:bodyDiv w:val="1"/>
      <w:marLeft w:val="0"/>
      <w:marRight w:val="0"/>
      <w:marTop w:val="0"/>
      <w:marBottom w:val="0"/>
      <w:divBdr>
        <w:top w:val="none" w:sz="0" w:space="0" w:color="auto"/>
        <w:left w:val="none" w:sz="0" w:space="0" w:color="auto"/>
        <w:bottom w:val="none" w:sz="0" w:space="0" w:color="auto"/>
        <w:right w:val="none" w:sz="0" w:space="0" w:color="auto"/>
      </w:divBdr>
    </w:div>
    <w:div w:id="2070570195">
      <w:bodyDiv w:val="1"/>
      <w:marLeft w:val="0"/>
      <w:marRight w:val="0"/>
      <w:marTop w:val="0"/>
      <w:marBottom w:val="0"/>
      <w:divBdr>
        <w:top w:val="none" w:sz="0" w:space="0" w:color="auto"/>
        <w:left w:val="none" w:sz="0" w:space="0" w:color="auto"/>
        <w:bottom w:val="none" w:sz="0" w:space="0" w:color="auto"/>
        <w:right w:val="none" w:sz="0" w:space="0" w:color="auto"/>
      </w:divBdr>
    </w:div>
    <w:div w:id="2075735596">
      <w:bodyDiv w:val="1"/>
      <w:marLeft w:val="0"/>
      <w:marRight w:val="0"/>
      <w:marTop w:val="0"/>
      <w:marBottom w:val="0"/>
      <w:divBdr>
        <w:top w:val="none" w:sz="0" w:space="0" w:color="auto"/>
        <w:left w:val="none" w:sz="0" w:space="0" w:color="auto"/>
        <w:bottom w:val="none" w:sz="0" w:space="0" w:color="auto"/>
        <w:right w:val="none" w:sz="0" w:space="0" w:color="auto"/>
      </w:divBdr>
    </w:div>
    <w:div w:id="2078239852">
      <w:bodyDiv w:val="1"/>
      <w:marLeft w:val="0"/>
      <w:marRight w:val="0"/>
      <w:marTop w:val="0"/>
      <w:marBottom w:val="0"/>
      <w:divBdr>
        <w:top w:val="none" w:sz="0" w:space="0" w:color="auto"/>
        <w:left w:val="none" w:sz="0" w:space="0" w:color="auto"/>
        <w:bottom w:val="none" w:sz="0" w:space="0" w:color="auto"/>
        <w:right w:val="none" w:sz="0" w:space="0" w:color="auto"/>
      </w:divBdr>
    </w:div>
    <w:div w:id="2087610521">
      <w:bodyDiv w:val="1"/>
      <w:marLeft w:val="0"/>
      <w:marRight w:val="0"/>
      <w:marTop w:val="0"/>
      <w:marBottom w:val="0"/>
      <w:divBdr>
        <w:top w:val="none" w:sz="0" w:space="0" w:color="auto"/>
        <w:left w:val="none" w:sz="0" w:space="0" w:color="auto"/>
        <w:bottom w:val="none" w:sz="0" w:space="0" w:color="auto"/>
        <w:right w:val="none" w:sz="0" w:space="0" w:color="auto"/>
      </w:divBdr>
    </w:div>
    <w:div w:id="2104261374">
      <w:bodyDiv w:val="1"/>
      <w:marLeft w:val="0"/>
      <w:marRight w:val="0"/>
      <w:marTop w:val="0"/>
      <w:marBottom w:val="0"/>
      <w:divBdr>
        <w:top w:val="none" w:sz="0" w:space="0" w:color="auto"/>
        <w:left w:val="none" w:sz="0" w:space="0" w:color="auto"/>
        <w:bottom w:val="none" w:sz="0" w:space="0" w:color="auto"/>
        <w:right w:val="none" w:sz="0" w:space="0" w:color="auto"/>
      </w:divBdr>
    </w:div>
    <w:div w:id="2113936139">
      <w:bodyDiv w:val="1"/>
      <w:marLeft w:val="0"/>
      <w:marRight w:val="0"/>
      <w:marTop w:val="0"/>
      <w:marBottom w:val="0"/>
      <w:divBdr>
        <w:top w:val="none" w:sz="0" w:space="0" w:color="auto"/>
        <w:left w:val="none" w:sz="0" w:space="0" w:color="auto"/>
        <w:bottom w:val="none" w:sz="0" w:space="0" w:color="auto"/>
        <w:right w:val="none" w:sz="0" w:space="0" w:color="auto"/>
      </w:divBdr>
    </w:div>
    <w:div w:id="2119838014">
      <w:bodyDiv w:val="1"/>
      <w:marLeft w:val="0"/>
      <w:marRight w:val="0"/>
      <w:marTop w:val="0"/>
      <w:marBottom w:val="0"/>
      <w:divBdr>
        <w:top w:val="none" w:sz="0" w:space="0" w:color="auto"/>
        <w:left w:val="none" w:sz="0" w:space="0" w:color="auto"/>
        <w:bottom w:val="none" w:sz="0" w:space="0" w:color="auto"/>
        <w:right w:val="none" w:sz="0" w:space="0" w:color="auto"/>
      </w:divBdr>
    </w:div>
    <w:div w:id="212245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27B28-4E32-492E-9B35-81A0D05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1134</TotalTime>
  <Pages>10</Pages>
  <Words>2076</Words>
  <Characters>11839</Characters>
  <Application>Microsoft Office Word</Application>
  <DocSecurity>0</DocSecurity>
  <Lines>98</Lines>
  <Paragraphs>27</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CMCC</cp:lastModifiedBy>
  <cp:revision>4</cp:revision>
  <cp:lastPrinted>2019-04-25T01:09:00Z</cp:lastPrinted>
  <dcterms:created xsi:type="dcterms:W3CDTF">2025-11-14T07:33:00Z</dcterms:created>
  <dcterms:modified xsi:type="dcterms:W3CDTF">2026-02-03T07:53:00Z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4E52DAF8FD6546AB91AD8E0E2CC7501C</vt:lpwstr>
  </property>
</Properties>
</file>