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D7694" w14:textId="47F91162" w:rsidR="00AC4A88" w:rsidRPr="007F2F20" w:rsidRDefault="00AC4A88" w:rsidP="00AC4A88">
      <w:pPr>
        <w:pStyle w:val="CRCoverPage"/>
        <w:tabs>
          <w:tab w:val="right" w:pos="9639"/>
        </w:tabs>
        <w:spacing w:after="0"/>
        <w:rPr>
          <w:rFonts w:eastAsia="等线"/>
          <w:b/>
          <w:i/>
          <w:noProof/>
          <w:sz w:val="28"/>
          <w:lang w:eastAsia="zh-CN"/>
        </w:rPr>
      </w:pPr>
      <w:r>
        <w:rPr>
          <w:b/>
          <w:noProof/>
          <w:sz w:val="24"/>
        </w:rPr>
        <w:t>3GPP TSG-</w:t>
      </w:r>
      <w:r>
        <w:rPr>
          <w:rFonts w:hint="eastAsia"/>
          <w:b/>
          <w:noProof/>
          <w:sz w:val="24"/>
          <w:lang w:eastAsia="zh-CN"/>
        </w:rPr>
        <w:t>WG4</w:t>
      </w:r>
      <w:r>
        <w:rPr>
          <w:b/>
          <w:noProof/>
          <w:sz w:val="24"/>
        </w:rPr>
        <w:t xml:space="preserve"> Meeting #</w:t>
      </w:r>
      <w:r w:rsidRPr="00EB09B7">
        <w:rPr>
          <w:b/>
          <w:noProof/>
          <w:sz w:val="24"/>
        </w:rPr>
        <w:t xml:space="preserve"> </w:t>
      </w:r>
      <w:r>
        <w:rPr>
          <w:rFonts w:hint="eastAsia"/>
          <w:b/>
          <w:noProof/>
          <w:sz w:val="24"/>
          <w:lang w:eastAsia="zh-CN"/>
        </w:rPr>
        <w:t>118</w:t>
      </w:r>
      <w:r>
        <w:rPr>
          <w:b/>
          <w:i/>
          <w:noProof/>
          <w:sz w:val="28"/>
        </w:rPr>
        <w:tab/>
      </w:r>
      <w:r w:rsidRPr="00E13F3D">
        <w:rPr>
          <w:b/>
          <w:i/>
          <w:noProof/>
          <w:sz w:val="28"/>
        </w:rPr>
        <w:t>R4-</w:t>
      </w:r>
      <w:r w:rsidR="007F2F20" w:rsidRPr="00E13F3D">
        <w:rPr>
          <w:b/>
          <w:i/>
          <w:noProof/>
          <w:sz w:val="28"/>
        </w:rPr>
        <w:t>260</w:t>
      </w:r>
      <w:r w:rsidR="007F2F20">
        <w:rPr>
          <w:rFonts w:eastAsia="等线" w:hint="eastAsia"/>
          <w:b/>
          <w:i/>
          <w:noProof/>
          <w:sz w:val="28"/>
          <w:lang w:eastAsia="zh-CN"/>
        </w:rPr>
        <w:t>2935</w:t>
      </w:r>
    </w:p>
    <w:p w14:paraId="3BAAB534" w14:textId="77777777" w:rsidR="00AC4A88" w:rsidRDefault="00AC4A88" w:rsidP="00AC4A88">
      <w:pPr>
        <w:pStyle w:val="CRCoverPage"/>
        <w:outlineLvl w:val="0"/>
        <w:rPr>
          <w:b/>
          <w:noProof/>
          <w:sz w:val="24"/>
        </w:rPr>
      </w:pPr>
      <w:r w:rsidRPr="00BA51D9">
        <w:rPr>
          <w:b/>
          <w:noProof/>
          <w:sz w:val="24"/>
        </w:rPr>
        <w:t xml:space="preserve"> </w:t>
      </w:r>
      <w:r>
        <w:rPr>
          <w:rFonts w:hint="eastAsia"/>
          <w:b/>
          <w:noProof/>
          <w:sz w:val="24"/>
          <w:lang w:eastAsia="zh-CN"/>
        </w:rPr>
        <w:t>Gothenburg, Sweden</w:t>
      </w:r>
      <w:r>
        <w:rPr>
          <w:b/>
          <w:noProof/>
          <w:sz w:val="24"/>
        </w:rPr>
        <w:t xml:space="preserve">, </w:t>
      </w:r>
      <w:r>
        <w:rPr>
          <w:rFonts w:hint="eastAsia"/>
          <w:b/>
          <w:noProof/>
          <w:sz w:val="24"/>
          <w:lang w:eastAsia="zh-CN"/>
        </w:rPr>
        <w:t>February 9</w:t>
      </w:r>
      <w:r w:rsidRPr="00785BE7">
        <w:rPr>
          <w:rFonts w:hint="eastAsia"/>
          <w:b/>
          <w:noProof/>
          <w:sz w:val="24"/>
          <w:vertAlign w:val="superscript"/>
          <w:lang w:eastAsia="zh-CN"/>
        </w:rPr>
        <w:t>th</w:t>
      </w:r>
      <w:r>
        <w:rPr>
          <w:rFonts w:hint="eastAsia"/>
          <w:b/>
          <w:noProof/>
          <w:sz w:val="24"/>
          <w:lang w:eastAsia="zh-CN"/>
        </w:rPr>
        <w:t xml:space="preserve"> </w:t>
      </w:r>
      <w:r>
        <w:rPr>
          <w:b/>
          <w:noProof/>
          <w:sz w:val="24"/>
          <w:lang w:eastAsia="zh-CN"/>
        </w:rPr>
        <w:t>–</w:t>
      </w:r>
      <w:r>
        <w:rPr>
          <w:rFonts w:hint="eastAsia"/>
          <w:b/>
          <w:noProof/>
          <w:sz w:val="24"/>
          <w:lang w:eastAsia="zh-CN"/>
        </w:rPr>
        <w:t xml:space="preserve"> 13</w:t>
      </w:r>
      <w:r w:rsidRPr="00785BE7">
        <w:rPr>
          <w:rFonts w:hint="eastAsia"/>
          <w:b/>
          <w:noProof/>
          <w:sz w:val="24"/>
          <w:vertAlign w:val="superscript"/>
          <w:lang w:eastAsia="zh-CN"/>
        </w:rPr>
        <w:t>th</w:t>
      </w:r>
      <w:r>
        <w:rPr>
          <w:rFonts w:hint="eastAsia"/>
          <w:b/>
          <w:noProof/>
          <w:sz w:val="24"/>
          <w:lang w:eastAsia="zh-CN"/>
        </w:rPr>
        <w:t xml:space="preserve"> ,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4A88" w14:paraId="6A7C0D34" w14:textId="77777777" w:rsidTr="00215864">
        <w:tc>
          <w:tcPr>
            <w:tcW w:w="9641" w:type="dxa"/>
            <w:gridSpan w:val="9"/>
            <w:tcBorders>
              <w:top w:val="single" w:sz="4" w:space="0" w:color="auto"/>
              <w:left w:val="single" w:sz="4" w:space="0" w:color="auto"/>
              <w:right w:val="single" w:sz="4" w:space="0" w:color="auto"/>
            </w:tcBorders>
          </w:tcPr>
          <w:p w14:paraId="1EF65087" w14:textId="77777777" w:rsidR="00AC4A88" w:rsidRDefault="00AC4A88" w:rsidP="00215864">
            <w:pPr>
              <w:pStyle w:val="CRCoverPage"/>
              <w:spacing w:after="0"/>
              <w:jc w:val="right"/>
              <w:rPr>
                <w:i/>
                <w:noProof/>
              </w:rPr>
            </w:pPr>
            <w:r>
              <w:rPr>
                <w:i/>
                <w:noProof/>
                <w:sz w:val="14"/>
              </w:rPr>
              <w:t>CR-Form-v12.4</w:t>
            </w:r>
          </w:p>
        </w:tc>
      </w:tr>
      <w:tr w:rsidR="00AC4A88" w14:paraId="683BA6DE" w14:textId="77777777" w:rsidTr="00215864">
        <w:tc>
          <w:tcPr>
            <w:tcW w:w="9641" w:type="dxa"/>
            <w:gridSpan w:val="9"/>
            <w:tcBorders>
              <w:left w:val="single" w:sz="4" w:space="0" w:color="auto"/>
              <w:right w:val="single" w:sz="4" w:space="0" w:color="auto"/>
            </w:tcBorders>
          </w:tcPr>
          <w:p w14:paraId="34136CA4" w14:textId="77777777" w:rsidR="00AC4A88" w:rsidRDefault="00AC4A88" w:rsidP="00215864">
            <w:pPr>
              <w:pStyle w:val="CRCoverPage"/>
              <w:spacing w:after="0"/>
              <w:jc w:val="center"/>
              <w:rPr>
                <w:noProof/>
              </w:rPr>
            </w:pPr>
            <w:r>
              <w:rPr>
                <w:b/>
                <w:noProof/>
                <w:sz w:val="32"/>
              </w:rPr>
              <w:t>CHANGE REQUEST</w:t>
            </w:r>
          </w:p>
        </w:tc>
      </w:tr>
      <w:tr w:rsidR="00AC4A88" w14:paraId="113B809B" w14:textId="77777777" w:rsidTr="00215864">
        <w:tc>
          <w:tcPr>
            <w:tcW w:w="9641" w:type="dxa"/>
            <w:gridSpan w:val="9"/>
            <w:tcBorders>
              <w:left w:val="single" w:sz="4" w:space="0" w:color="auto"/>
              <w:right w:val="single" w:sz="4" w:space="0" w:color="auto"/>
            </w:tcBorders>
          </w:tcPr>
          <w:p w14:paraId="537D83F0" w14:textId="77777777" w:rsidR="00AC4A88" w:rsidRDefault="00AC4A88" w:rsidP="00215864">
            <w:pPr>
              <w:pStyle w:val="CRCoverPage"/>
              <w:spacing w:after="0"/>
              <w:rPr>
                <w:noProof/>
                <w:sz w:val="8"/>
                <w:szCs w:val="8"/>
              </w:rPr>
            </w:pPr>
          </w:p>
        </w:tc>
      </w:tr>
      <w:tr w:rsidR="00AC4A88" w14:paraId="50B1A4B9" w14:textId="77777777" w:rsidTr="00215864">
        <w:tc>
          <w:tcPr>
            <w:tcW w:w="142" w:type="dxa"/>
            <w:tcBorders>
              <w:left w:val="single" w:sz="4" w:space="0" w:color="auto"/>
            </w:tcBorders>
          </w:tcPr>
          <w:p w14:paraId="32C17BCC" w14:textId="77777777" w:rsidR="00AC4A88" w:rsidRDefault="00AC4A88" w:rsidP="00215864">
            <w:pPr>
              <w:pStyle w:val="CRCoverPage"/>
              <w:spacing w:after="0"/>
              <w:jc w:val="right"/>
              <w:rPr>
                <w:noProof/>
              </w:rPr>
            </w:pPr>
          </w:p>
        </w:tc>
        <w:tc>
          <w:tcPr>
            <w:tcW w:w="1559" w:type="dxa"/>
            <w:shd w:val="pct30" w:color="FFFF00" w:fill="auto"/>
          </w:tcPr>
          <w:p w14:paraId="43B71182" w14:textId="77777777" w:rsidR="00AC4A88" w:rsidRPr="00410371" w:rsidRDefault="00AC4A88" w:rsidP="00215864">
            <w:pPr>
              <w:pStyle w:val="CRCoverPage"/>
              <w:spacing w:after="0"/>
              <w:jc w:val="right"/>
              <w:rPr>
                <w:b/>
                <w:noProof/>
                <w:sz w:val="28"/>
              </w:rPr>
            </w:pPr>
            <w:r w:rsidRPr="00410371">
              <w:rPr>
                <w:b/>
                <w:noProof/>
                <w:sz w:val="28"/>
              </w:rPr>
              <w:t>38.194</w:t>
            </w:r>
          </w:p>
        </w:tc>
        <w:tc>
          <w:tcPr>
            <w:tcW w:w="709" w:type="dxa"/>
          </w:tcPr>
          <w:p w14:paraId="61277E3E" w14:textId="77777777" w:rsidR="00AC4A88" w:rsidRDefault="00AC4A88" w:rsidP="00215864">
            <w:pPr>
              <w:pStyle w:val="CRCoverPage"/>
              <w:spacing w:after="0"/>
              <w:jc w:val="center"/>
              <w:rPr>
                <w:noProof/>
              </w:rPr>
            </w:pPr>
            <w:r>
              <w:rPr>
                <w:b/>
                <w:noProof/>
                <w:sz w:val="28"/>
              </w:rPr>
              <w:t>CR</w:t>
            </w:r>
          </w:p>
        </w:tc>
        <w:tc>
          <w:tcPr>
            <w:tcW w:w="1276" w:type="dxa"/>
            <w:shd w:val="pct30" w:color="FFFF00" w:fill="auto"/>
          </w:tcPr>
          <w:p w14:paraId="4322FE72" w14:textId="77777777" w:rsidR="00AC4A88" w:rsidRPr="00410371" w:rsidRDefault="00AC4A88" w:rsidP="00215864">
            <w:pPr>
              <w:pStyle w:val="CRCoverPage"/>
              <w:spacing w:after="0"/>
              <w:rPr>
                <w:noProof/>
              </w:rPr>
            </w:pPr>
            <w:r w:rsidRPr="00410371">
              <w:rPr>
                <w:b/>
                <w:noProof/>
                <w:sz w:val="28"/>
              </w:rPr>
              <w:t>0007</w:t>
            </w:r>
          </w:p>
        </w:tc>
        <w:tc>
          <w:tcPr>
            <w:tcW w:w="709" w:type="dxa"/>
          </w:tcPr>
          <w:p w14:paraId="308820CD" w14:textId="77777777" w:rsidR="00AC4A88" w:rsidRDefault="00AC4A88" w:rsidP="00215864">
            <w:pPr>
              <w:pStyle w:val="CRCoverPage"/>
              <w:tabs>
                <w:tab w:val="right" w:pos="625"/>
              </w:tabs>
              <w:spacing w:after="0"/>
              <w:jc w:val="center"/>
              <w:rPr>
                <w:noProof/>
              </w:rPr>
            </w:pPr>
            <w:r>
              <w:rPr>
                <w:b/>
                <w:bCs/>
                <w:noProof/>
                <w:sz w:val="28"/>
              </w:rPr>
              <w:t>rev</w:t>
            </w:r>
          </w:p>
        </w:tc>
        <w:tc>
          <w:tcPr>
            <w:tcW w:w="992" w:type="dxa"/>
            <w:shd w:val="pct30" w:color="FFFF00" w:fill="auto"/>
          </w:tcPr>
          <w:p w14:paraId="715F1397" w14:textId="5BA0C6F6" w:rsidR="00AC4A88" w:rsidRPr="00926D3D" w:rsidRDefault="00926D3D" w:rsidP="00215864">
            <w:pPr>
              <w:pStyle w:val="CRCoverPage"/>
              <w:spacing w:after="0"/>
              <w:jc w:val="center"/>
              <w:rPr>
                <w:rFonts w:eastAsia="等线"/>
                <w:b/>
                <w:noProof/>
                <w:lang w:eastAsia="zh-CN"/>
              </w:rPr>
            </w:pPr>
            <w:r>
              <w:rPr>
                <w:rFonts w:eastAsia="等线" w:hint="eastAsia"/>
                <w:b/>
                <w:noProof/>
                <w:sz w:val="28"/>
                <w:lang w:eastAsia="zh-CN"/>
              </w:rPr>
              <w:t>1</w:t>
            </w:r>
          </w:p>
        </w:tc>
        <w:tc>
          <w:tcPr>
            <w:tcW w:w="2410" w:type="dxa"/>
          </w:tcPr>
          <w:p w14:paraId="677F6DC2" w14:textId="77777777" w:rsidR="00AC4A88" w:rsidRDefault="00AC4A88" w:rsidP="0021586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A28684" w14:textId="77777777" w:rsidR="00AC4A88" w:rsidRPr="00410371" w:rsidRDefault="00AC4A88" w:rsidP="00215864">
            <w:pPr>
              <w:pStyle w:val="CRCoverPage"/>
              <w:spacing w:after="0"/>
              <w:jc w:val="center"/>
              <w:rPr>
                <w:noProof/>
                <w:sz w:val="28"/>
              </w:rPr>
            </w:pPr>
            <w:r w:rsidRPr="00410371">
              <w:rPr>
                <w:b/>
                <w:noProof/>
                <w:sz w:val="28"/>
              </w:rPr>
              <w:t>19.1.0</w:t>
            </w:r>
          </w:p>
        </w:tc>
        <w:tc>
          <w:tcPr>
            <w:tcW w:w="143" w:type="dxa"/>
            <w:tcBorders>
              <w:right w:val="single" w:sz="4" w:space="0" w:color="auto"/>
            </w:tcBorders>
          </w:tcPr>
          <w:p w14:paraId="5C0F4407" w14:textId="77777777" w:rsidR="00AC4A88" w:rsidRDefault="00AC4A88" w:rsidP="00215864">
            <w:pPr>
              <w:pStyle w:val="CRCoverPage"/>
              <w:spacing w:after="0"/>
              <w:rPr>
                <w:noProof/>
              </w:rPr>
            </w:pPr>
          </w:p>
        </w:tc>
      </w:tr>
      <w:tr w:rsidR="00AC4A88" w14:paraId="5B5432BB" w14:textId="77777777" w:rsidTr="00215864">
        <w:tc>
          <w:tcPr>
            <w:tcW w:w="9641" w:type="dxa"/>
            <w:gridSpan w:val="9"/>
            <w:tcBorders>
              <w:left w:val="single" w:sz="4" w:space="0" w:color="auto"/>
              <w:right w:val="single" w:sz="4" w:space="0" w:color="auto"/>
            </w:tcBorders>
          </w:tcPr>
          <w:p w14:paraId="4A09216D" w14:textId="77777777" w:rsidR="00AC4A88" w:rsidRDefault="00AC4A88" w:rsidP="00215864">
            <w:pPr>
              <w:pStyle w:val="CRCoverPage"/>
              <w:spacing w:after="0"/>
              <w:rPr>
                <w:noProof/>
              </w:rPr>
            </w:pPr>
          </w:p>
        </w:tc>
      </w:tr>
      <w:tr w:rsidR="00AC4A88" w14:paraId="3664DFA1" w14:textId="77777777" w:rsidTr="00215864">
        <w:tc>
          <w:tcPr>
            <w:tcW w:w="9641" w:type="dxa"/>
            <w:gridSpan w:val="9"/>
            <w:tcBorders>
              <w:top w:val="single" w:sz="4" w:space="0" w:color="auto"/>
            </w:tcBorders>
          </w:tcPr>
          <w:p w14:paraId="482B0B7F" w14:textId="77777777" w:rsidR="00AC4A88" w:rsidRPr="00F25D98" w:rsidRDefault="00AC4A88" w:rsidP="00215864">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AC4A88" w14:paraId="00B45123" w14:textId="77777777" w:rsidTr="00215864">
        <w:tc>
          <w:tcPr>
            <w:tcW w:w="9641" w:type="dxa"/>
            <w:gridSpan w:val="9"/>
          </w:tcPr>
          <w:p w14:paraId="56E3EAD2" w14:textId="77777777" w:rsidR="00AC4A88" w:rsidRDefault="00AC4A88" w:rsidP="00215864">
            <w:pPr>
              <w:pStyle w:val="CRCoverPage"/>
              <w:spacing w:after="0"/>
              <w:rPr>
                <w:noProof/>
                <w:sz w:val="8"/>
                <w:szCs w:val="8"/>
              </w:rPr>
            </w:pPr>
          </w:p>
        </w:tc>
      </w:tr>
    </w:tbl>
    <w:p w14:paraId="20994CD6" w14:textId="77777777" w:rsidR="00AC4A88" w:rsidRDefault="00AC4A88" w:rsidP="00AC4A8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4A88" w14:paraId="18C195DA" w14:textId="77777777" w:rsidTr="00215864">
        <w:tc>
          <w:tcPr>
            <w:tcW w:w="2835" w:type="dxa"/>
          </w:tcPr>
          <w:p w14:paraId="34256C29" w14:textId="77777777" w:rsidR="00AC4A88" w:rsidRDefault="00AC4A88" w:rsidP="00215864">
            <w:pPr>
              <w:pStyle w:val="CRCoverPage"/>
              <w:tabs>
                <w:tab w:val="right" w:pos="2751"/>
              </w:tabs>
              <w:spacing w:after="0"/>
              <w:rPr>
                <w:b/>
                <w:i/>
                <w:noProof/>
              </w:rPr>
            </w:pPr>
            <w:r>
              <w:rPr>
                <w:b/>
                <w:i/>
                <w:noProof/>
              </w:rPr>
              <w:t>Proposed change affects:</w:t>
            </w:r>
          </w:p>
        </w:tc>
        <w:tc>
          <w:tcPr>
            <w:tcW w:w="1418" w:type="dxa"/>
          </w:tcPr>
          <w:p w14:paraId="1AB32BA3" w14:textId="77777777" w:rsidR="00AC4A88" w:rsidRDefault="00AC4A88" w:rsidP="0021586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9DDA07" w14:textId="77777777" w:rsidR="00AC4A88" w:rsidRDefault="00AC4A88" w:rsidP="00215864">
            <w:pPr>
              <w:pStyle w:val="CRCoverPage"/>
              <w:spacing w:after="0"/>
              <w:jc w:val="center"/>
              <w:rPr>
                <w:b/>
                <w:caps/>
                <w:noProof/>
              </w:rPr>
            </w:pPr>
          </w:p>
        </w:tc>
        <w:tc>
          <w:tcPr>
            <w:tcW w:w="709" w:type="dxa"/>
            <w:tcBorders>
              <w:left w:val="single" w:sz="4" w:space="0" w:color="auto"/>
            </w:tcBorders>
          </w:tcPr>
          <w:p w14:paraId="50C21D84" w14:textId="77777777" w:rsidR="00AC4A88" w:rsidRDefault="00AC4A88" w:rsidP="0021586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F32074" w14:textId="77777777" w:rsidR="00AC4A88" w:rsidRDefault="00AC4A88" w:rsidP="00215864">
            <w:pPr>
              <w:pStyle w:val="CRCoverPage"/>
              <w:spacing w:after="0"/>
              <w:jc w:val="center"/>
              <w:rPr>
                <w:b/>
                <w:caps/>
                <w:noProof/>
              </w:rPr>
            </w:pPr>
          </w:p>
        </w:tc>
        <w:tc>
          <w:tcPr>
            <w:tcW w:w="2126" w:type="dxa"/>
          </w:tcPr>
          <w:p w14:paraId="2730D144" w14:textId="77777777" w:rsidR="00AC4A88" w:rsidRDefault="00AC4A88" w:rsidP="0021586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8F05A" w14:textId="77777777" w:rsidR="00AC4A88" w:rsidRDefault="00AC4A88" w:rsidP="00215864">
            <w:pPr>
              <w:pStyle w:val="CRCoverPage"/>
              <w:spacing w:after="0"/>
              <w:jc w:val="center"/>
              <w:rPr>
                <w:b/>
                <w:caps/>
                <w:noProof/>
              </w:rPr>
            </w:pPr>
          </w:p>
        </w:tc>
        <w:tc>
          <w:tcPr>
            <w:tcW w:w="1418" w:type="dxa"/>
            <w:tcBorders>
              <w:left w:val="nil"/>
            </w:tcBorders>
          </w:tcPr>
          <w:p w14:paraId="1B896D96" w14:textId="77777777" w:rsidR="00AC4A88" w:rsidRDefault="00AC4A88" w:rsidP="0021586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D283" w14:textId="77777777" w:rsidR="00AC4A88" w:rsidRDefault="00AC4A88" w:rsidP="00215864">
            <w:pPr>
              <w:pStyle w:val="CRCoverPage"/>
              <w:spacing w:after="0"/>
              <w:jc w:val="center"/>
              <w:rPr>
                <w:b/>
                <w:bCs/>
                <w:caps/>
                <w:noProof/>
              </w:rPr>
            </w:pPr>
          </w:p>
        </w:tc>
      </w:tr>
    </w:tbl>
    <w:p w14:paraId="559E90C2" w14:textId="77777777" w:rsidR="00AC4A88" w:rsidRDefault="00AC4A88" w:rsidP="00AC4A8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4A88" w14:paraId="6B058E49" w14:textId="77777777" w:rsidTr="00215864">
        <w:tc>
          <w:tcPr>
            <w:tcW w:w="9640" w:type="dxa"/>
            <w:gridSpan w:val="11"/>
          </w:tcPr>
          <w:p w14:paraId="3F2434AC" w14:textId="77777777" w:rsidR="00AC4A88" w:rsidRDefault="00AC4A88" w:rsidP="00215864">
            <w:pPr>
              <w:pStyle w:val="CRCoverPage"/>
              <w:spacing w:after="0"/>
              <w:rPr>
                <w:noProof/>
                <w:sz w:val="8"/>
                <w:szCs w:val="8"/>
              </w:rPr>
            </w:pPr>
          </w:p>
        </w:tc>
      </w:tr>
      <w:tr w:rsidR="00AC4A88" w14:paraId="67BB340F" w14:textId="77777777" w:rsidTr="00215864">
        <w:tc>
          <w:tcPr>
            <w:tcW w:w="1843" w:type="dxa"/>
            <w:tcBorders>
              <w:top w:val="single" w:sz="4" w:space="0" w:color="auto"/>
              <w:left w:val="single" w:sz="4" w:space="0" w:color="auto"/>
            </w:tcBorders>
          </w:tcPr>
          <w:p w14:paraId="4F3084A0" w14:textId="77777777" w:rsidR="00AC4A88" w:rsidRDefault="00AC4A88" w:rsidP="0021586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5CBC94" w14:textId="77777777" w:rsidR="00AC4A88" w:rsidRDefault="00AC4A88" w:rsidP="00215864">
            <w:pPr>
              <w:pStyle w:val="CRCoverPage"/>
              <w:spacing w:after="0"/>
              <w:ind w:left="100"/>
              <w:rPr>
                <w:noProof/>
              </w:rPr>
            </w:pPr>
            <w:r>
              <w:t>(</w:t>
            </w:r>
            <w:proofErr w:type="spellStart"/>
            <w:r>
              <w:t>Ambient_IoT_Solutions</w:t>
            </w:r>
            <w:proofErr w:type="spellEnd"/>
            <w:r>
              <w:t>-Core)CR for 38.194, on framework simplification for co-location/co-existence requirement</w:t>
            </w:r>
          </w:p>
        </w:tc>
      </w:tr>
      <w:tr w:rsidR="00AC4A88" w14:paraId="76681043" w14:textId="77777777" w:rsidTr="00215864">
        <w:tc>
          <w:tcPr>
            <w:tcW w:w="1843" w:type="dxa"/>
            <w:tcBorders>
              <w:left w:val="single" w:sz="4" w:space="0" w:color="auto"/>
            </w:tcBorders>
          </w:tcPr>
          <w:p w14:paraId="13C9096E" w14:textId="77777777" w:rsidR="00AC4A88" w:rsidRDefault="00AC4A88" w:rsidP="00215864">
            <w:pPr>
              <w:pStyle w:val="CRCoverPage"/>
              <w:spacing w:after="0"/>
              <w:rPr>
                <w:b/>
                <w:i/>
                <w:noProof/>
                <w:sz w:val="8"/>
                <w:szCs w:val="8"/>
              </w:rPr>
            </w:pPr>
          </w:p>
        </w:tc>
        <w:tc>
          <w:tcPr>
            <w:tcW w:w="7797" w:type="dxa"/>
            <w:gridSpan w:val="10"/>
            <w:tcBorders>
              <w:right w:val="single" w:sz="4" w:space="0" w:color="auto"/>
            </w:tcBorders>
          </w:tcPr>
          <w:p w14:paraId="227B7C9B" w14:textId="77777777" w:rsidR="00AC4A88" w:rsidRDefault="00AC4A88" w:rsidP="00215864">
            <w:pPr>
              <w:pStyle w:val="CRCoverPage"/>
              <w:spacing w:after="0"/>
              <w:rPr>
                <w:noProof/>
                <w:sz w:val="8"/>
                <w:szCs w:val="8"/>
              </w:rPr>
            </w:pPr>
          </w:p>
        </w:tc>
      </w:tr>
      <w:tr w:rsidR="00AC4A88" w14:paraId="0B73215C" w14:textId="77777777" w:rsidTr="00215864">
        <w:tc>
          <w:tcPr>
            <w:tcW w:w="1843" w:type="dxa"/>
            <w:tcBorders>
              <w:left w:val="single" w:sz="4" w:space="0" w:color="auto"/>
            </w:tcBorders>
          </w:tcPr>
          <w:p w14:paraId="1144BEE6" w14:textId="77777777" w:rsidR="00AC4A88" w:rsidRDefault="00AC4A88" w:rsidP="0021586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5C27E4" w14:textId="63443F47" w:rsidR="00AC4A88" w:rsidRPr="00125930" w:rsidRDefault="00AC4A88" w:rsidP="00215864">
            <w:pPr>
              <w:pStyle w:val="CRCoverPage"/>
              <w:spacing w:after="0"/>
              <w:ind w:left="100"/>
              <w:rPr>
                <w:rFonts w:eastAsia="等线"/>
                <w:noProof/>
                <w:lang w:eastAsia="zh-CN"/>
              </w:rPr>
            </w:pPr>
            <w:r>
              <w:rPr>
                <w:noProof/>
              </w:rPr>
              <w:t>CATT</w:t>
            </w:r>
            <w:r w:rsidR="00125930">
              <w:rPr>
                <w:rFonts w:eastAsia="等线" w:hint="eastAsia"/>
                <w:noProof/>
                <w:lang w:eastAsia="zh-CN"/>
              </w:rPr>
              <w:t xml:space="preserve">, </w:t>
            </w:r>
            <w:r w:rsidR="00125930">
              <w:t>ZTE Corporation, Sanechips</w:t>
            </w:r>
          </w:p>
        </w:tc>
      </w:tr>
      <w:tr w:rsidR="00AC4A88" w14:paraId="64ABEB36" w14:textId="77777777" w:rsidTr="00215864">
        <w:tc>
          <w:tcPr>
            <w:tcW w:w="1843" w:type="dxa"/>
            <w:tcBorders>
              <w:left w:val="single" w:sz="4" w:space="0" w:color="auto"/>
            </w:tcBorders>
          </w:tcPr>
          <w:p w14:paraId="5AD37D7E" w14:textId="77777777" w:rsidR="00AC4A88" w:rsidRDefault="00AC4A88" w:rsidP="0021586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823804" w14:textId="77777777" w:rsidR="00AC4A88" w:rsidRDefault="00AC4A88" w:rsidP="00215864">
            <w:pPr>
              <w:pStyle w:val="CRCoverPage"/>
              <w:spacing w:after="0"/>
              <w:ind w:left="100"/>
              <w:rPr>
                <w:noProof/>
              </w:rPr>
            </w:pPr>
            <w:r>
              <w:rPr>
                <w:noProof/>
              </w:rPr>
              <w:t>R4</w:t>
            </w:r>
          </w:p>
        </w:tc>
      </w:tr>
      <w:tr w:rsidR="00AC4A88" w14:paraId="026FAC57" w14:textId="77777777" w:rsidTr="00215864">
        <w:tc>
          <w:tcPr>
            <w:tcW w:w="1843" w:type="dxa"/>
            <w:tcBorders>
              <w:left w:val="single" w:sz="4" w:space="0" w:color="auto"/>
            </w:tcBorders>
          </w:tcPr>
          <w:p w14:paraId="326B56E7" w14:textId="77777777" w:rsidR="00AC4A88" w:rsidRDefault="00AC4A88" w:rsidP="00215864">
            <w:pPr>
              <w:pStyle w:val="CRCoverPage"/>
              <w:spacing w:after="0"/>
              <w:rPr>
                <w:b/>
                <w:i/>
                <w:noProof/>
                <w:sz w:val="8"/>
                <w:szCs w:val="8"/>
              </w:rPr>
            </w:pPr>
          </w:p>
        </w:tc>
        <w:tc>
          <w:tcPr>
            <w:tcW w:w="7797" w:type="dxa"/>
            <w:gridSpan w:val="10"/>
            <w:tcBorders>
              <w:right w:val="single" w:sz="4" w:space="0" w:color="auto"/>
            </w:tcBorders>
          </w:tcPr>
          <w:p w14:paraId="5AF19F0D" w14:textId="77777777" w:rsidR="00AC4A88" w:rsidRDefault="00AC4A88" w:rsidP="00215864">
            <w:pPr>
              <w:pStyle w:val="CRCoverPage"/>
              <w:spacing w:after="0"/>
              <w:rPr>
                <w:noProof/>
                <w:sz w:val="8"/>
                <w:szCs w:val="8"/>
              </w:rPr>
            </w:pPr>
          </w:p>
        </w:tc>
      </w:tr>
      <w:tr w:rsidR="00AC4A88" w14:paraId="6517E0C2" w14:textId="77777777" w:rsidTr="00215864">
        <w:tc>
          <w:tcPr>
            <w:tcW w:w="1843" w:type="dxa"/>
            <w:tcBorders>
              <w:left w:val="single" w:sz="4" w:space="0" w:color="auto"/>
            </w:tcBorders>
          </w:tcPr>
          <w:p w14:paraId="11332754" w14:textId="77777777" w:rsidR="00AC4A88" w:rsidRDefault="00AC4A88" w:rsidP="00215864">
            <w:pPr>
              <w:pStyle w:val="CRCoverPage"/>
              <w:tabs>
                <w:tab w:val="right" w:pos="1759"/>
              </w:tabs>
              <w:spacing w:after="0"/>
              <w:rPr>
                <w:b/>
                <w:i/>
                <w:noProof/>
              </w:rPr>
            </w:pPr>
            <w:r>
              <w:rPr>
                <w:b/>
                <w:i/>
                <w:noProof/>
              </w:rPr>
              <w:t>Work item code:</w:t>
            </w:r>
          </w:p>
        </w:tc>
        <w:tc>
          <w:tcPr>
            <w:tcW w:w="3686" w:type="dxa"/>
            <w:gridSpan w:val="5"/>
            <w:shd w:val="pct30" w:color="FFFF00" w:fill="auto"/>
          </w:tcPr>
          <w:p w14:paraId="72786AF3" w14:textId="77777777" w:rsidR="00AC4A88" w:rsidRDefault="00AC4A88" w:rsidP="00215864">
            <w:pPr>
              <w:pStyle w:val="CRCoverPage"/>
              <w:spacing w:after="0"/>
              <w:ind w:left="100"/>
              <w:rPr>
                <w:noProof/>
              </w:rPr>
            </w:pPr>
            <w:r>
              <w:rPr>
                <w:noProof/>
              </w:rPr>
              <w:t>Ambient_IoT_Solutions-Core</w:t>
            </w:r>
          </w:p>
        </w:tc>
        <w:tc>
          <w:tcPr>
            <w:tcW w:w="567" w:type="dxa"/>
            <w:tcBorders>
              <w:left w:val="nil"/>
            </w:tcBorders>
          </w:tcPr>
          <w:p w14:paraId="10ABEE48" w14:textId="77777777" w:rsidR="00AC4A88" w:rsidRDefault="00AC4A88" w:rsidP="00215864">
            <w:pPr>
              <w:pStyle w:val="CRCoverPage"/>
              <w:spacing w:after="0"/>
              <w:ind w:right="100"/>
              <w:rPr>
                <w:noProof/>
              </w:rPr>
            </w:pPr>
          </w:p>
        </w:tc>
        <w:tc>
          <w:tcPr>
            <w:tcW w:w="1417" w:type="dxa"/>
            <w:gridSpan w:val="3"/>
            <w:tcBorders>
              <w:left w:val="nil"/>
            </w:tcBorders>
          </w:tcPr>
          <w:p w14:paraId="2EE0F954" w14:textId="77777777" w:rsidR="00AC4A88" w:rsidRDefault="00AC4A88" w:rsidP="0021586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7C9D5B3" w14:textId="77777777" w:rsidR="00AC4A88" w:rsidRDefault="00AC4A88" w:rsidP="00215864">
            <w:pPr>
              <w:pStyle w:val="CRCoverPage"/>
              <w:spacing w:after="0"/>
              <w:ind w:left="100"/>
              <w:rPr>
                <w:noProof/>
              </w:rPr>
            </w:pPr>
            <w:r>
              <w:rPr>
                <w:noProof/>
              </w:rPr>
              <w:t>2026-01-29</w:t>
            </w:r>
          </w:p>
        </w:tc>
      </w:tr>
      <w:tr w:rsidR="00AC4A88" w14:paraId="43FAE5F1" w14:textId="77777777" w:rsidTr="00215864">
        <w:tc>
          <w:tcPr>
            <w:tcW w:w="1843" w:type="dxa"/>
            <w:tcBorders>
              <w:left w:val="single" w:sz="4" w:space="0" w:color="auto"/>
            </w:tcBorders>
          </w:tcPr>
          <w:p w14:paraId="60165D2C" w14:textId="77777777" w:rsidR="00AC4A88" w:rsidRDefault="00AC4A88" w:rsidP="00215864">
            <w:pPr>
              <w:pStyle w:val="CRCoverPage"/>
              <w:spacing w:after="0"/>
              <w:rPr>
                <w:b/>
                <w:i/>
                <w:noProof/>
                <w:sz w:val="8"/>
                <w:szCs w:val="8"/>
              </w:rPr>
            </w:pPr>
          </w:p>
        </w:tc>
        <w:tc>
          <w:tcPr>
            <w:tcW w:w="1986" w:type="dxa"/>
            <w:gridSpan w:val="4"/>
          </w:tcPr>
          <w:p w14:paraId="55015400" w14:textId="77777777" w:rsidR="00AC4A88" w:rsidRDefault="00AC4A88" w:rsidP="00215864">
            <w:pPr>
              <w:pStyle w:val="CRCoverPage"/>
              <w:spacing w:after="0"/>
              <w:rPr>
                <w:noProof/>
                <w:sz w:val="8"/>
                <w:szCs w:val="8"/>
              </w:rPr>
            </w:pPr>
          </w:p>
        </w:tc>
        <w:tc>
          <w:tcPr>
            <w:tcW w:w="2267" w:type="dxa"/>
            <w:gridSpan w:val="2"/>
          </w:tcPr>
          <w:p w14:paraId="2F0056DF" w14:textId="77777777" w:rsidR="00AC4A88" w:rsidRDefault="00AC4A88" w:rsidP="00215864">
            <w:pPr>
              <w:pStyle w:val="CRCoverPage"/>
              <w:spacing w:after="0"/>
              <w:rPr>
                <w:noProof/>
                <w:sz w:val="8"/>
                <w:szCs w:val="8"/>
              </w:rPr>
            </w:pPr>
          </w:p>
        </w:tc>
        <w:tc>
          <w:tcPr>
            <w:tcW w:w="1417" w:type="dxa"/>
            <w:gridSpan w:val="3"/>
          </w:tcPr>
          <w:p w14:paraId="3B117ECE" w14:textId="77777777" w:rsidR="00AC4A88" w:rsidRDefault="00AC4A88" w:rsidP="00215864">
            <w:pPr>
              <w:pStyle w:val="CRCoverPage"/>
              <w:spacing w:after="0"/>
              <w:rPr>
                <w:noProof/>
                <w:sz w:val="8"/>
                <w:szCs w:val="8"/>
              </w:rPr>
            </w:pPr>
          </w:p>
        </w:tc>
        <w:tc>
          <w:tcPr>
            <w:tcW w:w="2127" w:type="dxa"/>
            <w:tcBorders>
              <w:right w:val="single" w:sz="4" w:space="0" w:color="auto"/>
            </w:tcBorders>
          </w:tcPr>
          <w:p w14:paraId="293A7DDA" w14:textId="77777777" w:rsidR="00AC4A88" w:rsidRDefault="00AC4A88" w:rsidP="00215864">
            <w:pPr>
              <w:pStyle w:val="CRCoverPage"/>
              <w:spacing w:after="0"/>
              <w:rPr>
                <w:noProof/>
                <w:sz w:val="8"/>
                <w:szCs w:val="8"/>
              </w:rPr>
            </w:pPr>
          </w:p>
        </w:tc>
      </w:tr>
      <w:tr w:rsidR="00AC4A88" w14:paraId="1AAA6651" w14:textId="77777777" w:rsidTr="00215864">
        <w:trPr>
          <w:cantSplit/>
        </w:trPr>
        <w:tc>
          <w:tcPr>
            <w:tcW w:w="1843" w:type="dxa"/>
            <w:tcBorders>
              <w:left w:val="single" w:sz="4" w:space="0" w:color="auto"/>
            </w:tcBorders>
          </w:tcPr>
          <w:p w14:paraId="0B542EE9" w14:textId="77777777" w:rsidR="00AC4A88" w:rsidRDefault="00AC4A88" w:rsidP="00215864">
            <w:pPr>
              <w:pStyle w:val="CRCoverPage"/>
              <w:tabs>
                <w:tab w:val="right" w:pos="1759"/>
              </w:tabs>
              <w:spacing w:after="0"/>
              <w:rPr>
                <w:b/>
                <w:i/>
                <w:noProof/>
              </w:rPr>
            </w:pPr>
            <w:r>
              <w:rPr>
                <w:b/>
                <w:i/>
                <w:noProof/>
              </w:rPr>
              <w:t>Category:</w:t>
            </w:r>
          </w:p>
        </w:tc>
        <w:tc>
          <w:tcPr>
            <w:tcW w:w="851" w:type="dxa"/>
            <w:shd w:val="pct30" w:color="FFFF00" w:fill="auto"/>
          </w:tcPr>
          <w:p w14:paraId="37986AC0" w14:textId="77777777" w:rsidR="00AC4A88" w:rsidRDefault="00AC4A88" w:rsidP="00215864">
            <w:pPr>
              <w:pStyle w:val="CRCoverPage"/>
              <w:spacing w:after="0"/>
              <w:ind w:left="100" w:right="-609"/>
              <w:rPr>
                <w:b/>
                <w:noProof/>
              </w:rPr>
            </w:pPr>
            <w:r>
              <w:rPr>
                <w:b/>
                <w:noProof/>
              </w:rPr>
              <w:t>F</w:t>
            </w:r>
          </w:p>
        </w:tc>
        <w:tc>
          <w:tcPr>
            <w:tcW w:w="3402" w:type="dxa"/>
            <w:gridSpan w:val="5"/>
            <w:tcBorders>
              <w:left w:val="nil"/>
            </w:tcBorders>
          </w:tcPr>
          <w:p w14:paraId="6D4413E0" w14:textId="77777777" w:rsidR="00AC4A88" w:rsidRDefault="00AC4A88" w:rsidP="00215864">
            <w:pPr>
              <w:pStyle w:val="CRCoverPage"/>
              <w:spacing w:after="0"/>
              <w:rPr>
                <w:noProof/>
              </w:rPr>
            </w:pPr>
          </w:p>
        </w:tc>
        <w:tc>
          <w:tcPr>
            <w:tcW w:w="1417" w:type="dxa"/>
            <w:gridSpan w:val="3"/>
            <w:tcBorders>
              <w:left w:val="nil"/>
            </w:tcBorders>
          </w:tcPr>
          <w:p w14:paraId="67BB6731" w14:textId="77777777" w:rsidR="00AC4A88" w:rsidRDefault="00AC4A88" w:rsidP="0021586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B72B585" w14:textId="77777777" w:rsidR="00AC4A88" w:rsidRDefault="00AC4A88" w:rsidP="00215864">
            <w:pPr>
              <w:pStyle w:val="CRCoverPage"/>
              <w:spacing w:after="0"/>
              <w:ind w:left="100"/>
              <w:rPr>
                <w:noProof/>
              </w:rPr>
            </w:pPr>
            <w:r>
              <w:rPr>
                <w:noProof/>
              </w:rPr>
              <w:t>Rel-19</w:t>
            </w:r>
          </w:p>
        </w:tc>
      </w:tr>
      <w:tr w:rsidR="00AC4A88" w14:paraId="2969A76A" w14:textId="77777777" w:rsidTr="00215864">
        <w:tc>
          <w:tcPr>
            <w:tcW w:w="1843" w:type="dxa"/>
            <w:tcBorders>
              <w:left w:val="single" w:sz="4" w:space="0" w:color="auto"/>
              <w:bottom w:val="single" w:sz="4" w:space="0" w:color="auto"/>
            </w:tcBorders>
          </w:tcPr>
          <w:p w14:paraId="1623F158" w14:textId="77777777" w:rsidR="00AC4A88" w:rsidRDefault="00AC4A88" w:rsidP="00215864">
            <w:pPr>
              <w:pStyle w:val="CRCoverPage"/>
              <w:spacing w:after="0"/>
              <w:rPr>
                <w:b/>
                <w:i/>
                <w:noProof/>
              </w:rPr>
            </w:pPr>
          </w:p>
        </w:tc>
        <w:tc>
          <w:tcPr>
            <w:tcW w:w="4677" w:type="dxa"/>
            <w:gridSpan w:val="8"/>
            <w:tcBorders>
              <w:bottom w:val="single" w:sz="4" w:space="0" w:color="auto"/>
            </w:tcBorders>
          </w:tcPr>
          <w:p w14:paraId="7BEE6E1E" w14:textId="77777777" w:rsidR="00AC4A88" w:rsidRDefault="00AC4A88" w:rsidP="0021586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037B19" w14:textId="77777777" w:rsidR="00AC4A88" w:rsidRDefault="00AC4A88" w:rsidP="00215864">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71962DD8" w14:textId="77777777" w:rsidR="00AC4A88" w:rsidRPr="007C2097" w:rsidRDefault="00AC4A88" w:rsidP="0021586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C4A88" w14:paraId="63D035F5" w14:textId="77777777" w:rsidTr="00215864">
        <w:tc>
          <w:tcPr>
            <w:tcW w:w="1843" w:type="dxa"/>
          </w:tcPr>
          <w:p w14:paraId="55484F38" w14:textId="77777777" w:rsidR="00AC4A88" w:rsidRDefault="00AC4A88" w:rsidP="00215864">
            <w:pPr>
              <w:pStyle w:val="CRCoverPage"/>
              <w:spacing w:after="0"/>
              <w:rPr>
                <w:b/>
                <w:i/>
                <w:noProof/>
                <w:sz w:val="8"/>
                <w:szCs w:val="8"/>
              </w:rPr>
            </w:pPr>
          </w:p>
        </w:tc>
        <w:tc>
          <w:tcPr>
            <w:tcW w:w="7797" w:type="dxa"/>
            <w:gridSpan w:val="10"/>
          </w:tcPr>
          <w:p w14:paraId="5213FCA5" w14:textId="77777777" w:rsidR="00AC4A88" w:rsidRDefault="00AC4A88" w:rsidP="00215864">
            <w:pPr>
              <w:pStyle w:val="CRCoverPage"/>
              <w:spacing w:after="0"/>
              <w:rPr>
                <w:noProof/>
                <w:sz w:val="8"/>
                <w:szCs w:val="8"/>
              </w:rPr>
            </w:pPr>
          </w:p>
        </w:tc>
      </w:tr>
      <w:tr w:rsidR="00AC4A88" w14:paraId="4426D686" w14:textId="77777777" w:rsidTr="00215864">
        <w:tc>
          <w:tcPr>
            <w:tcW w:w="2694" w:type="dxa"/>
            <w:gridSpan w:val="2"/>
            <w:tcBorders>
              <w:top w:val="single" w:sz="4" w:space="0" w:color="auto"/>
              <w:left w:val="single" w:sz="4" w:space="0" w:color="auto"/>
            </w:tcBorders>
          </w:tcPr>
          <w:p w14:paraId="45B2E70C" w14:textId="77777777" w:rsidR="00AC4A88" w:rsidRDefault="00AC4A88" w:rsidP="002158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DE4348" w14:textId="77777777" w:rsidR="00AC4A88" w:rsidRDefault="00CC2055" w:rsidP="00CC2055">
            <w:pPr>
              <w:pStyle w:val="CRCoverPage"/>
              <w:spacing w:after="0"/>
              <w:ind w:left="100"/>
              <w:rPr>
                <w:rFonts w:eastAsia="等线"/>
                <w:lang w:eastAsia="zh-CN"/>
              </w:rPr>
            </w:pPr>
            <w:r>
              <w:rPr>
                <w:rFonts w:eastAsia="等线" w:hint="eastAsia"/>
                <w:noProof/>
                <w:lang w:eastAsia="zh-CN"/>
              </w:rPr>
              <w:t xml:space="preserve">The agreed CR </w:t>
            </w:r>
            <w:r w:rsidRPr="00CC2055">
              <w:rPr>
                <w:rFonts w:eastAsia="等线"/>
                <w:noProof/>
                <w:lang w:eastAsia="zh-CN"/>
              </w:rPr>
              <w:t>R4-2523018</w:t>
            </w:r>
            <w:r>
              <w:rPr>
                <w:rFonts w:eastAsia="等线" w:hint="eastAsia"/>
                <w:noProof/>
                <w:lang w:eastAsia="zh-CN"/>
              </w:rPr>
              <w:t xml:space="preserve"> </w:t>
            </w:r>
            <w:r>
              <w:t>propose</w:t>
            </w:r>
            <w:r w:rsidR="00C46836">
              <w:rPr>
                <w:rFonts w:eastAsia="等线" w:hint="eastAsia"/>
                <w:lang w:eastAsia="zh-CN"/>
              </w:rPr>
              <w:t>s</w:t>
            </w:r>
            <w:r>
              <w:t xml:space="preserve"> </w:t>
            </w:r>
            <w:r>
              <w:rPr>
                <w:rFonts w:eastAsia="等线" w:hint="eastAsia"/>
                <w:lang w:eastAsia="zh-CN"/>
              </w:rPr>
              <w:t xml:space="preserve">to </w:t>
            </w:r>
            <w:r>
              <w:rPr>
                <w:rFonts w:hint="eastAsia"/>
                <w:lang w:eastAsia="zh-CN"/>
              </w:rPr>
              <w:t>simplif</w:t>
            </w:r>
            <w:r>
              <w:rPr>
                <w:rFonts w:eastAsia="等线" w:hint="eastAsia"/>
                <w:lang w:eastAsia="zh-CN"/>
              </w:rPr>
              <w:t xml:space="preserve">y </w:t>
            </w:r>
            <w:r>
              <w:rPr>
                <w:rFonts w:hint="eastAsia"/>
                <w:lang w:eastAsia="zh-CN"/>
              </w:rPr>
              <w:t>framework for co-location/co-existence requirement</w:t>
            </w:r>
            <w:r>
              <w:rPr>
                <w:rFonts w:eastAsia="等线" w:hint="eastAsia"/>
                <w:lang w:eastAsia="zh-CN"/>
              </w:rPr>
              <w:t xml:space="preserve"> in TS 38.104 </w:t>
            </w:r>
            <w:r>
              <w:rPr>
                <w:rFonts w:eastAsia="等线"/>
                <w:lang w:eastAsia="zh-CN"/>
              </w:rPr>
              <w:t>with</w:t>
            </w:r>
            <w:r>
              <w:rPr>
                <w:rFonts w:eastAsia="等线" w:hint="eastAsia"/>
                <w:lang w:eastAsia="zh-CN"/>
              </w:rPr>
              <w:t xml:space="preserve"> new </w:t>
            </w:r>
            <w:r>
              <w:rPr>
                <w:rFonts w:eastAsia="等线"/>
                <w:lang w:eastAsia="zh-CN"/>
              </w:rPr>
              <w:t>tables</w:t>
            </w:r>
            <w:r>
              <w:rPr>
                <w:rFonts w:eastAsia="等线" w:hint="eastAsia"/>
                <w:lang w:eastAsia="zh-CN"/>
              </w:rPr>
              <w:t>, it is reasonable to s</w:t>
            </w:r>
            <w:r>
              <w:rPr>
                <w:rFonts w:hint="eastAsia"/>
                <w:lang w:eastAsia="zh-CN"/>
              </w:rPr>
              <w:t>implif</w:t>
            </w:r>
            <w:r>
              <w:rPr>
                <w:rFonts w:eastAsia="等线" w:hint="eastAsia"/>
                <w:lang w:eastAsia="zh-CN"/>
              </w:rPr>
              <w:t xml:space="preserve">y </w:t>
            </w:r>
            <w:r>
              <w:rPr>
                <w:rFonts w:hint="eastAsia"/>
                <w:lang w:eastAsia="zh-CN"/>
              </w:rPr>
              <w:t>framework for co-location/co-existence requirement</w:t>
            </w:r>
            <w:r>
              <w:rPr>
                <w:rFonts w:eastAsia="等线" w:hint="eastAsia"/>
                <w:lang w:eastAsia="zh-CN"/>
              </w:rPr>
              <w:t xml:space="preserve"> for A-</w:t>
            </w:r>
            <w:proofErr w:type="spellStart"/>
            <w:r>
              <w:rPr>
                <w:rFonts w:eastAsia="等线" w:hint="eastAsia"/>
                <w:lang w:eastAsia="zh-CN"/>
              </w:rPr>
              <w:t>IoT</w:t>
            </w:r>
            <w:proofErr w:type="spellEnd"/>
            <w:r>
              <w:rPr>
                <w:rFonts w:eastAsia="等线" w:hint="eastAsia"/>
                <w:lang w:eastAsia="zh-CN"/>
              </w:rPr>
              <w:t xml:space="preserve"> BS in TS 38.194.</w:t>
            </w:r>
          </w:p>
          <w:p w14:paraId="7B56988A" w14:textId="4EC7EF28" w:rsidR="00164BB9" w:rsidRPr="00CC2055" w:rsidRDefault="00164BB9" w:rsidP="00CC2055">
            <w:pPr>
              <w:pStyle w:val="CRCoverPage"/>
              <w:spacing w:after="0"/>
              <w:ind w:left="100"/>
              <w:rPr>
                <w:rFonts w:eastAsia="等线"/>
                <w:noProof/>
                <w:lang w:eastAsia="zh-CN"/>
              </w:rPr>
            </w:pPr>
            <w:r>
              <w:rPr>
                <w:rFonts w:eastAsia="宋体" w:hint="eastAsia"/>
                <w:lang w:val="en-US" w:eastAsia="zh-CN"/>
              </w:rPr>
              <w:t>BS type 1-H is not supported for A-</w:t>
            </w:r>
            <w:proofErr w:type="spellStart"/>
            <w:r>
              <w:rPr>
                <w:rFonts w:eastAsia="宋体" w:hint="eastAsia"/>
                <w:lang w:val="en-US" w:eastAsia="zh-CN"/>
              </w:rPr>
              <w:t>IoT</w:t>
            </w:r>
            <w:proofErr w:type="spellEnd"/>
            <w:r>
              <w:rPr>
                <w:rFonts w:eastAsia="宋体" w:hint="eastAsia"/>
                <w:lang w:val="en-US" w:eastAsia="zh-CN"/>
              </w:rPr>
              <w:t xml:space="preserve"> </w:t>
            </w:r>
            <w:proofErr w:type="gramStart"/>
            <w:r>
              <w:rPr>
                <w:rFonts w:eastAsia="宋体" w:hint="eastAsia"/>
                <w:lang w:val="en-US" w:eastAsia="zh-CN"/>
              </w:rPr>
              <w:t>BS,</w:t>
            </w:r>
            <w:proofErr w:type="gramEnd"/>
            <w:r>
              <w:rPr>
                <w:rFonts w:eastAsia="宋体" w:hint="eastAsia"/>
                <w:lang w:val="en-US" w:eastAsia="zh-CN"/>
              </w:rPr>
              <w:t xml:space="preserve"> it should be removed from the specification.</w:t>
            </w:r>
          </w:p>
        </w:tc>
      </w:tr>
      <w:tr w:rsidR="00AC4A88" w14:paraId="37DED07F" w14:textId="77777777" w:rsidTr="00215864">
        <w:tc>
          <w:tcPr>
            <w:tcW w:w="2694" w:type="dxa"/>
            <w:gridSpan w:val="2"/>
            <w:tcBorders>
              <w:left w:val="single" w:sz="4" w:space="0" w:color="auto"/>
            </w:tcBorders>
          </w:tcPr>
          <w:p w14:paraId="2100BE34" w14:textId="77777777" w:rsidR="00AC4A88" w:rsidRDefault="00AC4A88" w:rsidP="00215864">
            <w:pPr>
              <w:pStyle w:val="CRCoverPage"/>
              <w:spacing w:after="0"/>
              <w:rPr>
                <w:b/>
                <w:i/>
                <w:noProof/>
                <w:sz w:val="8"/>
                <w:szCs w:val="8"/>
              </w:rPr>
            </w:pPr>
          </w:p>
        </w:tc>
        <w:tc>
          <w:tcPr>
            <w:tcW w:w="6946" w:type="dxa"/>
            <w:gridSpan w:val="9"/>
            <w:tcBorders>
              <w:right w:val="single" w:sz="4" w:space="0" w:color="auto"/>
            </w:tcBorders>
          </w:tcPr>
          <w:p w14:paraId="348D9D78" w14:textId="77777777" w:rsidR="00AC4A88" w:rsidRDefault="00AC4A88" w:rsidP="00215864">
            <w:pPr>
              <w:pStyle w:val="CRCoverPage"/>
              <w:spacing w:after="0"/>
              <w:rPr>
                <w:noProof/>
                <w:sz w:val="8"/>
                <w:szCs w:val="8"/>
              </w:rPr>
            </w:pPr>
          </w:p>
        </w:tc>
      </w:tr>
      <w:tr w:rsidR="00AC4A88" w14:paraId="2F590621" w14:textId="77777777" w:rsidTr="00215864">
        <w:tc>
          <w:tcPr>
            <w:tcW w:w="2694" w:type="dxa"/>
            <w:gridSpan w:val="2"/>
            <w:tcBorders>
              <w:left w:val="single" w:sz="4" w:space="0" w:color="auto"/>
            </w:tcBorders>
          </w:tcPr>
          <w:p w14:paraId="79F1720C" w14:textId="77777777" w:rsidR="00AC4A88" w:rsidRDefault="00AC4A88" w:rsidP="002158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683504" w14:textId="16D189CC" w:rsidR="00CC2055" w:rsidRPr="00CC2055" w:rsidRDefault="00CC2055" w:rsidP="00CC2055">
            <w:pPr>
              <w:pStyle w:val="CRCoverPage"/>
              <w:spacing w:after="0"/>
              <w:ind w:left="100"/>
              <w:rPr>
                <w:rFonts w:eastAsia="等线"/>
                <w:lang w:eastAsia="zh-CN"/>
              </w:rPr>
            </w:pPr>
            <w:r>
              <w:rPr>
                <w:rFonts w:eastAsia="等线" w:hint="eastAsia"/>
                <w:lang w:eastAsia="zh-CN"/>
              </w:rPr>
              <w:t>1</w:t>
            </w:r>
            <w:r>
              <w:rPr>
                <w:rFonts w:eastAsiaTheme="minorEastAsia" w:hint="eastAsia"/>
                <w:lang w:eastAsia="zh-CN"/>
              </w:rPr>
              <w:t xml:space="preserve">) Add reference for </w:t>
            </w:r>
            <w:r>
              <w:t>3GPP TS 25.104</w:t>
            </w:r>
            <w:r>
              <w:rPr>
                <w:rFonts w:eastAsiaTheme="minorEastAsia" w:hint="eastAsia"/>
                <w:lang w:eastAsia="zh-CN"/>
              </w:rPr>
              <w:t>.</w:t>
            </w:r>
            <w:r>
              <w:rPr>
                <w:rFonts w:eastAsia="等线" w:hint="eastAsia"/>
                <w:lang w:eastAsia="zh-CN"/>
              </w:rPr>
              <w:t xml:space="preserve"> TS 36.104 and TS 38.104.</w:t>
            </w:r>
          </w:p>
          <w:p w14:paraId="74C6DD5A" w14:textId="4D041B26" w:rsidR="00CC2055" w:rsidRDefault="00CC2055" w:rsidP="00CC2055">
            <w:pPr>
              <w:pStyle w:val="CRCoverPage"/>
              <w:spacing w:after="0"/>
              <w:ind w:left="100"/>
              <w:rPr>
                <w:lang w:eastAsia="zh-CN"/>
              </w:rPr>
            </w:pPr>
            <w:r>
              <w:rPr>
                <w:rFonts w:eastAsia="等线" w:hint="eastAsia"/>
                <w:lang w:eastAsia="zh-CN"/>
              </w:rPr>
              <w:t>2</w:t>
            </w:r>
            <w:r>
              <w:rPr>
                <w:rFonts w:hint="eastAsia"/>
                <w:lang w:eastAsia="zh-CN"/>
              </w:rPr>
              <w:t xml:space="preserve">) </w:t>
            </w:r>
            <w:r>
              <w:rPr>
                <w:rFonts w:eastAsiaTheme="minorEastAsia" w:hint="eastAsia"/>
                <w:lang w:eastAsia="zh-CN"/>
              </w:rPr>
              <w:t>Replace</w:t>
            </w:r>
            <w:r>
              <w:rPr>
                <w:rFonts w:hint="eastAsia"/>
                <w:lang w:eastAsia="zh-CN"/>
              </w:rPr>
              <w:t xml:space="preserve"> co-existence spurious requirement in </w:t>
            </w:r>
            <w:r>
              <w:t xml:space="preserve">Table </w:t>
            </w:r>
            <w:r>
              <w:rPr>
                <w:rFonts w:hint="eastAsia"/>
                <w:lang w:eastAsia="zh-CN"/>
              </w:rPr>
              <w:t>6.5</w:t>
            </w:r>
            <w:r>
              <w:t>.5.2.2-1</w:t>
            </w:r>
            <w:r>
              <w:rPr>
                <w:rFonts w:eastAsiaTheme="minorEastAsia" w:hint="eastAsia"/>
                <w:lang w:eastAsia="zh-CN"/>
              </w:rPr>
              <w:t xml:space="preserve"> with new format table</w:t>
            </w:r>
            <w:r>
              <w:rPr>
                <w:rFonts w:hint="eastAsia"/>
                <w:lang w:eastAsia="zh-CN"/>
              </w:rPr>
              <w:t>.</w:t>
            </w:r>
          </w:p>
          <w:p w14:paraId="672EAEBD" w14:textId="77777777" w:rsidR="00AC4A88" w:rsidRDefault="00CC2055" w:rsidP="00CC2055">
            <w:pPr>
              <w:pStyle w:val="CRCoverPage"/>
              <w:spacing w:after="0"/>
              <w:ind w:left="100"/>
              <w:rPr>
                <w:rFonts w:eastAsia="等线"/>
                <w:lang w:eastAsia="zh-CN"/>
              </w:rPr>
            </w:pPr>
            <w:r>
              <w:rPr>
                <w:rFonts w:eastAsia="等线" w:hint="eastAsia"/>
                <w:lang w:eastAsia="zh-CN"/>
              </w:rPr>
              <w:t>3</w:t>
            </w:r>
            <w:r>
              <w:rPr>
                <w:rFonts w:hint="eastAsia"/>
                <w:lang w:eastAsia="zh-CN"/>
              </w:rPr>
              <w:t xml:space="preserve">) </w:t>
            </w:r>
            <w:r>
              <w:rPr>
                <w:rFonts w:eastAsiaTheme="minorEastAsia" w:hint="eastAsia"/>
                <w:lang w:eastAsia="zh-CN"/>
              </w:rPr>
              <w:t xml:space="preserve">Replace </w:t>
            </w:r>
            <w:r>
              <w:rPr>
                <w:rFonts w:hint="eastAsia"/>
                <w:lang w:eastAsia="zh-CN"/>
              </w:rPr>
              <w:t xml:space="preserve">co-location spurious requirement in </w:t>
            </w:r>
            <w:r>
              <w:t xml:space="preserve">Table </w:t>
            </w:r>
            <w:r>
              <w:rPr>
                <w:rFonts w:hint="eastAsia"/>
                <w:lang w:eastAsia="zh-CN"/>
              </w:rPr>
              <w:t>6.5</w:t>
            </w:r>
            <w:r>
              <w:t>.5.2.3-1</w:t>
            </w:r>
            <w:r>
              <w:rPr>
                <w:rFonts w:eastAsiaTheme="minorEastAsia" w:hint="eastAsia"/>
                <w:lang w:eastAsia="zh-CN"/>
              </w:rPr>
              <w:t xml:space="preserve"> with new format table</w:t>
            </w:r>
            <w:r>
              <w:rPr>
                <w:rFonts w:hint="eastAsia"/>
                <w:lang w:eastAsia="zh-CN"/>
              </w:rPr>
              <w:t>.</w:t>
            </w:r>
          </w:p>
          <w:p w14:paraId="3EB1355D" w14:textId="1EA05B75" w:rsidR="00164BB9" w:rsidRPr="00164BB9" w:rsidRDefault="00164BB9" w:rsidP="00164BB9">
            <w:pPr>
              <w:pStyle w:val="CRCoverPage"/>
              <w:spacing w:after="0"/>
              <w:ind w:left="100"/>
              <w:rPr>
                <w:rFonts w:eastAsia="等线"/>
                <w:noProof/>
              </w:rPr>
            </w:pPr>
            <w:r>
              <w:rPr>
                <w:rFonts w:eastAsia="等线" w:hint="eastAsia"/>
                <w:lang w:eastAsia="zh-CN"/>
              </w:rPr>
              <w:t xml:space="preserve">4) </w:t>
            </w:r>
            <w:r>
              <w:rPr>
                <w:rFonts w:eastAsia="宋体" w:hint="eastAsia"/>
                <w:lang w:val="en-US" w:eastAsia="zh-CN"/>
              </w:rPr>
              <w:t>Remove the BS type 1-H from the specification.</w:t>
            </w:r>
          </w:p>
        </w:tc>
      </w:tr>
      <w:tr w:rsidR="00AC4A88" w14:paraId="4F34A48F" w14:textId="77777777" w:rsidTr="00215864">
        <w:tc>
          <w:tcPr>
            <w:tcW w:w="2694" w:type="dxa"/>
            <w:gridSpan w:val="2"/>
            <w:tcBorders>
              <w:left w:val="single" w:sz="4" w:space="0" w:color="auto"/>
            </w:tcBorders>
          </w:tcPr>
          <w:p w14:paraId="054CF58F" w14:textId="77777777" w:rsidR="00AC4A88" w:rsidRDefault="00AC4A88" w:rsidP="00215864">
            <w:pPr>
              <w:pStyle w:val="CRCoverPage"/>
              <w:spacing w:after="0"/>
              <w:rPr>
                <w:b/>
                <w:i/>
                <w:noProof/>
                <w:sz w:val="8"/>
                <w:szCs w:val="8"/>
              </w:rPr>
            </w:pPr>
          </w:p>
        </w:tc>
        <w:tc>
          <w:tcPr>
            <w:tcW w:w="6946" w:type="dxa"/>
            <w:gridSpan w:val="9"/>
            <w:tcBorders>
              <w:right w:val="single" w:sz="4" w:space="0" w:color="auto"/>
            </w:tcBorders>
          </w:tcPr>
          <w:p w14:paraId="7475330E" w14:textId="77777777" w:rsidR="00AC4A88" w:rsidRDefault="00AC4A88" w:rsidP="00215864">
            <w:pPr>
              <w:pStyle w:val="CRCoverPage"/>
              <w:spacing w:after="0"/>
              <w:rPr>
                <w:noProof/>
                <w:sz w:val="8"/>
                <w:szCs w:val="8"/>
              </w:rPr>
            </w:pPr>
          </w:p>
        </w:tc>
      </w:tr>
      <w:tr w:rsidR="00AC4A88" w14:paraId="506A089A" w14:textId="77777777" w:rsidTr="00215864">
        <w:tc>
          <w:tcPr>
            <w:tcW w:w="2694" w:type="dxa"/>
            <w:gridSpan w:val="2"/>
            <w:tcBorders>
              <w:left w:val="single" w:sz="4" w:space="0" w:color="auto"/>
              <w:bottom w:val="single" w:sz="4" w:space="0" w:color="auto"/>
            </w:tcBorders>
          </w:tcPr>
          <w:p w14:paraId="3199E12F" w14:textId="77777777" w:rsidR="00AC4A88" w:rsidRDefault="00AC4A88" w:rsidP="002158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609CBD" w14:textId="687C9A63" w:rsidR="00AC4A88" w:rsidRPr="00164BB9" w:rsidRDefault="00CC2055" w:rsidP="00CC2055">
            <w:pPr>
              <w:pStyle w:val="CRCoverPage"/>
              <w:spacing w:after="0"/>
              <w:ind w:left="100"/>
              <w:rPr>
                <w:rFonts w:eastAsia="等线"/>
                <w:noProof/>
                <w:lang w:eastAsia="zh-CN"/>
              </w:rPr>
            </w:pPr>
            <w:r>
              <w:rPr>
                <w:rFonts w:eastAsiaTheme="minorEastAsia" w:hint="eastAsia"/>
                <w:lang w:eastAsia="zh-CN"/>
              </w:rPr>
              <w:t xml:space="preserve">Co-location/co-existence requirement would </w:t>
            </w:r>
            <w:r>
              <w:rPr>
                <w:rFonts w:eastAsiaTheme="minorEastAsia"/>
                <w:lang w:eastAsia="zh-CN"/>
              </w:rPr>
              <w:t>bring a lot of work</w:t>
            </w:r>
            <w:r>
              <w:t xml:space="preserve"> every time a new band is introduced or a correction is made</w:t>
            </w:r>
            <w:r w:rsidR="00164BB9">
              <w:rPr>
                <w:rFonts w:eastAsia="等线" w:hint="eastAsia"/>
                <w:lang w:eastAsia="zh-CN"/>
              </w:rPr>
              <w:t xml:space="preserve">, </w:t>
            </w:r>
            <w:r w:rsidR="00164BB9">
              <w:rPr>
                <w:rFonts w:eastAsia="宋体" w:hint="eastAsia"/>
                <w:lang w:val="en-US" w:eastAsia="zh-CN"/>
              </w:rPr>
              <w:t>and BS Type 1-H is wrongly specified.</w:t>
            </w:r>
          </w:p>
        </w:tc>
      </w:tr>
      <w:tr w:rsidR="00AC4A88" w14:paraId="3E8A022B" w14:textId="77777777" w:rsidTr="00215864">
        <w:tc>
          <w:tcPr>
            <w:tcW w:w="2694" w:type="dxa"/>
            <w:gridSpan w:val="2"/>
          </w:tcPr>
          <w:p w14:paraId="0ED8E539" w14:textId="77777777" w:rsidR="00AC4A88" w:rsidRDefault="00AC4A88" w:rsidP="00215864">
            <w:pPr>
              <w:pStyle w:val="CRCoverPage"/>
              <w:spacing w:after="0"/>
              <w:rPr>
                <w:b/>
                <w:i/>
                <w:noProof/>
                <w:sz w:val="8"/>
                <w:szCs w:val="8"/>
              </w:rPr>
            </w:pPr>
          </w:p>
        </w:tc>
        <w:tc>
          <w:tcPr>
            <w:tcW w:w="6946" w:type="dxa"/>
            <w:gridSpan w:val="9"/>
          </w:tcPr>
          <w:p w14:paraId="31DE770D" w14:textId="77777777" w:rsidR="00AC4A88" w:rsidRDefault="00AC4A88" w:rsidP="00215864">
            <w:pPr>
              <w:pStyle w:val="CRCoverPage"/>
              <w:spacing w:after="0"/>
              <w:rPr>
                <w:noProof/>
                <w:sz w:val="8"/>
                <w:szCs w:val="8"/>
              </w:rPr>
            </w:pPr>
          </w:p>
        </w:tc>
      </w:tr>
      <w:tr w:rsidR="00AC4A88" w14:paraId="730152D0" w14:textId="77777777" w:rsidTr="00215864">
        <w:tc>
          <w:tcPr>
            <w:tcW w:w="2694" w:type="dxa"/>
            <w:gridSpan w:val="2"/>
            <w:tcBorders>
              <w:top w:val="single" w:sz="4" w:space="0" w:color="auto"/>
              <w:left w:val="single" w:sz="4" w:space="0" w:color="auto"/>
            </w:tcBorders>
          </w:tcPr>
          <w:p w14:paraId="4F81FA4C" w14:textId="77777777" w:rsidR="00AC4A88" w:rsidRDefault="00AC4A88" w:rsidP="002158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6C04CF" w14:textId="64C60849" w:rsidR="00AC4A88" w:rsidRPr="005A732C" w:rsidRDefault="005A732C" w:rsidP="00215864">
            <w:pPr>
              <w:pStyle w:val="CRCoverPage"/>
              <w:spacing w:after="0"/>
              <w:ind w:left="100"/>
              <w:rPr>
                <w:rFonts w:eastAsia="等线"/>
                <w:noProof/>
                <w:lang w:eastAsia="zh-CN"/>
              </w:rPr>
            </w:pPr>
            <w:r>
              <w:rPr>
                <w:rFonts w:eastAsia="等线" w:hint="eastAsia"/>
                <w:noProof/>
                <w:lang w:eastAsia="zh-CN"/>
              </w:rPr>
              <w:t xml:space="preserve">2, </w:t>
            </w:r>
            <w:r w:rsidR="00164BB9" w:rsidRPr="00164BB9">
              <w:rPr>
                <w:rFonts w:eastAsia="等线"/>
                <w:noProof/>
                <w:lang w:eastAsia="zh-CN"/>
              </w:rPr>
              <w:t>,6.5.5.2.2, 6.5.5.2.3, 7.4.2</w:t>
            </w:r>
          </w:p>
        </w:tc>
      </w:tr>
      <w:tr w:rsidR="00AC4A88" w14:paraId="7D6F9A0E" w14:textId="77777777" w:rsidTr="00215864">
        <w:tc>
          <w:tcPr>
            <w:tcW w:w="2694" w:type="dxa"/>
            <w:gridSpan w:val="2"/>
            <w:tcBorders>
              <w:left w:val="single" w:sz="4" w:space="0" w:color="auto"/>
            </w:tcBorders>
          </w:tcPr>
          <w:p w14:paraId="14D2D8B2" w14:textId="77777777" w:rsidR="00AC4A88" w:rsidRDefault="00AC4A88" w:rsidP="00215864">
            <w:pPr>
              <w:pStyle w:val="CRCoverPage"/>
              <w:spacing w:after="0"/>
              <w:rPr>
                <w:b/>
                <w:i/>
                <w:noProof/>
                <w:sz w:val="8"/>
                <w:szCs w:val="8"/>
              </w:rPr>
            </w:pPr>
          </w:p>
        </w:tc>
        <w:tc>
          <w:tcPr>
            <w:tcW w:w="6946" w:type="dxa"/>
            <w:gridSpan w:val="9"/>
            <w:tcBorders>
              <w:right w:val="single" w:sz="4" w:space="0" w:color="auto"/>
            </w:tcBorders>
          </w:tcPr>
          <w:p w14:paraId="77CFE420" w14:textId="77777777" w:rsidR="00AC4A88" w:rsidRDefault="00AC4A88" w:rsidP="00215864">
            <w:pPr>
              <w:pStyle w:val="CRCoverPage"/>
              <w:spacing w:after="0"/>
              <w:rPr>
                <w:noProof/>
                <w:sz w:val="8"/>
                <w:szCs w:val="8"/>
              </w:rPr>
            </w:pPr>
          </w:p>
        </w:tc>
      </w:tr>
      <w:tr w:rsidR="00AC4A88" w14:paraId="181CEF6D" w14:textId="77777777" w:rsidTr="00215864">
        <w:tc>
          <w:tcPr>
            <w:tcW w:w="2694" w:type="dxa"/>
            <w:gridSpan w:val="2"/>
            <w:tcBorders>
              <w:left w:val="single" w:sz="4" w:space="0" w:color="auto"/>
            </w:tcBorders>
          </w:tcPr>
          <w:p w14:paraId="3D7603A5" w14:textId="77777777" w:rsidR="00AC4A88" w:rsidRDefault="00AC4A88" w:rsidP="002158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76B4D1" w14:textId="77777777" w:rsidR="00AC4A88" w:rsidRDefault="00AC4A88" w:rsidP="002158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03BB00" w14:textId="77777777" w:rsidR="00AC4A88" w:rsidRDefault="00AC4A88" w:rsidP="00215864">
            <w:pPr>
              <w:pStyle w:val="CRCoverPage"/>
              <w:spacing w:after="0"/>
              <w:jc w:val="center"/>
              <w:rPr>
                <w:b/>
                <w:caps/>
                <w:noProof/>
              </w:rPr>
            </w:pPr>
            <w:r>
              <w:rPr>
                <w:b/>
                <w:caps/>
                <w:noProof/>
              </w:rPr>
              <w:t>N</w:t>
            </w:r>
          </w:p>
        </w:tc>
        <w:tc>
          <w:tcPr>
            <w:tcW w:w="2977" w:type="dxa"/>
            <w:gridSpan w:val="4"/>
          </w:tcPr>
          <w:p w14:paraId="2629B941" w14:textId="77777777" w:rsidR="00AC4A88" w:rsidRDefault="00AC4A88" w:rsidP="002158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B4CCAE" w14:textId="77777777" w:rsidR="00AC4A88" w:rsidRDefault="00AC4A88" w:rsidP="00215864">
            <w:pPr>
              <w:pStyle w:val="CRCoverPage"/>
              <w:spacing w:after="0"/>
              <w:ind w:left="99"/>
              <w:rPr>
                <w:noProof/>
              </w:rPr>
            </w:pPr>
          </w:p>
        </w:tc>
      </w:tr>
      <w:tr w:rsidR="00AC4A88" w14:paraId="400BC5B1" w14:textId="77777777" w:rsidTr="00215864">
        <w:tc>
          <w:tcPr>
            <w:tcW w:w="2694" w:type="dxa"/>
            <w:gridSpan w:val="2"/>
            <w:tcBorders>
              <w:left w:val="single" w:sz="4" w:space="0" w:color="auto"/>
            </w:tcBorders>
          </w:tcPr>
          <w:p w14:paraId="2919F5A0" w14:textId="77777777" w:rsidR="00AC4A88" w:rsidRDefault="00AC4A88" w:rsidP="002158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F0CA79" w14:textId="77777777" w:rsidR="00AC4A88" w:rsidRDefault="00AC4A88" w:rsidP="002158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946B82" w14:textId="19165034" w:rsidR="00AC4A88" w:rsidRPr="00CC2055" w:rsidRDefault="00CC2055" w:rsidP="00215864">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03ED351E" w14:textId="77777777" w:rsidR="00AC4A88" w:rsidRDefault="00AC4A88" w:rsidP="002158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B800A" w14:textId="77777777" w:rsidR="00AC4A88" w:rsidRDefault="00AC4A88" w:rsidP="00215864">
            <w:pPr>
              <w:pStyle w:val="CRCoverPage"/>
              <w:spacing w:after="0"/>
              <w:ind w:left="99"/>
              <w:rPr>
                <w:noProof/>
              </w:rPr>
            </w:pPr>
            <w:r>
              <w:rPr>
                <w:noProof/>
              </w:rPr>
              <w:t xml:space="preserve">TS/TR ... CR ... </w:t>
            </w:r>
          </w:p>
        </w:tc>
      </w:tr>
      <w:tr w:rsidR="00AC4A88" w14:paraId="08246C4A" w14:textId="77777777" w:rsidTr="00215864">
        <w:tc>
          <w:tcPr>
            <w:tcW w:w="2694" w:type="dxa"/>
            <w:gridSpan w:val="2"/>
            <w:tcBorders>
              <w:left w:val="single" w:sz="4" w:space="0" w:color="auto"/>
            </w:tcBorders>
          </w:tcPr>
          <w:p w14:paraId="1EABEAC6" w14:textId="77777777" w:rsidR="00AC4A88" w:rsidRDefault="00AC4A88" w:rsidP="002158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45A6EBE" w14:textId="1FB55A57" w:rsidR="00AC4A88" w:rsidRPr="00CC2055" w:rsidRDefault="00EB4032" w:rsidP="00215864">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574D6F" w14:textId="06C9CD60" w:rsidR="00AC4A88" w:rsidRPr="00CC2055" w:rsidRDefault="00AC4A88" w:rsidP="00215864">
            <w:pPr>
              <w:pStyle w:val="CRCoverPage"/>
              <w:spacing w:after="0"/>
              <w:jc w:val="center"/>
              <w:rPr>
                <w:rFonts w:eastAsia="等线"/>
                <w:b/>
                <w:caps/>
                <w:noProof/>
                <w:lang w:eastAsia="zh-CN"/>
              </w:rPr>
            </w:pPr>
          </w:p>
        </w:tc>
        <w:tc>
          <w:tcPr>
            <w:tcW w:w="2977" w:type="dxa"/>
            <w:gridSpan w:val="4"/>
          </w:tcPr>
          <w:p w14:paraId="1C427012" w14:textId="77777777" w:rsidR="00AC4A88" w:rsidRDefault="00AC4A88" w:rsidP="002158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D226B9" w14:textId="1C8A6CDC" w:rsidR="00AC4A88" w:rsidRDefault="00AC4A88" w:rsidP="00CC2055">
            <w:pPr>
              <w:pStyle w:val="CRCoverPage"/>
              <w:spacing w:after="0"/>
              <w:ind w:left="99"/>
              <w:rPr>
                <w:noProof/>
              </w:rPr>
            </w:pPr>
            <w:r>
              <w:rPr>
                <w:noProof/>
              </w:rPr>
              <w:t>TS</w:t>
            </w:r>
            <w:r w:rsidR="00CC2055">
              <w:rPr>
                <w:rFonts w:eastAsia="等线" w:hint="eastAsia"/>
                <w:noProof/>
                <w:lang w:eastAsia="zh-CN"/>
              </w:rPr>
              <w:t xml:space="preserve"> 38.195</w:t>
            </w:r>
          </w:p>
        </w:tc>
      </w:tr>
      <w:tr w:rsidR="00AC4A88" w14:paraId="22EB29CA" w14:textId="77777777" w:rsidTr="00215864">
        <w:tc>
          <w:tcPr>
            <w:tcW w:w="2694" w:type="dxa"/>
            <w:gridSpan w:val="2"/>
            <w:tcBorders>
              <w:left w:val="single" w:sz="4" w:space="0" w:color="auto"/>
            </w:tcBorders>
          </w:tcPr>
          <w:p w14:paraId="785B07A1" w14:textId="77777777" w:rsidR="00AC4A88" w:rsidRDefault="00AC4A88" w:rsidP="002158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40A6E5" w14:textId="77777777" w:rsidR="00AC4A88" w:rsidRDefault="00AC4A88" w:rsidP="002158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4F7F53" w14:textId="5862577B" w:rsidR="00AC4A88" w:rsidRPr="00CC2055" w:rsidRDefault="00CC2055" w:rsidP="00215864">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12D46EB8" w14:textId="77777777" w:rsidR="00AC4A88" w:rsidRDefault="00AC4A88" w:rsidP="002158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A83AF8" w14:textId="77777777" w:rsidR="00AC4A88" w:rsidRDefault="00AC4A88" w:rsidP="00215864">
            <w:pPr>
              <w:pStyle w:val="CRCoverPage"/>
              <w:spacing w:after="0"/>
              <w:ind w:left="99"/>
              <w:rPr>
                <w:noProof/>
              </w:rPr>
            </w:pPr>
            <w:r>
              <w:rPr>
                <w:noProof/>
              </w:rPr>
              <w:t xml:space="preserve">TS/TR ... CR ... </w:t>
            </w:r>
          </w:p>
        </w:tc>
      </w:tr>
      <w:tr w:rsidR="00AC4A88" w14:paraId="5FE36700" w14:textId="77777777" w:rsidTr="00215864">
        <w:tc>
          <w:tcPr>
            <w:tcW w:w="2694" w:type="dxa"/>
            <w:gridSpan w:val="2"/>
            <w:tcBorders>
              <w:left w:val="single" w:sz="4" w:space="0" w:color="auto"/>
            </w:tcBorders>
          </w:tcPr>
          <w:p w14:paraId="32AF013A" w14:textId="77777777" w:rsidR="00AC4A88" w:rsidRDefault="00AC4A88" w:rsidP="00215864">
            <w:pPr>
              <w:pStyle w:val="CRCoverPage"/>
              <w:spacing w:after="0"/>
              <w:rPr>
                <w:b/>
                <w:i/>
                <w:noProof/>
              </w:rPr>
            </w:pPr>
          </w:p>
        </w:tc>
        <w:tc>
          <w:tcPr>
            <w:tcW w:w="6946" w:type="dxa"/>
            <w:gridSpan w:val="9"/>
            <w:tcBorders>
              <w:right w:val="single" w:sz="4" w:space="0" w:color="auto"/>
            </w:tcBorders>
          </w:tcPr>
          <w:p w14:paraId="7ECED58C" w14:textId="77777777" w:rsidR="00AC4A88" w:rsidRDefault="00AC4A88" w:rsidP="00215864">
            <w:pPr>
              <w:pStyle w:val="CRCoverPage"/>
              <w:spacing w:after="0"/>
              <w:rPr>
                <w:noProof/>
              </w:rPr>
            </w:pPr>
          </w:p>
        </w:tc>
      </w:tr>
      <w:tr w:rsidR="00AC4A88" w14:paraId="4686AF68" w14:textId="77777777" w:rsidTr="00215864">
        <w:tc>
          <w:tcPr>
            <w:tcW w:w="2694" w:type="dxa"/>
            <w:gridSpan w:val="2"/>
            <w:tcBorders>
              <w:left w:val="single" w:sz="4" w:space="0" w:color="auto"/>
              <w:bottom w:val="single" w:sz="4" w:space="0" w:color="auto"/>
            </w:tcBorders>
          </w:tcPr>
          <w:p w14:paraId="31F350AE" w14:textId="77777777" w:rsidR="00AC4A88" w:rsidRDefault="00AC4A88" w:rsidP="002158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6AE958" w14:textId="209C84A7" w:rsidR="00AC4A88" w:rsidRPr="00926D3D" w:rsidRDefault="00926D3D" w:rsidP="00215864">
            <w:pPr>
              <w:pStyle w:val="CRCoverPage"/>
              <w:spacing w:after="0"/>
              <w:ind w:left="100"/>
              <w:rPr>
                <w:rFonts w:eastAsia="等线"/>
                <w:noProof/>
                <w:lang w:eastAsia="zh-CN"/>
              </w:rPr>
            </w:pPr>
            <w:r>
              <w:rPr>
                <w:rFonts w:eastAsia="等线" w:hint="eastAsia"/>
                <w:noProof/>
                <w:lang w:eastAsia="zh-CN"/>
              </w:rPr>
              <w:t>Revised from R4-2600209</w:t>
            </w:r>
          </w:p>
        </w:tc>
      </w:tr>
      <w:tr w:rsidR="00AC4A88" w:rsidRPr="008863B9" w14:paraId="525FDF44" w14:textId="77777777" w:rsidTr="00215864">
        <w:tc>
          <w:tcPr>
            <w:tcW w:w="2694" w:type="dxa"/>
            <w:gridSpan w:val="2"/>
            <w:tcBorders>
              <w:top w:val="single" w:sz="4" w:space="0" w:color="auto"/>
              <w:bottom w:val="single" w:sz="4" w:space="0" w:color="auto"/>
            </w:tcBorders>
          </w:tcPr>
          <w:p w14:paraId="38040BD6" w14:textId="77777777" w:rsidR="00AC4A88" w:rsidRPr="008863B9" w:rsidRDefault="00AC4A88" w:rsidP="002158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46EF88" w14:textId="77777777" w:rsidR="00AC4A88" w:rsidRPr="008863B9" w:rsidRDefault="00AC4A88" w:rsidP="00215864">
            <w:pPr>
              <w:pStyle w:val="CRCoverPage"/>
              <w:spacing w:after="0"/>
              <w:ind w:left="100"/>
              <w:rPr>
                <w:noProof/>
                <w:sz w:val="8"/>
                <w:szCs w:val="8"/>
              </w:rPr>
            </w:pPr>
          </w:p>
        </w:tc>
      </w:tr>
      <w:tr w:rsidR="00AC4A88" w14:paraId="1B334BB3" w14:textId="77777777" w:rsidTr="00215864">
        <w:tc>
          <w:tcPr>
            <w:tcW w:w="2694" w:type="dxa"/>
            <w:gridSpan w:val="2"/>
            <w:tcBorders>
              <w:top w:val="single" w:sz="4" w:space="0" w:color="auto"/>
              <w:left w:val="single" w:sz="4" w:space="0" w:color="auto"/>
              <w:bottom w:val="single" w:sz="4" w:space="0" w:color="auto"/>
            </w:tcBorders>
          </w:tcPr>
          <w:p w14:paraId="430509A5" w14:textId="77777777" w:rsidR="00AC4A88" w:rsidRDefault="00AC4A88" w:rsidP="002158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4FE5E5" w14:textId="77777777" w:rsidR="00AC4A88" w:rsidRDefault="00AC4A88" w:rsidP="00215864">
            <w:pPr>
              <w:pStyle w:val="CRCoverPage"/>
              <w:spacing w:after="0"/>
              <w:ind w:left="100"/>
              <w:rPr>
                <w:noProof/>
              </w:rPr>
            </w:pPr>
          </w:p>
        </w:tc>
      </w:tr>
    </w:tbl>
    <w:p w14:paraId="19EBCCC6" w14:textId="77777777" w:rsidR="00AC4A88" w:rsidRDefault="00AC4A88" w:rsidP="00AC4A88">
      <w:pPr>
        <w:pStyle w:val="CRCoverPage"/>
        <w:spacing w:after="0"/>
        <w:rPr>
          <w:noProof/>
          <w:sz w:val="8"/>
          <w:szCs w:val="8"/>
        </w:rPr>
      </w:pPr>
    </w:p>
    <w:p w14:paraId="7C037C2B" w14:textId="77777777" w:rsidR="00C300BC" w:rsidRDefault="00C300BC" w:rsidP="00EB2D1C">
      <w:pPr>
        <w:rPr>
          <w:lang w:eastAsia="zh-CN"/>
        </w:rPr>
      </w:pPr>
    </w:p>
    <w:p w14:paraId="31331F7A" w14:textId="77777777" w:rsidR="001076BB" w:rsidRDefault="001076BB" w:rsidP="00EB2D1C">
      <w:pPr>
        <w:rPr>
          <w:lang w:eastAsia="zh-CN"/>
        </w:rPr>
      </w:pPr>
    </w:p>
    <w:p w14:paraId="6FBC8E85" w14:textId="77777777" w:rsidR="00CC2055" w:rsidRDefault="00CC2055" w:rsidP="00EB2D1C">
      <w:pPr>
        <w:rPr>
          <w:lang w:eastAsia="zh-CN"/>
        </w:rPr>
      </w:pPr>
    </w:p>
    <w:p w14:paraId="2B9E6D46" w14:textId="77777777" w:rsidR="001076BB" w:rsidRDefault="001076BB" w:rsidP="00EB2D1C">
      <w:pPr>
        <w:rPr>
          <w:lang w:eastAsia="zh-CN"/>
        </w:rPr>
      </w:pPr>
    </w:p>
    <w:p w14:paraId="2CBF79B4" w14:textId="265F5E8F" w:rsidR="00C300BC" w:rsidRDefault="00C300BC" w:rsidP="00C300BC">
      <w:pPr>
        <w:pStyle w:val="CRSeparator"/>
        <w:rPr>
          <w:lang w:eastAsia="zh-CN"/>
        </w:rPr>
      </w:pPr>
      <w:r w:rsidRPr="00CE4669">
        <w:t>==============First change==============</w:t>
      </w:r>
    </w:p>
    <w:p w14:paraId="6920965F" w14:textId="77777777" w:rsidR="00EF1690" w:rsidRPr="00EF1690" w:rsidRDefault="00EF1690" w:rsidP="00EF1690">
      <w:pPr>
        <w:keepNext/>
        <w:keepLines/>
        <w:pBdr>
          <w:top w:val="single" w:sz="12" w:space="3" w:color="auto"/>
        </w:pBdr>
        <w:spacing w:before="240"/>
        <w:ind w:left="1134" w:hanging="1134"/>
        <w:outlineLvl w:val="0"/>
        <w:rPr>
          <w:rFonts w:ascii="Arial" w:hAnsi="Arial"/>
          <w:sz w:val="36"/>
        </w:rPr>
      </w:pPr>
      <w:bookmarkStart w:id="1" w:name="_Toc207954103"/>
      <w:bookmarkStart w:id="2" w:name="_Toc207954243"/>
      <w:bookmarkStart w:id="3" w:name="_Toc216634278"/>
      <w:r w:rsidRPr="00EF1690">
        <w:rPr>
          <w:rFonts w:ascii="Arial" w:hAnsi="Arial"/>
          <w:sz w:val="36"/>
        </w:rPr>
        <w:t>2</w:t>
      </w:r>
      <w:r w:rsidRPr="00EF1690">
        <w:rPr>
          <w:rFonts w:ascii="Arial" w:hAnsi="Arial"/>
          <w:sz w:val="36"/>
        </w:rPr>
        <w:tab/>
        <w:t>References</w:t>
      </w:r>
      <w:bookmarkEnd w:id="1"/>
      <w:bookmarkEnd w:id="2"/>
      <w:bookmarkEnd w:id="3"/>
    </w:p>
    <w:p w14:paraId="2235A476" w14:textId="77777777" w:rsidR="00EF1690" w:rsidRPr="00EF1690" w:rsidRDefault="00EF1690" w:rsidP="00EF1690">
      <w:r w:rsidRPr="00EF1690">
        <w:t>The following documents contain provisions which, through reference in this text, constitute provisions of the present document.</w:t>
      </w:r>
    </w:p>
    <w:p w14:paraId="7EF3168F" w14:textId="77777777" w:rsidR="00EF1690" w:rsidRPr="00EF1690" w:rsidRDefault="00EF1690" w:rsidP="00EF1690">
      <w:pPr>
        <w:ind w:left="568" w:hanging="284"/>
      </w:pPr>
      <w:r w:rsidRPr="00EF1690">
        <w:t>-</w:t>
      </w:r>
      <w:r w:rsidRPr="00EF1690">
        <w:tab/>
        <w:t>References are either specific (identified by date of publication, edition number, version number, etc.) or non</w:t>
      </w:r>
      <w:r w:rsidRPr="00EF1690">
        <w:noBreakHyphen/>
        <w:t>specific.</w:t>
      </w:r>
    </w:p>
    <w:p w14:paraId="4EB56808" w14:textId="77777777" w:rsidR="00EF1690" w:rsidRPr="00EF1690" w:rsidRDefault="00EF1690" w:rsidP="00EF1690">
      <w:pPr>
        <w:ind w:left="568" w:hanging="284"/>
      </w:pPr>
      <w:r w:rsidRPr="00EF1690">
        <w:t>-</w:t>
      </w:r>
      <w:r w:rsidRPr="00EF1690">
        <w:tab/>
        <w:t>For a specific reference, subsequent revisions do not apply.</w:t>
      </w:r>
    </w:p>
    <w:p w14:paraId="2064CCF4" w14:textId="77777777" w:rsidR="00EF1690" w:rsidRPr="00EF1690" w:rsidRDefault="00EF1690" w:rsidP="00EF1690">
      <w:pPr>
        <w:ind w:left="568" w:hanging="284"/>
      </w:pPr>
      <w:r w:rsidRPr="00EF1690">
        <w:t>-</w:t>
      </w:r>
      <w:r w:rsidRPr="00EF1690">
        <w:tab/>
        <w:t>For a non-specific reference, the latest version applies. In the case of a reference to a 3GPP document (including a GSM document), a non-specific reference implicitly refers to the latest version of that document</w:t>
      </w:r>
      <w:r w:rsidRPr="00EF1690">
        <w:rPr>
          <w:i/>
        </w:rPr>
        <w:t xml:space="preserve"> in the same Release as the present document</w:t>
      </w:r>
      <w:r w:rsidRPr="00EF1690">
        <w:t>.</w:t>
      </w:r>
    </w:p>
    <w:p w14:paraId="56178282" w14:textId="77777777" w:rsidR="00EF1690" w:rsidRPr="00EF1690" w:rsidRDefault="00EF1690" w:rsidP="00EF1690">
      <w:pPr>
        <w:keepLines/>
        <w:ind w:left="1702" w:hanging="1418"/>
      </w:pPr>
      <w:r w:rsidRPr="00EF1690">
        <w:t>[1]</w:t>
      </w:r>
      <w:r w:rsidRPr="00EF1690">
        <w:tab/>
        <w:t>3GPP TR 21.905: "Vocabulary for 3GPP Specifications".</w:t>
      </w:r>
    </w:p>
    <w:p w14:paraId="5EF69535" w14:textId="77777777" w:rsidR="00EF1690" w:rsidRPr="00EF1690" w:rsidRDefault="00EF1690" w:rsidP="00EF1690">
      <w:pPr>
        <w:keepLines/>
        <w:ind w:left="1702" w:hanging="1418"/>
      </w:pPr>
      <w:r w:rsidRPr="00EF1690">
        <w:t xml:space="preserve">[2] </w:t>
      </w:r>
      <w:r w:rsidRPr="00EF1690">
        <w:tab/>
        <w:t>ITU-R Recommendation SM.329: "Unwanted emissions in the spurious domain".</w:t>
      </w:r>
    </w:p>
    <w:p w14:paraId="34C7063E" w14:textId="77777777" w:rsidR="00EF1690" w:rsidRPr="00EF1690" w:rsidRDefault="00EF1690" w:rsidP="00EF1690">
      <w:pPr>
        <w:keepLines/>
        <w:ind w:left="1702" w:hanging="1418"/>
      </w:pPr>
      <w:r w:rsidRPr="00EF1690">
        <w:rPr>
          <w:rFonts w:hint="eastAsia"/>
          <w:lang w:eastAsia="zh-CN"/>
        </w:rPr>
        <w:t>[</w:t>
      </w:r>
      <w:r w:rsidRPr="00EF1690">
        <w:rPr>
          <w:lang w:eastAsia="zh-CN"/>
        </w:rPr>
        <w:t>3]</w:t>
      </w:r>
      <w:r w:rsidRPr="00EF1690">
        <w:t xml:space="preserve"> </w:t>
      </w:r>
      <w:r w:rsidRPr="00EF1690">
        <w:tab/>
        <w:t xml:space="preserve">3GPP TS 38.195: "Ambient </w:t>
      </w:r>
      <w:proofErr w:type="spellStart"/>
      <w:r w:rsidRPr="00EF1690">
        <w:t>IoT</w:t>
      </w:r>
      <w:proofErr w:type="spellEnd"/>
      <w:r w:rsidRPr="00EF1690">
        <w:t xml:space="preserve"> Base Station (BS) and Carrier-Wave (CW) node conformance testing".</w:t>
      </w:r>
    </w:p>
    <w:p w14:paraId="52475941" w14:textId="77777777" w:rsidR="00EF1690" w:rsidRPr="00EF1690" w:rsidRDefault="00EF1690" w:rsidP="00EF1690">
      <w:pPr>
        <w:keepLines/>
        <w:ind w:left="1702" w:hanging="1418"/>
      </w:pPr>
      <w:r w:rsidRPr="00EF1690">
        <w:rPr>
          <w:rFonts w:hint="eastAsia"/>
          <w:lang w:eastAsia="zh-CN"/>
        </w:rPr>
        <w:t>[</w:t>
      </w:r>
      <w:r w:rsidRPr="00EF1690">
        <w:rPr>
          <w:lang w:eastAsia="zh-CN"/>
        </w:rPr>
        <w:t>4]</w:t>
      </w:r>
      <w:r w:rsidRPr="00EF1690">
        <w:tab/>
        <w:t>Recommendation ITU-R M.1545: "Measurement uncertainty as it applies to test limits for the terrestrial component of International Mobile Telecommunications-2000".</w:t>
      </w:r>
    </w:p>
    <w:p w14:paraId="1637FF90" w14:textId="77777777" w:rsidR="00EF1690" w:rsidRPr="00EF1690" w:rsidRDefault="00EF1690" w:rsidP="00EF1690">
      <w:pPr>
        <w:keepLines/>
        <w:ind w:left="1702" w:hanging="1418"/>
      </w:pPr>
      <w:r w:rsidRPr="00EF1690">
        <w:rPr>
          <w:rFonts w:hint="eastAsia"/>
          <w:lang w:eastAsia="zh-CN"/>
        </w:rPr>
        <w:t>[</w:t>
      </w:r>
      <w:r w:rsidRPr="00EF1690">
        <w:rPr>
          <w:lang w:eastAsia="zh-CN"/>
        </w:rPr>
        <w:t>5]</w:t>
      </w:r>
      <w:r w:rsidRPr="00EF1690">
        <w:tab/>
        <w:t>3GPP TS 38.211: "Physical channels and modulation".</w:t>
      </w:r>
    </w:p>
    <w:p w14:paraId="7D53EED5" w14:textId="77777777" w:rsidR="00EF1690" w:rsidRPr="00EF1690" w:rsidRDefault="00EF1690" w:rsidP="00EF1690">
      <w:pPr>
        <w:keepLines/>
        <w:ind w:left="1702" w:hanging="1418"/>
      </w:pPr>
      <w:r w:rsidRPr="00EF1690">
        <w:rPr>
          <w:rFonts w:hint="eastAsia"/>
          <w:lang w:eastAsia="zh-CN"/>
        </w:rPr>
        <w:t>[</w:t>
      </w:r>
      <w:r w:rsidRPr="00EF1690">
        <w:rPr>
          <w:lang w:eastAsia="zh-CN"/>
        </w:rPr>
        <w:t>6]</w:t>
      </w:r>
      <w:r w:rsidRPr="00EF1690">
        <w:tab/>
        <w:t>3GPP TS 38.104: "NR; Base Station (BS) radio transmission and reception ".</w:t>
      </w:r>
    </w:p>
    <w:p w14:paraId="17FE5213" w14:textId="77777777" w:rsidR="00EF1690" w:rsidRDefault="00EF1690" w:rsidP="00EF1690">
      <w:pPr>
        <w:keepLines/>
        <w:ind w:left="1702" w:hanging="1418"/>
        <w:rPr>
          <w:ins w:id="4" w:author="CATT" w:date="2026-01-21T17:07:00Z"/>
          <w:lang w:eastAsia="zh-CN"/>
        </w:rPr>
      </w:pPr>
      <w:r w:rsidRPr="00EF1690">
        <w:rPr>
          <w:rFonts w:hint="eastAsia"/>
        </w:rPr>
        <w:t>[</w:t>
      </w:r>
      <w:r w:rsidRPr="00EF1690">
        <w:t>7]</w:t>
      </w:r>
      <w:r w:rsidRPr="00EF1690">
        <w:tab/>
        <w:t xml:space="preserve">3GPP TS 38.291: "NR; Ambient </w:t>
      </w:r>
      <w:proofErr w:type="spellStart"/>
      <w:r w:rsidRPr="00EF1690">
        <w:t>IoT</w:t>
      </w:r>
      <w:proofErr w:type="spellEnd"/>
      <w:r w:rsidRPr="00EF1690">
        <w:t xml:space="preserve"> Physical layer".</w:t>
      </w:r>
    </w:p>
    <w:p w14:paraId="64FFEACE" w14:textId="60225E99" w:rsidR="00B751B4" w:rsidRDefault="00B751B4" w:rsidP="00B751B4">
      <w:pPr>
        <w:pStyle w:val="EX"/>
        <w:rPr>
          <w:ins w:id="5" w:author="CATT" w:date="2026-01-21T17:07:00Z"/>
          <w:rFonts w:eastAsia="等线" w:cs="Arial"/>
          <w:szCs w:val="34"/>
          <w:lang w:eastAsia="zh-CN"/>
        </w:rPr>
      </w:pPr>
      <w:ins w:id="6" w:author="CATT" w:date="2026-01-21T17:07:00Z">
        <w:r>
          <w:rPr>
            <w:rFonts w:eastAsia="等线" w:cs="Arial"/>
            <w:szCs w:val="34"/>
            <w:lang w:eastAsia="zh-CN"/>
          </w:rPr>
          <w:t>[</w:t>
        </w:r>
      </w:ins>
      <w:ins w:id="7" w:author="CATT" w:date="2026-01-21T17:08:00Z">
        <w:r>
          <w:rPr>
            <w:rFonts w:eastAsia="等线" w:cs="Arial" w:hint="eastAsia"/>
            <w:szCs w:val="34"/>
            <w:lang w:eastAsia="zh-CN"/>
          </w:rPr>
          <w:t>8</w:t>
        </w:r>
      </w:ins>
      <w:ins w:id="8" w:author="CATT" w:date="2026-01-21T17:07:00Z">
        <w:r>
          <w:rPr>
            <w:rFonts w:eastAsia="等线" w:cs="Arial"/>
            <w:szCs w:val="34"/>
            <w:lang w:eastAsia="zh-CN"/>
          </w:rPr>
          <w:t>]</w:t>
        </w:r>
        <w:r>
          <w:rPr>
            <w:rFonts w:eastAsia="等线" w:cs="Arial"/>
            <w:szCs w:val="34"/>
            <w:lang w:eastAsia="zh-CN"/>
          </w:rPr>
          <w:tab/>
        </w:r>
        <w:r>
          <w:t>3GPP TS 25.104: "Base Station (BS) radio transmission and reception (FDD)"</w:t>
        </w:r>
      </w:ins>
    </w:p>
    <w:p w14:paraId="5F34084C" w14:textId="436F9540" w:rsidR="00B751B4" w:rsidRDefault="00B751B4" w:rsidP="00B751B4">
      <w:pPr>
        <w:pStyle w:val="EX"/>
        <w:rPr>
          <w:ins w:id="9" w:author="CATT" w:date="2026-01-21T17:07:00Z"/>
          <w:rFonts w:cs="Arial"/>
          <w:szCs w:val="34"/>
          <w:lang w:eastAsia="zh-CN"/>
        </w:rPr>
      </w:pPr>
      <w:ins w:id="10" w:author="CATT" w:date="2026-01-21T17:07:00Z">
        <w:r>
          <w:rPr>
            <w:rFonts w:cs="Arial" w:hint="eastAsia"/>
            <w:szCs w:val="34"/>
            <w:lang w:eastAsia="zh-CN"/>
          </w:rPr>
          <w:t>[</w:t>
        </w:r>
      </w:ins>
      <w:ins w:id="11" w:author="CATT" w:date="2026-01-21T17:08:00Z">
        <w:r>
          <w:rPr>
            <w:rFonts w:cs="Arial" w:hint="eastAsia"/>
            <w:szCs w:val="34"/>
            <w:lang w:eastAsia="zh-CN"/>
          </w:rPr>
          <w:t>9</w:t>
        </w:r>
      </w:ins>
      <w:ins w:id="12" w:author="CATT" w:date="2026-01-21T17:07:00Z">
        <w:r>
          <w:rPr>
            <w:rFonts w:cs="Arial" w:hint="eastAsia"/>
            <w:szCs w:val="34"/>
            <w:lang w:eastAsia="zh-CN"/>
          </w:rPr>
          <w:t>]</w:t>
        </w:r>
        <w:r>
          <w:rPr>
            <w:rFonts w:cs="Arial" w:hint="eastAsia"/>
            <w:szCs w:val="34"/>
            <w:lang w:eastAsia="zh-CN"/>
          </w:rPr>
          <w:tab/>
          <w:t xml:space="preserve">3GPP TS 36.104: </w:t>
        </w:r>
        <w:r>
          <w:rPr>
            <w:rFonts w:cs="Arial"/>
            <w:szCs w:val="34"/>
            <w:lang w:eastAsia="zh-CN"/>
          </w:rPr>
          <w:t>“Evolved Universal Terrestrial Radio Access (E-UTRA);</w:t>
        </w:r>
        <w:r>
          <w:rPr>
            <w:rFonts w:cs="Arial" w:hint="eastAsia"/>
            <w:szCs w:val="34"/>
            <w:lang w:eastAsia="zh-CN"/>
          </w:rPr>
          <w:t xml:space="preserve"> </w:t>
        </w:r>
        <w:r>
          <w:rPr>
            <w:rFonts w:cs="Arial"/>
            <w:szCs w:val="34"/>
            <w:lang w:eastAsia="zh-CN"/>
          </w:rPr>
          <w:t>Base Station (BS) radio transmission and reception”</w:t>
        </w:r>
      </w:ins>
    </w:p>
    <w:p w14:paraId="59CE9390" w14:textId="69BBC240" w:rsidR="00B751B4" w:rsidRPr="00B751B4" w:rsidRDefault="00B751B4" w:rsidP="00B751B4">
      <w:pPr>
        <w:pStyle w:val="EX"/>
        <w:rPr>
          <w:lang w:eastAsia="zh-CN"/>
        </w:rPr>
      </w:pPr>
      <w:ins w:id="13" w:author="CATT" w:date="2026-01-21T17:08:00Z">
        <w:r>
          <w:t>[</w:t>
        </w:r>
        <w:r>
          <w:rPr>
            <w:rFonts w:hint="eastAsia"/>
            <w:lang w:eastAsia="zh-CN"/>
          </w:rPr>
          <w:t>10</w:t>
        </w:r>
        <w:r>
          <w:t>]</w:t>
        </w:r>
        <w:r>
          <w:tab/>
          <w:t>3GPP TS 38.104: “NR; Base Station (BS) radio transmission and reception”.</w:t>
        </w:r>
      </w:ins>
    </w:p>
    <w:p w14:paraId="2D2F7012" w14:textId="50A7B45D" w:rsidR="00EF1690" w:rsidRPr="00EF1690" w:rsidRDefault="00EF1690" w:rsidP="00C300BC">
      <w:pPr>
        <w:pStyle w:val="CRSeparator"/>
        <w:rPr>
          <w:lang w:eastAsia="zh-CN"/>
        </w:rPr>
      </w:pPr>
      <w:r w:rsidRPr="00CE4669">
        <w:t>==============Next change==============</w:t>
      </w:r>
    </w:p>
    <w:p w14:paraId="19BFB217" w14:textId="313EE336" w:rsidR="00EB2D1C" w:rsidRDefault="00EB2D1C" w:rsidP="00EB2D1C">
      <w:pPr>
        <w:pStyle w:val="51"/>
      </w:pPr>
      <w:bookmarkStart w:id="14" w:name="_Toc82621796"/>
      <w:bookmarkStart w:id="15" w:name="_Toc61178892"/>
      <w:bookmarkStart w:id="16" w:name="_Toc29811721"/>
      <w:bookmarkStart w:id="17" w:name="_Toc45893493"/>
      <w:bookmarkStart w:id="18" w:name="_Toc61179362"/>
      <w:bookmarkStart w:id="19" w:name="_Toc53178215"/>
      <w:bookmarkStart w:id="20" w:name="_Toc36817273"/>
      <w:bookmarkStart w:id="21" w:name="_Toc37267578"/>
      <w:bookmarkStart w:id="22" w:name="_Toc53178666"/>
      <w:bookmarkStart w:id="23" w:name="_Toc37260190"/>
      <w:bookmarkStart w:id="24" w:name="_Toc44712180"/>
      <w:bookmarkStart w:id="25" w:name="_Toc74663256"/>
      <w:bookmarkStart w:id="26" w:name="_Toc67916658"/>
      <w:bookmarkStart w:id="27" w:name="_Toc21127512"/>
      <w:bookmarkStart w:id="28" w:name="_Toc90422643"/>
      <w:bookmarkStart w:id="29" w:name="_Toc106782836"/>
      <w:bookmarkStart w:id="30" w:name="_Toc107311727"/>
      <w:bookmarkStart w:id="31" w:name="_Toc156567427"/>
      <w:bookmarkStart w:id="32" w:name="_Toc124266494"/>
      <w:bookmarkStart w:id="33" w:name="_Toc123049025"/>
      <w:bookmarkStart w:id="34" w:name="_Toc123054413"/>
      <w:bookmarkStart w:id="35" w:name="_Toc131766384"/>
      <w:bookmarkStart w:id="36" w:name="_Toc123717514"/>
      <w:bookmarkStart w:id="37" w:name="_Toc107474938"/>
      <w:bookmarkStart w:id="38" w:name="_Toc114255531"/>
      <w:bookmarkStart w:id="39" w:name="_Toc115186211"/>
      <w:bookmarkStart w:id="40" w:name="_Toc107419311"/>
      <w:bookmarkStart w:id="41" w:name="_Toc138837606"/>
      <w:bookmarkStart w:id="42" w:name="_Toc131740850"/>
      <w:bookmarkStart w:id="43" w:name="_Toc124157090"/>
      <w:bookmarkStart w:id="44" w:name="_Toc123051944"/>
      <w:bookmarkStart w:id="45" w:name="_Toc131595852"/>
      <w:bookmarkStart w:id="46" w:name="_Toc207954162"/>
      <w:bookmarkStart w:id="47" w:name="_Toc207954302"/>
      <w:bookmarkStart w:id="48" w:name="_Toc216634337"/>
      <w:r>
        <w:rPr>
          <w:rFonts w:hint="eastAsia"/>
          <w:lang w:eastAsia="zh-CN"/>
        </w:rPr>
        <w:t>6.5</w:t>
      </w:r>
      <w:r>
        <w:t>.5.2.</w:t>
      </w:r>
      <w:r w:rsidR="008B7D39">
        <w:t>2</w:t>
      </w:r>
      <w:r>
        <w:tab/>
        <w:t>Additional spurious emissions requirements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A1FDD77" w14:textId="77777777" w:rsidR="00EB2D1C" w:rsidRDefault="00EB2D1C" w:rsidP="00EB2D1C">
      <w:r>
        <w:t xml:space="preserve">These requirements may be applied for the protection of system operating in frequency ranges other than the BS downlink </w:t>
      </w:r>
      <w:r w:rsidRPr="00870B6F">
        <w:t>operating band</w:t>
      </w:r>
      <w:r>
        <w:t xml:space="preserve">. The limits may apply as an optional protection of such systems that are deployed in the same geographical area as the BS, or they may be set by local or regional regulation as a mandatory requirement for an NR </w:t>
      </w:r>
      <w:r w:rsidRPr="00870B6F">
        <w:t>operating band</w:t>
      </w:r>
      <w: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63801883" w14:textId="77777777" w:rsidR="00EB2D1C" w:rsidRDefault="00EB2D1C" w:rsidP="00EB2D1C">
      <w:r>
        <w:t>Some requirements may apply for the protection of specific equipment (UE, MS and/or BS) or equipment operating in specific systems (GSM, CDMA, UTRA, E-UTRA, NR, etc.) as listed below.</w:t>
      </w:r>
    </w:p>
    <w:p w14:paraId="44394436" w14:textId="0F793FF7" w:rsidR="00EB2D1C" w:rsidRDefault="00EB2D1C" w:rsidP="00EB2D1C">
      <w:pPr>
        <w:keepNext/>
      </w:pPr>
      <w:r>
        <w:t xml:space="preserve">The spurious emission </w:t>
      </w:r>
      <w:r>
        <w:rPr>
          <w:i/>
        </w:rPr>
        <w:t>basic limits</w:t>
      </w:r>
      <w:r>
        <w:t xml:space="preserve"> are provided in table </w:t>
      </w:r>
      <w:r>
        <w:rPr>
          <w:rFonts w:hint="eastAsia"/>
          <w:lang w:eastAsia="zh-CN"/>
        </w:rPr>
        <w:t>6.5</w:t>
      </w:r>
      <w:r>
        <w:t>.5.2.</w:t>
      </w:r>
      <w:r w:rsidR="008B7D39">
        <w:t>2</w:t>
      </w:r>
      <w:r>
        <w:t xml:space="preserve"> -1 for a BS where requirements for co-existence with the system listed in the first column apply. </w:t>
      </w:r>
    </w:p>
    <w:p w14:paraId="63FAB7A9" w14:textId="0EE24381" w:rsidR="00EB2D1C" w:rsidRDefault="00EB2D1C" w:rsidP="00EB2D1C">
      <w:pPr>
        <w:pStyle w:val="TH"/>
      </w:pPr>
      <w:r>
        <w:t xml:space="preserve">Table </w:t>
      </w:r>
      <w:r>
        <w:rPr>
          <w:rFonts w:hint="eastAsia"/>
          <w:lang w:eastAsia="zh-CN"/>
        </w:rPr>
        <w:t>6.5</w:t>
      </w:r>
      <w:r>
        <w:t>.5.2.</w:t>
      </w:r>
      <w:r w:rsidR="008B7D39">
        <w:t>2</w:t>
      </w:r>
      <w:r>
        <w:t xml:space="preserve">-1: BS spurious emissions </w:t>
      </w:r>
      <w:r>
        <w:rPr>
          <w:i/>
        </w:rPr>
        <w:t>basic</w:t>
      </w:r>
      <w:r>
        <w:t xml:space="preserve"> </w:t>
      </w:r>
      <w:r>
        <w:rPr>
          <w:i/>
        </w:rPr>
        <w:t>limits</w:t>
      </w:r>
      <w: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2"/>
        <w:gridCol w:w="1701"/>
        <w:gridCol w:w="851"/>
        <w:gridCol w:w="1417"/>
        <w:gridCol w:w="4422"/>
      </w:tblGrid>
      <w:tr w:rsidR="00EB2D1C" w:rsidDel="00B751B4" w14:paraId="1C37A635" w14:textId="16584A28" w:rsidTr="004A7806">
        <w:trPr>
          <w:cantSplit/>
          <w:tblHeader/>
          <w:jc w:val="center"/>
          <w:del w:id="49" w:author="CATT" w:date="2026-01-21T17:10:00Z"/>
        </w:trPr>
        <w:tc>
          <w:tcPr>
            <w:tcW w:w="1302" w:type="dxa"/>
            <w:tcBorders>
              <w:top w:val="single" w:sz="2" w:space="0" w:color="auto"/>
              <w:left w:val="single" w:sz="2" w:space="0" w:color="auto"/>
              <w:bottom w:val="single" w:sz="2" w:space="0" w:color="auto"/>
              <w:right w:val="single" w:sz="2" w:space="0" w:color="auto"/>
            </w:tcBorders>
          </w:tcPr>
          <w:p w14:paraId="2464CBC0" w14:textId="3DD9233D" w:rsidR="00EB2D1C" w:rsidDel="00B751B4" w:rsidRDefault="00EB2D1C" w:rsidP="004A7806">
            <w:pPr>
              <w:pStyle w:val="TAH"/>
              <w:rPr>
                <w:del w:id="50" w:author="CATT" w:date="2026-01-21T17:10:00Z"/>
                <w:rFonts w:cs="Arial"/>
              </w:rPr>
            </w:pPr>
            <w:del w:id="51" w:author="CATT" w:date="2026-01-21T17:10:00Z">
              <w:r w:rsidDel="00B751B4">
                <w:rPr>
                  <w:rFonts w:cs="Arial"/>
                </w:rPr>
                <w:delText xml:space="preserve">System type for </w:delText>
              </w:r>
              <w:r w:rsidDel="00B751B4">
                <w:rPr>
                  <w:rFonts w:cs="Arial" w:hint="eastAsia"/>
                  <w:lang w:val="en-US" w:eastAsia="zh-CN"/>
                </w:rPr>
                <w:delText>A-IoT</w:delText>
              </w:r>
              <w:r w:rsidDel="00B751B4">
                <w:rPr>
                  <w:rFonts w:cs="Arial"/>
                </w:rPr>
                <w:delText xml:space="preserve"> to co-exist with</w:delText>
              </w:r>
            </w:del>
          </w:p>
        </w:tc>
        <w:tc>
          <w:tcPr>
            <w:tcW w:w="1701" w:type="dxa"/>
            <w:tcBorders>
              <w:top w:val="single" w:sz="2" w:space="0" w:color="auto"/>
              <w:left w:val="single" w:sz="2" w:space="0" w:color="auto"/>
              <w:bottom w:val="single" w:sz="2" w:space="0" w:color="auto"/>
              <w:right w:val="single" w:sz="2" w:space="0" w:color="auto"/>
            </w:tcBorders>
          </w:tcPr>
          <w:p w14:paraId="49E95A2B" w14:textId="4E29A018" w:rsidR="00EB2D1C" w:rsidDel="00B751B4" w:rsidRDefault="00EB2D1C" w:rsidP="004A7806">
            <w:pPr>
              <w:pStyle w:val="TAH"/>
              <w:rPr>
                <w:del w:id="52" w:author="CATT" w:date="2026-01-21T17:10:00Z"/>
                <w:rFonts w:cs="Arial"/>
              </w:rPr>
            </w:pPr>
            <w:del w:id="53" w:author="CATT" w:date="2026-01-21T17:10:00Z">
              <w:r w:rsidDel="00B751B4">
                <w:rPr>
                  <w:rFonts w:cs="Arial"/>
                </w:rPr>
                <w:delText>Frequency range for co-existence requirement</w:delText>
              </w:r>
            </w:del>
          </w:p>
        </w:tc>
        <w:tc>
          <w:tcPr>
            <w:tcW w:w="851" w:type="dxa"/>
            <w:tcBorders>
              <w:top w:val="single" w:sz="2" w:space="0" w:color="auto"/>
              <w:left w:val="single" w:sz="2" w:space="0" w:color="auto"/>
              <w:bottom w:val="single" w:sz="2" w:space="0" w:color="auto"/>
              <w:right w:val="single" w:sz="2" w:space="0" w:color="auto"/>
            </w:tcBorders>
          </w:tcPr>
          <w:p w14:paraId="18350029" w14:textId="5B774261" w:rsidR="00EB2D1C" w:rsidDel="00B751B4" w:rsidRDefault="00EB2D1C" w:rsidP="004A7806">
            <w:pPr>
              <w:pStyle w:val="TAH"/>
              <w:rPr>
                <w:del w:id="54" w:author="CATT" w:date="2026-01-21T17:10:00Z"/>
                <w:rFonts w:cs="Arial"/>
                <w:i/>
              </w:rPr>
            </w:pPr>
            <w:del w:id="55" w:author="CATT" w:date="2026-01-21T17:10:00Z">
              <w:r w:rsidDel="00B751B4">
                <w:rPr>
                  <w:rFonts w:cs="v5.0.0"/>
                  <w:i/>
                </w:rPr>
                <w:delText>Basic limits</w:delText>
              </w:r>
            </w:del>
          </w:p>
        </w:tc>
        <w:tc>
          <w:tcPr>
            <w:tcW w:w="1417" w:type="dxa"/>
            <w:tcBorders>
              <w:top w:val="single" w:sz="2" w:space="0" w:color="auto"/>
              <w:left w:val="single" w:sz="2" w:space="0" w:color="auto"/>
              <w:bottom w:val="single" w:sz="2" w:space="0" w:color="auto"/>
              <w:right w:val="single" w:sz="2" w:space="0" w:color="auto"/>
            </w:tcBorders>
          </w:tcPr>
          <w:p w14:paraId="4453E4E2" w14:textId="1EE95BC0" w:rsidR="00EB2D1C" w:rsidDel="00B751B4" w:rsidRDefault="00EB2D1C" w:rsidP="004A7806">
            <w:pPr>
              <w:pStyle w:val="TAH"/>
              <w:rPr>
                <w:del w:id="56" w:author="CATT" w:date="2026-01-21T17:10:00Z"/>
                <w:rFonts w:cs="Arial"/>
              </w:rPr>
            </w:pPr>
            <w:del w:id="57" w:author="CATT" w:date="2026-01-21T17:10:00Z">
              <w:r w:rsidDel="00B751B4">
                <w:rPr>
                  <w:rFonts w:cs="Arial"/>
                  <w:i/>
                </w:rPr>
                <w:delText>Measurement bandwidth</w:delText>
              </w:r>
            </w:del>
          </w:p>
        </w:tc>
        <w:tc>
          <w:tcPr>
            <w:tcW w:w="4422" w:type="dxa"/>
            <w:tcBorders>
              <w:top w:val="single" w:sz="2" w:space="0" w:color="auto"/>
              <w:left w:val="single" w:sz="2" w:space="0" w:color="auto"/>
              <w:bottom w:val="single" w:sz="2" w:space="0" w:color="auto"/>
              <w:right w:val="single" w:sz="2" w:space="0" w:color="auto"/>
            </w:tcBorders>
          </w:tcPr>
          <w:p w14:paraId="61809096" w14:textId="79719B1B" w:rsidR="00EB2D1C" w:rsidDel="00B751B4" w:rsidRDefault="00EB2D1C" w:rsidP="004A7806">
            <w:pPr>
              <w:pStyle w:val="TAH"/>
              <w:rPr>
                <w:del w:id="58" w:author="CATT" w:date="2026-01-21T17:10:00Z"/>
                <w:rFonts w:cs="Arial"/>
              </w:rPr>
            </w:pPr>
            <w:del w:id="59" w:author="CATT" w:date="2026-01-21T17:10:00Z">
              <w:r w:rsidDel="00B751B4">
                <w:rPr>
                  <w:rFonts w:cs="Arial"/>
                </w:rPr>
                <w:delText>Note</w:delText>
              </w:r>
            </w:del>
          </w:p>
        </w:tc>
      </w:tr>
      <w:tr w:rsidR="00EB2D1C" w:rsidDel="00B751B4" w14:paraId="43F6E868" w14:textId="23B878CA" w:rsidTr="004A7806">
        <w:trPr>
          <w:cantSplit/>
          <w:jc w:val="center"/>
          <w:del w:id="60" w:author="CATT" w:date="2026-01-21T17:10:00Z"/>
        </w:trPr>
        <w:tc>
          <w:tcPr>
            <w:tcW w:w="1302" w:type="dxa"/>
            <w:tcBorders>
              <w:top w:val="single" w:sz="2" w:space="0" w:color="auto"/>
              <w:left w:val="single" w:sz="2" w:space="0" w:color="auto"/>
              <w:bottom w:val="nil"/>
              <w:right w:val="single" w:sz="2" w:space="0" w:color="auto"/>
            </w:tcBorders>
          </w:tcPr>
          <w:p w14:paraId="1DEFFF52" w14:textId="542190DC" w:rsidR="00EB2D1C" w:rsidDel="00B751B4" w:rsidRDefault="00EB2D1C" w:rsidP="004A7806">
            <w:pPr>
              <w:pStyle w:val="TAC"/>
              <w:rPr>
                <w:del w:id="61" w:author="CATT" w:date="2026-01-21T17:10:00Z"/>
                <w:rFonts w:cs="Arial"/>
              </w:rPr>
            </w:pPr>
          </w:p>
        </w:tc>
        <w:tc>
          <w:tcPr>
            <w:tcW w:w="1701" w:type="dxa"/>
            <w:tcBorders>
              <w:top w:val="single" w:sz="2" w:space="0" w:color="auto"/>
              <w:left w:val="single" w:sz="2" w:space="0" w:color="auto"/>
              <w:bottom w:val="single" w:sz="2" w:space="0" w:color="auto"/>
              <w:right w:val="single" w:sz="2" w:space="0" w:color="auto"/>
            </w:tcBorders>
          </w:tcPr>
          <w:p w14:paraId="1B22ABE2" w14:textId="26BF27D5" w:rsidR="00EB2D1C" w:rsidDel="00B751B4" w:rsidRDefault="00EB2D1C" w:rsidP="004A7806">
            <w:pPr>
              <w:pStyle w:val="TAC"/>
              <w:rPr>
                <w:del w:id="62" w:author="CATT" w:date="2026-01-21T17:10:00Z"/>
              </w:rPr>
            </w:pPr>
            <w:del w:id="63" w:author="CATT" w:date="2026-01-21T17:10:00Z">
              <w:r w:rsidDel="00B751B4">
                <w:delText>1805 – 1880 MHz</w:delText>
              </w:r>
            </w:del>
          </w:p>
        </w:tc>
        <w:tc>
          <w:tcPr>
            <w:tcW w:w="851" w:type="dxa"/>
            <w:tcBorders>
              <w:top w:val="single" w:sz="2" w:space="0" w:color="auto"/>
              <w:left w:val="single" w:sz="2" w:space="0" w:color="auto"/>
              <w:bottom w:val="single" w:sz="2" w:space="0" w:color="auto"/>
              <w:right w:val="single" w:sz="2" w:space="0" w:color="auto"/>
            </w:tcBorders>
          </w:tcPr>
          <w:p w14:paraId="1C28AE55" w14:textId="0E67DD0A" w:rsidR="00EB2D1C" w:rsidDel="00B751B4" w:rsidRDefault="00EB2D1C" w:rsidP="004A7806">
            <w:pPr>
              <w:pStyle w:val="TAC"/>
              <w:rPr>
                <w:del w:id="64" w:author="CATT" w:date="2026-01-21T17:10:00Z"/>
              </w:rPr>
            </w:pPr>
            <w:del w:id="65" w:author="CATT" w:date="2026-01-21T17:10:00Z">
              <w:r w:rsidDel="00B751B4">
                <w:delText>-47 dBm</w:delText>
              </w:r>
            </w:del>
          </w:p>
        </w:tc>
        <w:tc>
          <w:tcPr>
            <w:tcW w:w="1417" w:type="dxa"/>
            <w:tcBorders>
              <w:top w:val="single" w:sz="2" w:space="0" w:color="auto"/>
              <w:left w:val="single" w:sz="2" w:space="0" w:color="auto"/>
              <w:bottom w:val="single" w:sz="2" w:space="0" w:color="auto"/>
              <w:right w:val="single" w:sz="2" w:space="0" w:color="auto"/>
            </w:tcBorders>
          </w:tcPr>
          <w:p w14:paraId="5FB4B351" w14:textId="41978720" w:rsidR="00EB2D1C" w:rsidDel="00B751B4" w:rsidRDefault="00EB2D1C" w:rsidP="004A7806">
            <w:pPr>
              <w:pStyle w:val="TAC"/>
              <w:rPr>
                <w:del w:id="66" w:author="CATT" w:date="2026-01-21T17:10:00Z"/>
              </w:rPr>
            </w:pPr>
            <w:del w:id="67" w:author="CATT" w:date="2026-01-21T17:10:00Z">
              <w:r w:rsidDel="00B751B4">
                <w:delText>100 kHz</w:delText>
              </w:r>
            </w:del>
          </w:p>
        </w:tc>
        <w:tc>
          <w:tcPr>
            <w:tcW w:w="4422" w:type="dxa"/>
            <w:tcBorders>
              <w:top w:val="single" w:sz="2" w:space="0" w:color="auto"/>
              <w:left w:val="single" w:sz="2" w:space="0" w:color="auto"/>
              <w:bottom w:val="single" w:sz="2" w:space="0" w:color="auto"/>
              <w:right w:val="single" w:sz="2" w:space="0" w:color="auto"/>
            </w:tcBorders>
          </w:tcPr>
          <w:p w14:paraId="32500C5C" w14:textId="6D279CD5" w:rsidR="00EB2D1C" w:rsidDel="00B751B4" w:rsidRDefault="00EB2D1C" w:rsidP="004A7806">
            <w:pPr>
              <w:pStyle w:val="TAC"/>
              <w:rPr>
                <w:del w:id="68" w:author="CATT" w:date="2026-01-21T17:10:00Z"/>
              </w:rPr>
            </w:pPr>
            <w:del w:id="69" w:author="CATT" w:date="2026-01-21T17:10:00Z">
              <w:r w:rsidDel="00B751B4">
                <w:delText xml:space="preserve">This requirement does not apply to BS operating in band n3. </w:delText>
              </w:r>
            </w:del>
          </w:p>
        </w:tc>
      </w:tr>
      <w:tr w:rsidR="00EB2D1C" w:rsidDel="00B751B4" w14:paraId="4AB4E092" w14:textId="0786890A" w:rsidTr="004A7806">
        <w:trPr>
          <w:cantSplit/>
          <w:jc w:val="center"/>
          <w:del w:id="70" w:author="CATT" w:date="2026-01-21T17:10:00Z"/>
        </w:trPr>
        <w:tc>
          <w:tcPr>
            <w:tcW w:w="1302" w:type="dxa"/>
            <w:tcBorders>
              <w:top w:val="nil"/>
              <w:left w:val="single" w:sz="2" w:space="0" w:color="auto"/>
              <w:bottom w:val="single" w:sz="2" w:space="0" w:color="auto"/>
              <w:right w:val="single" w:sz="2" w:space="0" w:color="auto"/>
            </w:tcBorders>
          </w:tcPr>
          <w:p w14:paraId="723EC674" w14:textId="76FE95F3" w:rsidR="00EB2D1C" w:rsidDel="00B751B4" w:rsidRDefault="00EB2D1C" w:rsidP="004A7806">
            <w:pPr>
              <w:pStyle w:val="TAC"/>
              <w:rPr>
                <w:del w:id="71" w:author="CATT" w:date="2026-01-21T17:10:00Z"/>
              </w:rPr>
            </w:pPr>
            <w:del w:id="72" w:author="CATT" w:date="2026-01-21T17:10:00Z">
              <w:r w:rsidDel="00B751B4">
                <w:delText>DCS1800</w:delText>
              </w:r>
            </w:del>
          </w:p>
        </w:tc>
        <w:tc>
          <w:tcPr>
            <w:tcW w:w="1701" w:type="dxa"/>
            <w:tcBorders>
              <w:top w:val="single" w:sz="2" w:space="0" w:color="auto"/>
              <w:left w:val="single" w:sz="2" w:space="0" w:color="auto"/>
              <w:bottom w:val="single" w:sz="2" w:space="0" w:color="auto"/>
              <w:right w:val="single" w:sz="2" w:space="0" w:color="auto"/>
            </w:tcBorders>
          </w:tcPr>
          <w:p w14:paraId="6D5046D3" w14:textId="1FCB90CD" w:rsidR="00EB2D1C" w:rsidDel="00B751B4" w:rsidRDefault="00EB2D1C" w:rsidP="004A7806">
            <w:pPr>
              <w:pStyle w:val="TAC"/>
              <w:rPr>
                <w:del w:id="73" w:author="CATT" w:date="2026-01-21T17:10:00Z"/>
              </w:rPr>
            </w:pPr>
            <w:del w:id="74" w:author="CATT" w:date="2026-01-21T17:10:00Z">
              <w:r w:rsidDel="00B751B4">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3BBA0211" w14:textId="5F7ED62C" w:rsidR="00EB2D1C" w:rsidDel="00B751B4" w:rsidRDefault="00EB2D1C" w:rsidP="004A7806">
            <w:pPr>
              <w:pStyle w:val="TAC"/>
              <w:rPr>
                <w:del w:id="75" w:author="CATT" w:date="2026-01-21T17:10:00Z"/>
              </w:rPr>
            </w:pPr>
            <w:del w:id="76" w:author="CATT" w:date="2026-01-21T17:10:00Z">
              <w:r w:rsidDel="00B751B4">
                <w:delText>-61 dBm</w:delText>
              </w:r>
            </w:del>
          </w:p>
        </w:tc>
        <w:tc>
          <w:tcPr>
            <w:tcW w:w="1417" w:type="dxa"/>
            <w:tcBorders>
              <w:top w:val="single" w:sz="2" w:space="0" w:color="auto"/>
              <w:left w:val="single" w:sz="2" w:space="0" w:color="auto"/>
              <w:bottom w:val="single" w:sz="2" w:space="0" w:color="auto"/>
              <w:right w:val="single" w:sz="2" w:space="0" w:color="auto"/>
            </w:tcBorders>
          </w:tcPr>
          <w:p w14:paraId="69EE11ED" w14:textId="1FEB3DB0" w:rsidR="00EB2D1C" w:rsidDel="00B751B4" w:rsidRDefault="00EB2D1C" w:rsidP="004A7806">
            <w:pPr>
              <w:pStyle w:val="TAC"/>
              <w:rPr>
                <w:del w:id="77" w:author="CATT" w:date="2026-01-21T17:10:00Z"/>
              </w:rPr>
            </w:pPr>
            <w:del w:id="78" w:author="CATT" w:date="2026-01-21T17:10:00Z">
              <w:r w:rsidDel="00B751B4">
                <w:delText>100 kHz</w:delText>
              </w:r>
            </w:del>
          </w:p>
        </w:tc>
        <w:tc>
          <w:tcPr>
            <w:tcW w:w="4422" w:type="dxa"/>
            <w:tcBorders>
              <w:top w:val="single" w:sz="2" w:space="0" w:color="auto"/>
              <w:left w:val="single" w:sz="2" w:space="0" w:color="auto"/>
              <w:bottom w:val="single" w:sz="2" w:space="0" w:color="auto"/>
              <w:right w:val="single" w:sz="2" w:space="0" w:color="auto"/>
            </w:tcBorders>
          </w:tcPr>
          <w:p w14:paraId="6D32A370" w14:textId="45AFE239" w:rsidR="00EB2D1C" w:rsidDel="00B751B4" w:rsidRDefault="00EB2D1C" w:rsidP="004A7806">
            <w:pPr>
              <w:pStyle w:val="TAC"/>
              <w:rPr>
                <w:del w:id="79" w:author="CATT" w:date="2026-01-21T17:10:00Z"/>
              </w:rPr>
            </w:pPr>
            <w:del w:id="80" w:author="CATT" w:date="2026-01-21T17:10:00Z">
              <w:r w:rsidDel="00B751B4">
                <w:delText xml:space="preserve">This requirement does not apply to BS operating in band n3, since it is already covered by the requirement in clause </w:delText>
              </w:r>
              <w:r w:rsidDel="00B751B4">
                <w:rPr>
                  <w:rFonts w:hint="eastAsia"/>
                  <w:lang w:eastAsia="zh-CN"/>
                </w:rPr>
                <w:delText>6.5</w:delText>
              </w:r>
              <w:r w:rsidDel="00B751B4">
                <w:delText>.5.2.2.</w:delText>
              </w:r>
            </w:del>
          </w:p>
        </w:tc>
      </w:tr>
      <w:tr w:rsidR="00EB2D1C" w:rsidDel="00B751B4" w14:paraId="67A831E5" w14:textId="4CDC398A" w:rsidTr="004A7806">
        <w:trPr>
          <w:cantSplit/>
          <w:jc w:val="center"/>
          <w:del w:id="81" w:author="CATT" w:date="2026-01-21T17:10:00Z"/>
        </w:trPr>
        <w:tc>
          <w:tcPr>
            <w:tcW w:w="1302" w:type="dxa"/>
            <w:tcBorders>
              <w:top w:val="single" w:sz="2" w:space="0" w:color="auto"/>
              <w:left w:val="single" w:sz="2" w:space="0" w:color="auto"/>
              <w:bottom w:val="nil"/>
              <w:right w:val="single" w:sz="2" w:space="0" w:color="auto"/>
            </w:tcBorders>
          </w:tcPr>
          <w:p w14:paraId="181815A3" w14:textId="4F44006D" w:rsidR="00EB2D1C" w:rsidDel="00B751B4" w:rsidRDefault="00EB2D1C" w:rsidP="004A7806">
            <w:pPr>
              <w:pStyle w:val="TAC"/>
              <w:rPr>
                <w:del w:id="82"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6F02C476" w14:textId="7ED12D7C" w:rsidR="00EB2D1C" w:rsidDel="00B751B4" w:rsidRDefault="00EB2D1C" w:rsidP="004A7806">
            <w:pPr>
              <w:pStyle w:val="TAC"/>
              <w:rPr>
                <w:del w:id="83" w:author="CATT" w:date="2026-01-21T17:10:00Z"/>
              </w:rPr>
            </w:pPr>
            <w:del w:id="84" w:author="CATT" w:date="2026-01-21T17:10:00Z">
              <w:r w:rsidDel="00B751B4">
                <w:delText>1930 – 1990 MHz</w:delText>
              </w:r>
            </w:del>
          </w:p>
        </w:tc>
        <w:tc>
          <w:tcPr>
            <w:tcW w:w="851" w:type="dxa"/>
            <w:tcBorders>
              <w:top w:val="single" w:sz="2" w:space="0" w:color="auto"/>
              <w:left w:val="single" w:sz="2" w:space="0" w:color="auto"/>
              <w:bottom w:val="single" w:sz="2" w:space="0" w:color="auto"/>
              <w:right w:val="single" w:sz="2" w:space="0" w:color="auto"/>
            </w:tcBorders>
          </w:tcPr>
          <w:p w14:paraId="5837D030" w14:textId="39CAF0B9" w:rsidR="00EB2D1C" w:rsidDel="00B751B4" w:rsidRDefault="00EB2D1C" w:rsidP="004A7806">
            <w:pPr>
              <w:pStyle w:val="TAC"/>
              <w:rPr>
                <w:del w:id="85" w:author="CATT" w:date="2026-01-21T17:10:00Z"/>
              </w:rPr>
            </w:pPr>
            <w:del w:id="86" w:author="CATT" w:date="2026-01-21T17:10:00Z">
              <w:r w:rsidDel="00B751B4">
                <w:delText>-47 dBm</w:delText>
              </w:r>
            </w:del>
          </w:p>
        </w:tc>
        <w:tc>
          <w:tcPr>
            <w:tcW w:w="1417" w:type="dxa"/>
            <w:tcBorders>
              <w:top w:val="single" w:sz="2" w:space="0" w:color="auto"/>
              <w:left w:val="single" w:sz="2" w:space="0" w:color="auto"/>
              <w:bottom w:val="single" w:sz="2" w:space="0" w:color="auto"/>
              <w:right w:val="single" w:sz="2" w:space="0" w:color="auto"/>
            </w:tcBorders>
          </w:tcPr>
          <w:p w14:paraId="703A9BE0" w14:textId="3981BAA8" w:rsidR="00EB2D1C" w:rsidDel="00B751B4" w:rsidRDefault="00EB2D1C" w:rsidP="004A7806">
            <w:pPr>
              <w:pStyle w:val="TAC"/>
              <w:rPr>
                <w:del w:id="87" w:author="CATT" w:date="2026-01-21T17:10:00Z"/>
              </w:rPr>
            </w:pPr>
            <w:del w:id="88" w:author="CATT" w:date="2026-01-21T17:10:00Z">
              <w:r w:rsidDel="00B751B4">
                <w:delText>100 kHz</w:delText>
              </w:r>
            </w:del>
          </w:p>
        </w:tc>
        <w:tc>
          <w:tcPr>
            <w:tcW w:w="4422" w:type="dxa"/>
            <w:tcBorders>
              <w:top w:val="single" w:sz="2" w:space="0" w:color="auto"/>
              <w:left w:val="single" w:sz="2" w:space="0" w:color="auto"/>
              <w:bottom w:val="single" w:sz="2" w:space="0" w:color="auto"/>
              <w:right w:val="single" w:sz="2" w:space="0" w:color="auto"/>
            </w:tcBorders>
          </w:tcPr>
          <w:p w14:paraId="137AC36F" w14:textId="40E28384" w:rsidR="00EB2D1C" w:rsidDel="00B751B4" w:rsidRDefault="00EB2D1C" w:rsidP="004A7806">
            <w:pPr>
              <w:pStyle w:val="TAC"/>
              <w:rPr>
                <w:del w:id="89" w:author="CATT" w:date="2026-01-21T17:10:00Z"/>
              </w:rPr>
            </w:pPr>
            <w:del w:id="90" w:author="CATT" w:date="2026-01-21T17:10:00Z">
              <w:r w:rsidDel="00B751B4">
                <w:delText xml:space="preserve">This requirement does not apply to BS operating in band n2, n25 or band n70.  </w:delText>
              </w:r>
            </w:del>
          </w:p>
        </w:tc>
      </w:tr>
      <w:tr w:rsidR="00EB2D1C" w:rsidDel="00B751B4" w14:paraId="6C390BFE" w14:textId="07114595" w:rsidTr="004A7806">
        <w:trPr>
          <w:cantSplit/>
          <w:jc w:val="center"/>
          <w:del w:id="91" w:author="CATT" w:date="2026-01-21T17:10:00Z"/>
        </w:trPr>
        <w:tc>
          <w:tcPr>
            <w:tcW w:w="1302" w:type="dxa"/>
            <w:tcBorders>
              <w:top w:val="nil"/>
              <w:left w:val="single" w:sz="2" w:space="0" w:color="auto"/>
              <w:bottom w:val="single" w:sz="2" w:space="0" w:color="auto"/>
              <w:right w:val="single" w:sz="2" w:space="0" w:color="auto"/>
            </w:tcBorders>
          </w:tcPr>
          <w:p w14:paraId="3A8EFD5A" w14:textId="69E0262A" w:rsidR="00EB2D1C" w:rsidDel="00B751B4" w:rsidRDefault="00EB2D1C" w:rsidP="004A7806">
            <w:pPr>
              <w:pStyle w:val="TAC"/>
              <w:rPr>
                <w:del w:id="92" w:author="CATT" w:date="2026-01-21T17:10:00Z"/>
              </w:rPr>
            </w:pPr>
            <w:del w:id="93" w:author="CATT" w:date="2026-01-21T17:10:00Z">
              <w:r w:rsidDel="00B751B4">
                <w:rPr>
                  <w:rFonts w:cs="Arial"/>
                </w:rPr>
                <w:delText>PCS1900</w:delText>
              </w:r>
            </w:del>
          </w:p>
        </w:tc>
        <w:tc>
          <w:tcPr>
            <w:tcW w:w="1701" w:type="dxa"/>
            <w:tcBorders>
              <w:top w:val="single" w:sz="2" w:space="0" w:color="auto"/>
              <w:left w:val="single" w:sz="2" w:space="0" w:color="auto"/>
              <w:bottom w:val="single" w:sz="2" w:space="0" w:color="auto"/>
              <w:right w:val="single" w:sz="2" w:space="0" w:color="auto"/>
            </w:tcBorders>
          </w:tcPr>
          <w:p w14:paraId="1A9A3366" w14:textId="4420C31E" w:rsidR="00EB2D1C" w:rsidDel="00B751B4" w:rsidRDefault="00EB2D1C" w:rsidP="004A7806">
            <w:pPr>
              <w:pStyle w:val="TAC"/>
              <w:rPr>
                <w:del w:id="94" w:author="CATT" w:date="2026-01-21T17:10:00Z"/>
                <w:rFonts w:cs="v5.0.0"/>
                <w:lang w:eastAsia="zh-CN"/>
              </w:rPr>
            </w:pPr>
            <w:del w:id="95" w:author="CATT" w:date="2026-01-21T17:10:00Z">
              <w:r w:rsidDel="00B751B4">
                <w:rPr>
                  <w:rFonts w:cs="v5.0.0"/>
                </w:rPr>
                <w:delText>1850 – 1910 MHz</w:delText>
              </w:r>
            </w:del>
          </w:p>
          <w:p w14:paraId="28B29165" w14:textId="37EA3A01" w:rsidR="00EB2D1C" w:rsidDel="00B751B4" w:rsidRDefault="00EB2D1C" w:rsidP="004A7806">
            <w:pPr>
              <w:pStyle w:val="TAC"/>
              <w:rPr>
                <w:del w:id="96" w:author="CATT" w:date="2026-01-21T17:10:00Z"/>
              </w:rPr>
            </w:pPr>
          </w:p>
        </w:tc>
        <w:tc>
          <w:tcPr>
            <w:tcW w:w="851" w:type="dxa"/>
            <w:tcBorders>
              <w:top w:val="single" w:sz="2" w:space="0" w:color="auto"/>
              <w:left w:val="single" w:sz="2" w:space="0" w:color="auto"/>
              <w:bottom w:val="single" w:sz="2" w:space="0" w:color="auto"/>
              <w:right w:val="single" w:sz="2" w:space="0" w:color="auto"/>
            </w:tcBorders>
          </w:tcPr>
          <w:p w14:paraId="65809227" w14:textId="2FC0059E" w:rsidR="00EB2D1C" w:rsidDel="00B751B4" w:rsidRDefault="00EB2D1C" w:rsidP="004A7806">
            <w:pPr>
              <w:pStyle w:val="TAC"/>
              <w:rPr>
                <w:del w:id="97" w:author="CATT" w:date="2026-01-21T17:10:00Z"/>
              </w:rPr>
            </w:pPr>
            <w:del w:id="98" w:author="CATT" w:date="2026-01-21T17:10:00Z">
              <w:r w:rsidDel="00B751B4">
                <w:delText>-61 dBm</w:delText>
              </w:r>
            </w:del>
          </w:p>
        </w:tc>
        <w:tc>
          <w:tcPr>
            <w:tcW w:w="1417" w:type="dxa"/>
            <w:tcBorders>
              <w:top w:val="single" w:sz="2" w:space="0" w:color="auto"/>
              <w:left w:val="single" w:sz="2" w:space="0" w:color="auto"/>
              <w:bottom w:val="single" w:sz="2" w:space="0" w:color="auto"/>
              <w:right w:val="single" w:sz="2" w:space="0" w:color="auto"/>
            </w:tcBorders>
          </w:tcPr>
          <w:p w14:paraId="1073C06E" w14:textId="74A43C49" w:rsidR="00EB2D1C" w:rsidDel="00B751B4" w:rsidRDefault="00EB2D1C" w:rsidP="004A7806">
            <w:pPr>
              <w:pStyle w:val="TAC"/>
              <w:rPr>
                <w:del w:id="99" w:author="CATT" w:date="2026-01-21T17:10:00Z"/>
              </w:rPr>
            </w:pPr>
            <w:del w:id="100" w:author="CATT" w:date="2026-01-21T17:10:00Z">
              <w:r w:rsidDel="00B751B4">
                <w:delText>100 kHz</w:delText>
              </w:r>
            </w:del>
          </w:p>
        </w:tc>
        <w:tc>
          <w:tcPr>
            <w:tcW w:w="4422" w:type="dxa"/>
            <w:tcBorders>
              <w:top w:val="single" w:sz="2" w:space="0" w:color="auto"/>
              <w:left w:val="single" w:sz="2" w:space="0" w:color="auto"/>
              <w:bottom w:val="single" w:sz="2" w:space="0" w:color="auto"/>
              <w:right w:val="single" w:sz="2" w:space="0" w:color="auto"/>
            </w:tcBorders>
          </w:tcPr>
          <w:p w14:paraId="43AA02C5" w14:textId="1E0D80C2" w:rsidR="00EB2D1C" w:rsidDel="00B751B4" w:rsidRDefault="00EB2D1C" w:rsidP="004A7806">
            <w:pPr>
              <w:pStyle w:val="TAC"/>
              <w:rPr>
                <w:del w:id="101" w:author="CATT" w:date="2026-01-21T17:10:00Z"/>
              </w:rPr>
            </w:pPr>
            <w:del w:id="102" w:author="CATT" w:date="2026-01-21T17:10:00Z">
              <w:r w:rsidDel="00B751B4">
                <w:delText xml:space="preserve">This requirement does not apply to BS operating in band n2 or n25 since it is already covered by the requirement in clause </w:delText>
              </w:r>
              <w:r w:rsidDel="00B751B4">
                <w:rPr>
                  <w:rFonts w:hint="eastAsia"/>
                  <w:lang w:eastAsia="zh-CN"/>
                </w:rPr>
                <w:delText>6.5</w:delText>
              </w:r>
              <w:r w:rsidDel="00B751B4">
                <w:delText xml:space="preserve">.5.2.2.  </w:delText>
              </w:r>
            </w:del>
          </w:p>
        </w:tc>
      </w:tr>
      <w:tr w:rsidR="00EB2D1C" w:rsidDel="00B751B4" w14:paraId="2C317F20" w14:textId="4B4E78B7" w:rsidTr="004A7806">
        <w:trPr>
          <w:cantSplit/>
          <w:jc w:val="center"/>
          <w:del w:id="103" w:author="CATT" w:date="2026-01-21T17:10:00Z"/>
        </w:trPr>
        <w:tc>
          <w:tcPr>
            <w:tcW w:w="1302" w:type="dxa"/>
            <w:tcBorders>
              <w:top w:val="single" w:sz="2" w:space="0" w:color="auto"/>
              <w:left w:val="single" w:sz="2" w:space="0" w:color="auto"/>
              <w:bottom w:val="nil"/>
              <w:right w:val="single" w:sz="2" w:space="0" w:color="auto"/>
            </w:tcBorders>
          </w:tcPr>
          <w:p w14:paraId="638DF39A" w14:textId="3CA713F6" w:rsidR="00EB2D1C" w:rsidDel="00B751B4" w:rsidRDefault="00EB2D1C" w:rsidP="004A7806">
            <w:pPr>
              <w:pStyle w:val="TAC"/>
              <w:rPr>
                <w:del w:id="104"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57C73D2D" w14:textId="70B58BFF" w:rsidR="00EB2D1C" w:rsidDel="00B751B4" w:rsidRDefault="00EB2D1C" w:rsidP="004A7806">
            <w:pPr>
              <w:pStyle w:val="TAC"/>
              <w:rPr>
                <w:del w:id="105" w:author="CATT" w:date="2026-01-21T17:10:00Z"/>
                <w:rFonts w:cs="v5.0.0"/>
              </w:rPr>
            </w:pPr>
            <w:del w:id="106" w:author="CATT" w:date="2026-01-21T17:10:00Z">
              <w:r w:rsidDel="00B751B4">
                <w:rPr>
                  <w:rFonts w:cs="v5.0.0"/>
                </w:rPr>
                <w:delText>869 – 894 MHz</w:delText>
              </w:r>
            </w:del>
          </w:p>
        </w:tc>
        <w:tc>
          <w:tcPr>
            <w:tcW w:w="851" w:type="dxa"/>
            <w:tcBorders>
              <w:top w:val="single" w:sz="2" w:space="0" w:color="auto"/>
              <w:left w:val="single" w:sz="2" w:space="0" w:color="auto"/>
              <w:bottom w:val="single" w:sz="2" w:space="0" w:color="auto"/>
              <w:right w:val="single" w:sz="2" w:space="0" w:color="auto"/>
            </w:tcBorders>
          </w:tcPr>
          <w:p w14:paraId="1182C636" w14:textId="4FEF6221" w:rsidR="00EB2D1C" w:rsidDel="00B751B4" w:rsidRDefault="00EB2D1C" w:rsidP="004A7806">
            <w:pPr>
              <w:pStyle w:val="TAC"/>
              <w:rPr>
                <w:del w:id="107" w:author="CATT" w:date="2026-01-21T17:10:00Z"/>
              </w:rPr>
            </w:pPr>
            <w:del w:id="108" w:author="CATT" w:date="2026-01-21T17:10:00Z">
              <w:r w:rsidDel="00B751B4">
                <w:rPr>
                  <w:rFonts w:cs="v5.0.0"/>
                </w:rPr>
                <w:delText>-57 dBm</w:delText>
              </w:r>
            </w:del>
          </w:p>
        </w:tc>
        <w:tc>
          <w:tcPr>
            <w:tcW w:w="1417" w:type="dxa"/>
            <w:tcBorders>
              <w:top w:val="single" w:sz="2" w:space="0" w:color="auto"/>
              <w:left w:val="single" w:sz="2" w:space="0" w:color="auto"/>
              <w:bottom w:val="single" w:sz="2" w:space="0" w:color="auto"/>
              <w:right w:val="single" w:sz="2" w:space="0" w:color="auto"/>
            </w:tcBorders>
          </w:tcPr>
          <w:p w14:paraId="60FAB771" w14:textId="33FEA610" w:rsidR="00EB2D1C" w:rsidDel="00B751B4" w:rsidRDefault="00EB2D1C" w:rsidP="004A7806">
            <w:pPr>
              <w:pStyle w:val="TAC"/>
              <w:rPr>
                <w:del w:id="109" w:author="CATT" w:date="2026-01-21T17:10:00Z"/>
              </w:rPr>
            </w:pPr>
            <w:del w:id="110" w:author="CATT" w:date="2026-01-21T17:10:00Z">
              <w:r w:rsidDel="00B751B4">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0D5C623D" w14:textId="60DE4D75" w:rsidR="00EB2D1C" w:rsidDel="00B751B4" w:rsidRDefault="00EB2D1C" w:rsidP="004A7806">
            <w:pPr>
              <w:pStyle w:val="TAC"/>
              <w:rPr>
                <w:del w:id="111" w:author="CATT" w:date="2026-01-21T17:10:00Z"/>
              </w:rPr>
            </w:pPr>
            <w:del w:id="112" w:author="CATT" w:date="2026-01-21T17:10:00Z">
              <w:r w:rsidDel="00B751B4">
                <w:rPr>
                  <w:rFonts w:cs="v5.0.0"/>
                </w:rPr>
                <w:delText xml:space="preserve">This requirement does not apply to BS operating in band n5 or n26. </w:delText>
              </w:r>
            </w:del>
          </w:p>
        </w:tc>
      </w:tr>
      <w:tr w:rsidR="00EB2D1C" w:rsidDel="00B751B4" w14:paraId="51EE87F4" w14:textId="13C1D73F" w:rsidTr="004A7806">
        <w:trPr>
          <w:cantSplit/>
          <w:jc w:val="center"/>
          <w:del w:id="113" w:author="CATT" w:date="2026-01-21T17:10:00Z"/>
        </w:trPr>
        <w:tc>
          <w:tcPr>
            <w:tcW w:w="1302" w:type="dxa"/>
            <w:tcBorders>
              <w:top w:val="nil"/>
              <w:left w:val="single" w:sz="2" w:space="0" w:color="auto"/>
              <w:bottom w:val="single" w:sz="2" w:space="0" w:color="auto"/>
              <w:right w:val="single" w:sz="2" w:space="0" w:color="auto"/>
            </w:tcBorders>
          </w:tcPr>
          <w:p w14:paraId="01E6B49D" w14:textId="0A44621C" w:rsidR="00EB2D1C" w:rsidDel="00B751B4" w:rsidRDefault="00EB2D1C" w:rsidP="004A7806">
            <w:pPr>
              <w:pStyle w:val="TAC"/>
              <w:rPr>
                <w:del w:id="114" w:author="CATT" w:date="2026-01-21T17:10:00Z"/>
              </w:rPr>
            </w:pPr>
            <w:del w:id="115" w:author="CATT" w:date="2026-01-21T17:10:00Z">
              <w:r w:rsidDel="00B751B4">
                <w:rPr>
                  <w:rFonts w:cs="Arial"/>
                </w:rPr>
                <w:delText>GSM850 or CDMA850</w:delText>
              </w:r>
            </w:del>
          </w:p>
        </w:tc>
        <w:tc>
          <w:tcPr>
            <w:tcW w:w="1701" w:type="dxa"/>
            <w:tcBorders>
              <w:top w:val="single" w:sz="2" w:space="0" w:color="auto"/>
              <w:left w:val="single" w:sz="2" w:space="0" w:color="auto"/>
              <w:bottom w:val="single" w:sz="2" w:space="0" w:color="auto"/>
              <w:right w:val="single" w:sz="2" w:space="0" w:color="auto"/>
            </w:tcBorders>
          </w:tcPr>
          <w:p w14:paraId="0AAB912D" w14:textId="7C7493CD" w:rsidR="00EB2D1C" w:rsidDel="00B751B4" w:rsidRDefault="00EB2D1C" w:rsidP="004A7806">
            <w:pPr>
              <w:pStyle w:val="TAC"/>
              <w:rPr>
                <w:del w:id="116" w:author="CATT" w:date="2026-01-21T17:10:00Z"/>
                <w:rFonts w:cs="v5.0.0"/>
              </w:rPr>
            </w:pPr>
            <w:del w:id="117" w:author="CATT" w:date="2026-01-21T17:10:00Z">
              <w:r w:rsidDel="00B751B4">
                <w:rPr>
                  <w:rFonts w:cs="v5.0.0"/>
                </w:rPr>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72ED3048" w14:textId="1F571231" w:rsidR="00EB2D1C" w:rsidDel="00B751B4" w:rsidRDefault="00EB2D1C" w:rsidP="004A7806">
            <w:pPr>
              <w:pStyle w:val="TAC"/>
              <w:rPr>
                <w:del w:id="118" w:author="CATT" w:date="2026-01-21T17:10:00Z"/>
                <w:rFonts w:cs="v5.0.0"/>
              </w:rPr>
            </w:pPr>
            <w:del w:id="119" w:author="CATT" w:date="2026-01-21T17:10:00Z">
              <w:r w:rsidDel="00B751B4">
                <w:rPr>
                  <w:rFonts w:cs="v5.0.0"/>
                </w:rPr>
                <w:delText>-61 dBm</w:delText>
              </w:r>
            </w:del>
          </w:p>
        </w:tc>
        <w:tc>
          <w:tcPr>
            <w:tcW w:w="1417" w:type="dxa"/>
            <w:tcBorders>
              <w:top w:val="single" w:sz="2" w:space="0" w:color="auto"/>
              <w:left w:val="single" w:sz="2" w:space="0" w:color="auto"/>
              <w:bottom w:val="single" w:sz="2" w:space="0" w:color="auto"/>
              <w:right w:val="single" w:sz="2" w:space="0" w:color="auto"/>
            </w:tcBorders>
          </w:tcPr>
          <w:p w14:paraId="10622F30" w14:textId="6A6198DF" w:rsidR="00EB2D1C" w:rsidDel="00B751B4" w:rsidRDefault="00EB2D1C" w:rsidP="004A7806">
            <w:pPr>
              <w:pStyle w:val="TAC"/>
              <w:rPr>
                <w:del w:id="120" w:author="CATT" w:date="2026-01-21T17:10:00Z"/>
                <w:rFonts w:cs="v5.0.0"/>
              </w:rPr>
            </w:pPr>
            <w:del w:id="121" w:author="CATT" w:date="2026-01-21T17:10:00Z">
              <w:r w:rsidDel="00B751B4">
                <w:rPr>
                  <w:rFonts w:cs="v5.0.0"/>
                </w:rPr>
                <w:delText>100 kHz</w:delText>
              </w:r>
            </w:del>
          </w:p>
        </w:tc>
        <w:tc>
          <w:tcPr>
            <w:tcW w:w="4422" w:type="dxa"/>
            <w:tcBorders>
              <w:top w:val="single" w:sz="2" w:space="0" w:color="auto"/>
              <w:left w:val="single" w:sz="2" w:space="0" w:color="auto"/>
              <w:bottom w:val="single" w:sz="2" w:space="0" w:color="auto"/>
              <w:right w:val="single" w:sz="2" w:space="0" w:color="auto"/>
            </w:tcBorders>
          </w:tcPr>
          <w:p w14:paraId="21B90481" w14:textId="6F97205F" w:rsidR="00EB2D1C" w:rsidDel="00B751B4" w:rsidRDefault="00EB2D1C" w:rsidP="004A7806">
            <w:pPr>
              <w:pStyle w:val="TAC"/>
              <w:rPr>
                <w:del w:id="122" w:author="CATT" w:date="2026-01-21T17:10:00Z"/>
                <w:rFonts w:cs="v5.0.0"/>
              </w:rPr>
            </w:pPr>
            <w:del w:id="123" w:author="CATT" w:date="2026-01-21T17:10:00Z">
              <w:r w:rsidDel="00B751B4">
                <w:rPr>
                  <w:rFonts w:cs="v5.0.0"/>
                </w:rPr>
                <w:delText xml:space="preserve">This requirement does not apply to BS operating in band n5 or n26,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522D9E93" w14:textId="0CFCADFC" w:rsidTr="004A7806">
        <w:trPr>
          <w:cantSplit/>
          <w:jc w:val="center"/>
          <w:del w:id="124" w:author="CATT" w:date="2026-01-21T17:10:00Z"/>
        </w:trPr>
        <w:tc>
          <w:tcPr>
            <w:tcW w:w="1302" w:type="dxa"/>
            <w:tcBorders>
              <w:top w:val="single" w:sz="2" w:space="0" w:color="auto"/>
              <w:left w:val="single" w:sz="2" w:space="0" w:color="auto"/>
              <w:bottom w:val="nil"/>
              <w:right w:val="single" w:sz="2" w:space="0" w:color="auto"/>
            </w:tcBorders>
          </w:tcPr>
          <w:p w14:paraId="46E2733B" w14:textId="4672C18A" w:rsidR="00EB2D1C" w:rsidDel="00B751B4" w:rsidRDefault="00EB2D1C" w:rsidP="004A7806">
            <w:pPr>
              <w:pStyle w:val="TAC"/>
              <w:rPr>
                <w:del w:id="125" w:author="CATT" w:date="2026-01-21T17:10:00Z"/>
              </w:rPr>
            </w:pPr>
            <w:del w:id="126" w:author="CATT" w:date="2026-01-21T17:10:00Z">
              <w:r w:rsidDel="00B751B4">
                <w:rPr>
                  <w:rFonts w:cs="Arial"/>
                </w:rPr>
                <w:delText>UTRA FDD Band I or</w:delText>
              </w:r>
            </w:del>
          </w:p>
        </w:tc>
        <w:tc>
          <w:tcPr>
            <w:tcW w:w="1701" w:type="dxa"/>
            <w:tcBorders>
              <w:top w:val="single" w:sz="2" w:space="0" w:color="auto"/>
              <w:left w:val="single" w:sz="2" w:space="0" w:color="auto"/>
              <w:bottom w:val="single" w:sz="2" w:space="0" w:color="auto"/>
              <w:right w:val="single" w:sz="2" w:space="0" w:color="auto"/>
            </w:tcBorders>
          </w:tcPr>
          <w:p w14:paraId="786B853B" w14:textId="77E9B729" w:rsidR="00EB2D1C" w:rsidDel="00B751B4" w:rsidRDefault="00EB2D1C" w:rsidP="004A7806">
            <w:pPr>
              <w:pStyle w:val="TAC"/>
              <w:rPr>
                <w:del w:id="127" w:author="CATT" w:date="2026-01-21T17:10:00Z"/>
                <w:rFonts w:cs="v5.0.0"/>
              </w:rPr>
            </w:pPr>
            <w:del w:id="128" w:author="CATT" w:date="2026-01-21T17:10:00Z">
              <w:r w:rsidDel="00B751B4">
                <w:rPr>
                  <w:rFonts w:cs="Arial"/>
                </w:rPr>
                <w:delText>2110 – 2170 MHz</w:delText>
              </w:r>
            </w:del>
          </w:p>
        </w:tc>
        <w:tc>
          <w:tcPr>
            <w:tcW w:w="851" w:type="dxa"/>
            <w:tcBorders>
              <w:top w:val="single" w:sz="2" w:space="0" w:color="auto"/>
              <w:left w:val="single" w:sz="2" w:space="0" w:color="auto"/>
              <w:bottom w:val="single" w:sz="2" w:space="0" w:color="auto"/>
              <w:right w:val="single" w:sz="2" w:space="0" w:color="auto"/>
            </w:tcBorders>
          </w:tcPr>
          <w:p w14:paraId="4FE330BA" w14:textId="033E7AEC" w:rsidR="00EB2D1C" w:rsidDel="00B751B4" w:rsidRDefault="00EB2D1C" w:rsidP="004A7806">
            <w:pPr>
              <w:pStyle w:val="TAC"/>
              <w:rPr>
                <w:del w:id="129" w:author="CATT" w:date="2026-01-21T17:10:00Z"/>
                <w:rFonts w:cs="v5.0.0"/>
              </w:rPr>
            </w:pPr>
            <w:del w:id="13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9D138FE" w14:textId="4D98DE2A" w:rsidR="00EB2D1C" w:rsidDel="00B751B4" w:rsidRDefault="00EB2D1C" w:rsidP="004A7806">
            <w:pPr>
              <w:pStyle w:val="TAC"/>
              <w:rPr>
                <w:del w:id="131" w:author="CATT" w:date="2026-01-21T17:10:00Z"/>
                <w:rFonts w:cs="v5.0.0"/>
              </w:rPr>
            </w:pPr>
            <w:del w:id="13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A8457EB" w14:textId="35BF751D" w:rsidR="00EB2D1C" w:rsidDel="00B751B4" w:rsidRDefault="00EB2D1C" w:rsidP="004A7806">
            <w:pPr>
              <w:pStyle w:val="TAC"/>
              <w:rPr>
                <w:del w:id="133" w:author="CATT" w:date="2026-01-21T17:10:00Z"/>
                <w:rFonts w:cs="v5.0.0"/>
              </w:rPr>
            </w:pPr>
            <w:del w:id="134" w:author="CATT" w:date="2026-01-21T17:10:00Z">
              <w:r w:rsidDel="00B751B4">
                <w:rPr>
                  <w:rFonts w:cs="Arial"/>
                </w:rPr>
                <w:delText>This requirement does not apply to BS operating in band n1 or n65</w:delText>
              </w:r>
            </w:del>
          </w:p>
        </w:tc>
      </w:tr>
      <w:tr w:rsidR="00EB2D1C" w:rsidDel="00B751B4" w14:paraId="13AF07D5" w14:textId="1BB0BB01" w:rsidTr="004A7806">
        <w:trPr>
          <w:cantSplit/>
          <w:jc w:val="center"/>
          <w:del w:id="135" w:author="CATT" w:date="2026-01-21T17:10:00Z"/>
        </w:trPr>
        <w:tc>
          <w:tcPr>
            <w:tcW w:w="1302" w:type="dxa"/>
            <w:tcBorders>
              <w:top w:val="nil"/>
              <w:left w:val="single" w:sz="2" w:space="0" w:color="auto"/>
              <w:bottom w:val="single" w:sz="2" w:space="0" w:color="auto"/>
              <w:right w:val="single" w:sz="2" w:space="0" w:color="auto"/>
            </w:tcBorders>
            <w:vAlign w:val="center"/>
          </w:tcPr>
          <w:p w14:paraId="3B293CD4" w14:textId="497D7B1F" w:rsidR="00EB2D1C" w:rsidDel="00B751B4" w:rsidRDefault="00EB2D1C" w:rsidP="004A7806">
            <w:pPr>
              <w:pStyle w:val="TAC"/>
              <w:rPr>
                <w:del w:id="136" w:author="CATT" w:date="2026-01-21T17:10:00Z"/>
              </w:rPr>
            </w:pPr>
            <w:del w:id="137" w:author="CATT" w:date="2026-01-21T17:10:00Z">
              <w:r w:rsidDel="00B751B4">
                <w:rPr>
                  <w:rFonts w:cs="Arial"/>
                </w:rPr>
                <w:delText>E-UTRA Band 1 or NR Band n1</w:delText>
              </w:r>
            </w:del>
          </w:p>
        </w:tc>
        <w:tc>
          <w:tcPr>
            <w:tcW w:w="1701" w:type="dxa"/>
            <w:tcBorders>
              <w:top w:val="single" w:sz="2" w:space="0" w:color="auto"/>
              <w:left w:val="single" w:sz="2" w:space="0" w:color="auto"/>
              <w:bottom w:val="single" w:sz="2" w:space="0" w:color="auto"/>
              <w:right w:val="single" w:sz="2" w:space="0" w:color="auto"/>
            </w:tcBorders>
          </w:tcPr>
          <w:p w14:paraId="380F592C" w14:textId="2591CD82" w:rsidR="00EB2D1C" w:rsidDel="00B751B4" w:rsidRDefault="00EB2D1C" w:rsidP="004A7806">
            <w:pPr>
              <w:pStyle w:val="TAC"/>
              <w:rPr>
                <w:del w:id="138" w:author="CATT" w:date="2026-01-21T17:10:00Z"/>
                <w:rFonts w:cs="Arial"/>
                <w:lang w:eastAsia="zh-CN"/>
              </w:rPr>
            </w:pPr>
            <w:del w:id="139" w:author="CATT" w:date="2026-01-21T17:10:00Z">
              <w:r w:rsidDel="00B751B4">
                <w:rPr>
                  <w:rFonts w:cs="Arial"/>
                </w:rPr>
                <w:delText>1920 – 1980 MHz</w:delText>
              </w:r>
            </w:del>
          </w:p>
          <w:p w14:paraId="3FDCC3C0" w14:textId="6585B3B0" w:rsidR="00EB2D1C" w:rsidDel="00B751B4" w:rsidRDefault="00EB2D1C" w:rsidP="004A7806">
            <w:pPr>
              <w:pStyle w:val="TAC"/>
              <w:rPr>
                <w:del w:id="140"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134E83A1" w14:textId="554B615F" w:rsidR="00EB2D1C" w:rsidDel="00B751B4" w:rsidRDefault="00EB2D1C" w:rsidP="004A7806">
            <w:pPr>
              <w:pStyle w:val="TAC"/>
              <w:rPr>
                <w:del w:id="141" w:author="CATT" w:date="2026-01-21T17:10:00Z"/>
                <w:rFonts w:cs="Arial"/>
              </w:rPr>
            </w:pPr>
            <w:del w:id="142"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61C7A06" w14:textId="47E34BB5" w:rsidR="00EB2D1C" w:rsidDel="00B751B4" w:rsidRDefault="00EB2D1C" w:rsidP="004A7806">
            <w:pPr>
              <w:pStyle w:val="TAC"/>
              <w:rPr>
                <w:del w:id="143" w:author="CATT" w:date="2026-01-21T17:10:00Z"/>
                <w:rFonts w:cs="Arial"/>
              </w:rPr>
            </w:pPr>
            <w:del w:id="14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D821D68" w14:textId="63890C7B" w:rsidR="00EB2D1C" w:rsidDel="00B751B4" w:rsidRDefault="00EB2D1C" w:rsidP="004A7806">
            <w:pPr>
              <w:pStyle w:val="TAC"/>
              <w:rPr>
                <w:del w:id="145" w:author="CATT" w:date="2026-01-21T17:10:00Z"/>
                <w:rFonts w:cs="Arial"/>
              </w:rPr>
            </w:pPr>
            <w:del w:id="146" w:author="CATT" w:date="2026-01-21T17:10:00Z">
              <w:r w:rsidDel="00B751B4">
                <w:rPr>
                  <w:rFonts w:cs="Arial"/>
                </w:rPr>
                <w:delText>This requirement does not apply to BS operating in band n1 or n65,</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0062BF47" w14:textId="66E3D8BA" w:rsidTr="004A7806">
        <w:trPr>
          <w:cantSplit/>
          <w:jc w:val="center"/>
          <w:del w:id="147" w:author="CATT" w:date="2026-01-21T17:10:00Z"/>
        </w:trPr>
        <w:tc>
          <w:tcPr>
            <w:tcW w:w="1302" w:type="dxa"/>
            <w:tcBorders>
              <w:top w:val="single" w:sz="2" w:space="0" w:color="auto"/>
              <w:left w:val="single" w:sz="2" w:space="0" w:color="auto"/>
              <w:bottom w:val="nil"/>
              <w:right w:val="single" w:sz="2" w:space="0" w:color="auto"/>
            </w:tcBorders>
          </w:tcPr>
          <w:p w14:paraId="3CCC432E" w14:textId="157ABF49" w:rsidR="00EB2D1C" w:rsidDel="00B751B4" w:rsidRDefault="00EB2D1C" w:rsidP="004A7806">
            <w:pPr>
              <w:pStyle w:val="TAC"/>
              <w:rPr>
                <w:del w:id="148" w:author="CATT" w:date="2026-01-21T17:10:00Z"/>
              </w:rPr>
            </w:pPr>
            <w:del w:id="149" w:author="CATT" w:date="2026-01-21T17:10:00Z">
              <w:r w:rsidDel="00B751B4">
                <w:rPr>
                  <w:rFonts w:cs="Arial"/>
                </w:rPr>
                <w:delText>UTRA FDD Band II or</w:delText>
              </w:r>
            </w:del>
          </w:p>
        </w:tc>
        <w:tc>
          <w:tcPr>
            <w:tcW w:w="1701" w:type="dxa"/>
            <w:tcBorders>
              <w:top w:val="single" w:sz="2" w:space="0" w:color="auto"/>
              <w:left w:val="single" w:sz="2" w:space="0" w:color="auto"/>
              <w:bottom w:val="single" w:sz="2" w:space="0" w:color="auto"/>
              <w:right w:val="single" w:sz="2" w:space="0" w:color="auto"/>
            </w:tcBorders>
          </w:tcPr>
          <w:p w14:paraId="033A1C86" w14:textId="75F8ECCB" w:rsidR="00EB2D1C" w:rsidDel="00B751B4" w:rsidRDefault="00EB2D1C" w:rsidP="004A7806">
            <w:pPr>
              <w:pStyle w:val="TAC"/>
              <w:rPr>
                <w:del w:id="150" w:author="CATT" w:date="2026-01-21T17:10:00Z"/>
                <w:rFonts w:cs="Arial"/>
                <w:lang w:eastAsia="zh-CN"/>
              </w:rPr>
            </w:pPr>
            <w:del w:id="151" w:author="CATT" w:date="2026-01-21T17:10:00Z">
              <w:r w:rsidDel="00B751B4">
                <w:rPr>
                  <w:rFonts w:cs="Arial"/>
                </w:rPr>
                <w:delText>1930 – 1990 MHz</w:delText>
              </w:r>
            </w:del>
          </w:p>
          <w:p w14:paraId="6764E7DD" w14:textId="69A114FD" w:rsidR="00EB2D1C" w:rsidDel="00B751B4" w:rsidRDefault="00EB2D1C" w:rsidP="004A7806">
            <w:pPr>
              <w:pStyle w:val="TAC"/>
              <w:rPr>
                <w:del w:id="152"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2520096B" w14:textId="63AF27AB" w:rsidR="00EB2D1C" w:rsidDel="00B751B4" w:rsidRDefault="00EB2D1C" w:rsidP="004A7806">
            <w:pPr>
              <w:pStyle w:val="TAC"/>
              <w:rPr>
                <w:del w:id="153" w:author="CATT" w:date="2026-01-21T17:10:00Z"/>
                <w:rFonts w:cs="Arial"/>
              </w:rPr>
            </w:pPr>
            <w:del w:id="15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9160937" w14:textId="5191AB54" w:rsidR="00EB2D1C" w:rsidDel="00B751B4" w:rsidRDefault="00EB2D1C" w:rsidP="004A7806">
            <w:pPr>
              <w:pStyle w:val="TAC"/>
              <w:rPr>
                <w:del w:id="155" w:author="CATT" w:date="2026-01-21T17:10:00Z"/>
                <w:rFonts w:cs="Arial"/>
              </w:rPr>
            </w:pPr>
            <w:del w:id="15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6C576D" w14:textId="5C66980B" w:rsidR="00EB2D1C" w:rsidDel="00B751B4" w:rsidRDefault="00EB2D1C" w:rsidP="004A7806">
            <w:pPr>
              <w:pStyle w:val="TAC"/>
              <w:rPr>
                <w:del w:id="157" w:author="CATT" w:date="2026-01-21T17:10:00Z"/>
                <w:rFonts w:cs="Arial"/>
              </w:rPr>
            </w:pPr>
            <w:del w:id="158" w:author="CATT" w:date="2026-01-21T17:10:00Z">
              <w:r w:rsidDel="00B751B4">
                <w:rPr>
                  <w:rFonts w:cs="Arial"/>
                </w:rPr>
                <w:delText xml:space="preserve">This requirement does not apply to BS operating in band n2 or n70.  </w:delText>
              </w:r>
            </w:del>
          </w:p>
        </w:tc>
      </w:tr>
      <w:tr w:rsidR="00EB2D1C" w:rsidDel="00B751B4" w14:paraId="4F0539E6" w14:textId="6BB7C268" w:rsidTr="004A7806">
        <w:trPr>
          <w:cantSplit/>
          <w:jc w:val="center"/>
          <w:del w:id="159" w:author="CATT" w:date="2026-01-21T17:10:00Z"/>
        </w:trPr>
        <w:tc>
          <w:tcPr>
            <w:tcW w:w="1302" w:type="dxa"/>
            <w:tcBorders>
              <w:top w:val="nil"/>
              <w:left w:val="single" w:sz="2" w:space="0" w:color="auto"/>
              <w:bottom w:val="single" w:sz="2" w:space="0" w:color="auto"/>
              <w:right w:val="single" w:sz="2" w:space="0" w:color="auto"/>
            </w:tcBorders>
            <w:vAlign w:val="center"/>
          </w:tcPr>
          <w:p w14:paraId="6750AFA0" w14:textId="757E8BCB" w:rsidR="00EB2D1C" w:rsidDel="00B751B4" w:rsidRDefault="00EB2D1C" w:rsidP="004A7806">
            <w:pPr>
              <w:pStyle w:val="TAC"/>
              <w:rPr>
                <w:del w:id="160" w:author="CATT" w:date="2026-01-21T17:10:00Z"/>
              </w:rPr>
            </w:pPr>
            <w:del w:id="161" w:author="CATT" w:date="2026-01-21T17:10:00Z">
              <w:r w:rsidDel="00B751B4">
                <w:rPr>
                  <w:rFonts w:cs="Arial"/>
                </w:rPr>
                <w:delText>E-UTRA Band 2 or NR Band n2</w:delText>
              </w:r>
            </w:del>
          </w:p>
        </w:tc>
        <w:tc>
          <w:tcPr>
            <w:tcW w:w="1701" w:type="dxa"/>
            <w:tcBorders>
              <w:top w:val="single" w:sz="2" w:space="0" w:color="auto"/>
              <w:left w:val="single" w:sz="2" w:space="0" w:color="auto"/>
              <w:bottom w:val="single" w:sz="2" w:space="0" w:color="auto"/>
              <w:right w:val="single" w:sz="2" w:space="0" w:color="auto"/>
            </w:tcBorders>
          </w:tcPr>
          <w:p w14:paraId="1D6E8D1B" w14:textId="49FF0A0D" w:rsidR="00EB2D1C" w:rsidDel="00B751B4" w:rsidRDefault="00EB2D1C" w:rsidP="004A7806">
            <w:pPr>
              <w:pStyle w:val="TAC"/>
              <w:rPr>
                <w:del w:id="162" w:author="CATT" w:date="2026-01-21T17:10:00Z"/>
                <w:rFonts w:cs="Arial"/>
                <w:lang w:eastAsia="zh-CN"/>
              </w:rPr>
            </w:pPr>
            <w:del w:id="163" w:author="CATT" w:date="2026-01-21T17:10:00Z">
              <w:r w:rsidDel="00B751B4">
                <w:rPr>
                  <w:rFonts w:cs="Arial"/>
                </w:rPr>
                <w:delText>1850 – 1910 MHz</w:delText>
              </w:r>
            </w:del>
          </w:p>
          <w:p w14:paraId="35280FF6" w14:textId="58315FF3" w:rsidR="00EB2D1C" w:rsidDel="00B751B4" w:rsidRDefault="00EB2D1C" w:rsidP="004A7806">
            <w:pPr>
              <w:pStyle w:val="TAC"/>
              <w:rPr>
                <w:del w:id="164"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5CF93153" w14:textId="793AD533" w:rsidR="00EB2D1C" w:rsidDel="00B751B4" w:rsidRDefault="00EB2D1C" w:rsidP="004A7806">
            <w:pPr>
              <w:pStyle w:val="TAC"/>
              <w:rPr>
                <w:del w:id="165" w:author="CATT" w:date="2026-01-21T17:10:00Z"/>
                <w:rFonts w:cs="Arial"/>
              </w:rPr>
            </w:pPr>
            <w:del w:id="166"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EE618A3" w14:textId="61120341" w:rsidR="00EB2D1C" w:rsidDel="00B751B4" w:rsidRDefault="00EB2D1C" w:rsidP="004A7806">
            <w:pPr>
              <w:pStyle w:val="TAC"/>
              <w:rPr>
                <w:del w:id="167" w:author="CATT" w:date="2026-01-21T17:10:00Z"/>
                <w:rFonts w:cs="Arial"/>
              </w:rPr>
            </w:pPr>
            <w:del w:id="16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C4C1D1A" w14:textId="022BF738" w:rsidR="00EB2D1C" w:rsidDel="00B751B4" w:rsidRDefault="00EB2D1C" w:rsidP="004A7806">
            <w:pPr>
              <w:pStyle w:val="TAC"/>
              <w:rPr>
                <w:del w:id="169" w:author="CATT" w:date="2026-01-21T17:10:00Z"/>
                <w:rFonts w:cs="Arial"/>
              </w:rPr>
            </w:pPr>
            <w:del w:id="170" w:author="CATT" w:date="2026-01-21T17:10:00Z">
              <w:r w:rsidDel="00B751B4">
                <w:rPr>
                  <w:rFonts w:cs="Arial"/>
                </w:rPr>
                <w:delText xml:space="preserve">This requirement does not apply to BS operating in band n2,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006BF12A" w14:textId="01508890" w:rsidTr="004A7806">
        <w:trPr>
          <w:cantSplit/>
          <w:jc w:val="center"/>
          <w:del w:id="171" w:author="CATT" w:date="2026-01-21T17:10:00Z"/>
        </w:trPr>
        <w:tc>
          <w:tcPr>
            <w:tcW w:w="1302" w:type="dxa"/>
            <w:tcBorders>
              <w:top w:val="single" w:sz="2" w:space="0" w:color="auto"/>
              <w:left w:val="single" w:sz="2" w:space="0" w:color="auto"/>
              <w:bottom w:val="nil"/>
              <w:right w:val="single" w:sz="2" w:space="0" w:color="auto"/>
            </w:tcBorders>
          </w:tcPr>
          <w:p w14:paraId="168B0306" w14:textId="2E3F9EB5" w:rsidR="00EB2D1C" w:rsidDel="00B751B4" w:rsidRDefault="00EB2D1C" w:rsidP="004A7806">
            <w:pPr>
              <w:pStyle w:val="TAC"/>
              <w:rPr>
                <w:del w:id="172" w:author="CATT" w:date="2026-01-21T17:10:00Z"/>
              </w:rPr>
            </w:pPr>
            <w:del w:id="173" w:author="CATT" w:date="2026-01-21T17:10:00Z">
              <w:r w:rsidDel="00B751B4">
                <w:rPr>
                  <w:rFonts w:cs="Arial"/>
                </w:rPr>
                <w:delText>UTRA FDD Band III or</w:delText>
              </w:r>
            </w:del>
          </w:p>
        </w:tc>
        <w:tc>
          <w:tcPr>
            <w:tcW w:w="1701" w:type="dxa"/>
            <w:tcBorders>
              <w:top w:val="single" w:sz="2" w:space="0" w:color="auto"/>
              <w:left w:val="single" w:sz="2" w:space="0" w:color="auto"/>
              <w:bottom w:val="single" w:sz="2" w:space="0" w:color="auto"/>
              <w:right w:val="single" w:sz="2" w:space="0" w:color="auto"/>
            </w:tcBorders>
          </w:tcPr>
          <w:p w14:paraId="6DFFC82E" w14:textId="0D52A8C5" w:rsidR="00EB2D1C" w:rsidDel="00B751B4" w:rsidRDefault="00EB2D1C" w:rsidP="004A7806">
            <w:pPr>
              <w:pStyle w:val="TAC"/>
              <w:rPr>
                <w:del w:id="174" w:author="CATT" w:date="2026-01-21T17:10:00Z"/>
                <w:rFonts w:cs="Arial"/>
                <w:lang w:eastAsia="zh-CN"/>
              </w:rPr>
            </w:pPr>
            <w:del w:id="175" w:author="CATT" w:date="2026-01-21T17:10:00Z">
              <w:r w:rsidDel="00B751B4">
                <w:rPr>
                  <w:rFonts w:cs="Arial"/>
                </w:rPr>
                <w:delText>1805 – 1880 MHz</w:delText>
              </w:r>
            </w:del>
          </w:p>
          <w:p w14:paraId="08AF8619" w14:textId="37214B29" w:rsidR="00EB2D1C" w:rsidDel="00B751B4" w:rsidRDefault="00EB2D1C" w:rsidP="004A7806">
            <w:pPr>
              <w:pStyle w:val="TAC"/>
              <w:rPr>
                <w:del w:id="176"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50B82A73" w14:textId="134D2336" w:rsidR="00EB2D1C" w:rsidDel="00B751B4" w:rsidRDefault="00EB2D1C" w:rsidP="004A7806">
            <w:pPr>
              <w:pStyle w:val="TAC"/>
              <w:rPr>
                <w:del w:id="177" w:author="CATT" w:date="2026-01-21T17:10:00Z"/>
                <w:rFonts w:cs="Arial"/>
              </w:rPr>
            </w:pPr>
            <w:del w:id="17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4414E8D" w14:textId="114C94C1" w:rsidR="00EB2D1C" w:rsidDel="00B751B4" w:rsidRDefault="00EB2D1C" w:rsidP="004A7806">
            <w:pPr>
              <w:pStyle w:val="TAC"/>
              <w:rPr>
                <w:del w:id="179" w:author="CATT" w:date="2026-01-21T17:10:00Z"/>
                <w:rFonts w:cs="Arial"/>
              </w:rPr>
            </w:pPr>
            <w:del w:id="18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86F49B9" w14:textId="3157687E" w:rsidR="00EB2D1C" w:rsidDel="00B751B4" w:rsidRDefault="00EB2D1C" w:rsidP="004A7806">
            <w:pPr>
              <w:pStyle w:val="TAC"/>
              <w:rPr>
                <w:del w:id="181" w:author="CATT" w:date="2026-01-21T17:10:00Z"/>
                <w:rFonts w:cs="Arial"/>
              </w:rPr>
            </w:pPr>
            <w:del w:id="182" w:author="CATT" w:date="2026-01-21T17:10:00Z">
              <w:r w:rsidDel="00B751B4">
                <w:rPr>
                  <w:rFonts w:cs="Arial"/>
                </w:rPr>
                <w:delText>This requirement does not apply to BS operating in band n3.</w:delText>
              </w:r>
            </w:del>
          </w:p>
        </w:tc>
      </w:tr>
      <w:tr w:rsidR="00EB2D1C" w:rsidDel="00B751B4" w14:paraId="09B46027" w14:textId="0C9728A9" w:rsidTr="004A7806">
        <w:trPr>
          <w:cantSplit/>
          <w:jc w:val="center"/>
          <w:del w:id="183" w:author="CATT" w:date="2026-01-21T17:10:00Z"/>
        </w:trPr>
        <w:tc>
          <w:tcPr>
            <w:tcW w:w="1302" w:type="dxa"/>
            <w:tcBorders>
              <w:top w:val="nil"/>
              <w:left w:val="single" w:sz="2" w:space="0" w:color="auto"/>
              <w:bottom w:val="single" w:sz="2" w:space="0" w:color="auto"/>
              <w:right w:val="single" w:sz="2" w:space="0" w:color="auto"/>
            </w:tcBorders>
            <w:vAlign w:val="center"/>
          </w:tcPr>
          <w:p w14:paraId="480F7927" w14:textId="008118EF" w:rsidR="00EB2D1C" w:rsidDel="00B751B4" w:rsidRDefault="00EB2D1C" w:rsidP="004A7806">
            <w:pPr>
              <w:pStyle w:val="TAC"/>
              <w:rPr>
                <w:del w:id="184" w:author="CATT" w:date="2026-01-21T17:10:00Z"/>
              </w:rPr>
            </w:pPr>
            <w:del w:id="185" w:author="CATT" w:date="2026-01-21T17:10:00Z">
              <w:r w:rsidDel="00B751B4">
                <w:rPr>
                  <w:rFonts w:cs="Arial"/>
                </w:rPr>
                <w:delText>E-UTRA Band 3 or NR Band n3</w:delText>
              </w:r>
            </w:del>
          </w:p>
        </w:tc>
        <w:tc>
          <w:tcPr>
            <w:tcW w:w="1701" w:type="dxa"/>
            <w:tcBorders>
              <w:top w:val="single" w:sz="2" w:space="0" w:color="auto"/>
              <w:left w:val="single" w:sz="2" w:space="0" w:color="auto"/>
              <w:bottom w:val="single" w:sz="2" w:space="0" w:color="auto"/>
              <w:right w:val="single" w:sz="2" w:space="0" w:color="auto"/>
            </w:tcBorders>
          </w:tcPr>
          <w:p w14:paraId="14A79D0C" w14:textId="73A62E8C" w:rsidR="00EB2D1C" w:rsidDel="00B751B4" w:rsidRDefault="00EB2D1C" w:rsidP="004A7806">
            <w:pPr>
              <w:pStyle w:val="TAC"/>
              <w:rPr>
                <w:del w:id="186" w:author="CATT" w:date="2026-01-21T17:10:00Z"/>
                <w:rFonts w:cs="Arial"/>
              </w:rPr>
            </w:pPr>
            <w:del w:id="187" w:author="CATT" w:date="2026-01-21T17:10:00Z">
              <w:r w:rsidDel="00B751B4">
                <w:rPr>
                  <w:rFonts w:cs="Arial"/>
                </w:rPr>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7D40860F" w14:textId="4954AF60" w:rsidR="00EB2D1C" w:rsidDel="00B751B4" w:rsidRDefault="00EB2D1C" w:rsidP="004A7806">
            <w:pPr>
              <w:pStyle w:val="TAC"/>
              <w:rPr>
                <w:del w:id="188" w:author="CATT" w:date="2026-01-21T17:10:00Z"/>
                <w:rFonts w:cs="Arial"/>
              </w:rPr>
            </w:pPr>
            <w:del w:id="189"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F63F033" w14:textId="50D8E2E5" w:rsidR="00EB2D1C" w:rsidDel="00B751B4" w:rsidRDefault="00EB2D1C" w:rsidP="004A7806">
            <w:pPr>
              <w:pStyle w:val="TAC"/>
              <w:rPr>
                <w:del w:id="190" w:author="CATT" w:date="2026-01-21T17:10:00Z"/>
                <w:rFonts w:cs="Arial"/>
              </w:rPr>
            </w:pPr>
            <w:del w:id="19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02AD05" w14:textId="7A438D78" w:rsidR="00EB2D1C" w:rsidDel="00B751B4" w:rsidRDefault="00EB2D1C" w:rsidP="004A7806">
            <w:pPr>
              <w:pStyle w:val="TAC"/>
              <w:rPr>
                <w:del w:id="192" w:author="CATT" w:date="2026-01-21T17:10:00Z"/>
                <w:rFonts w:cs="Arial"/>
              </w:rPr>
            </w:pPr>
            <w:del w:id="193" w:author="CATT" w:date="2026-01-21T17:10:00Z">
              <w:r w:rsidDel="00B751B4">
                <w:rPr>
                  <w:rFonts w:cs="Arial"/>
                </w:rPr>
                <w:delText xml:space="preserve">This requirement does not apply to BS operating in band n3,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 xml:space="preserve">.5.2.2. </w:delText>
              </w:r>
            </w:del>
          </w:p>
        </w:tc>
      </w:tr>
      <w:tr w:rsidR="00EB2D1C" w:rsidDel="00B751B4" w14:paraId="6BDD5480" w14:textId="638511A2" w:rsidTr="004A7806">
        <w:trPr>
          <w:cantSplit/>
          <w:jc w:val="center"/>
          <w:del w:id="194" w:author="CATT" w:date="2026-01-21T17:10:00Z"/>
        </w:trPr>
        <w:tc>
          <w:tcPr>
            <w:tcW w:w="1302" w:type="dxa"/>
            <w:tcBorders>
              <w:top w:val="single" w:sz="2" w:space="0" w:color="auto"/>
              <w:left w:val="single" w:sz="2" w:space="0" w:color="auto"/>
              <w:bottom w:val="nil"/>
              <w:right w:val="single" w:sz="2" w:space="0" w:color="auto"/>
            </w:tcBorders>
          </w:tcPr>
          <w:p w14:paraId="67D968A5" w14:textId="722F7AA0" w:rsidR="00EB2D1C" w:rsidDel="00B751B4" w:rsidRDefault="00EB2D1C" w:rsidP="004A7806">
            <w:pPr>
              <w:pStyle w:val="TAC"/>
              <w:rPr>
                <w:del w:id="195" w:author="CATT" w:date="2026-01-21T17:10:00Z"/>
              </w:rPr>
            </w:pPr>
            <w:del w:id="196" w:author="CATT" w:date="2026-01-21T17:10:00Z">
              <w:r w:rsidDel="00B751B4">
                <w:rPr>
                  <w:rFonts w:cs="Arial"/>
                  <w:lang w:val="sv-SE"/>
                </w:rPr>
                <w:delText>UTRA FDD Band IV or</w:delText>
              </w:r>
            </w:del>
          </w:p>
        </w:tc>
        <w:tc>
          <w:tcPr>
            <w:tcW w:w="1701" w:type="dxa"/>
            <w:tcBorders>
              <w:top w:val="single" w:sz="2" w:space="0" w:color="auto"/>
              <w:left w:val="single" w:sz="2" w:space="0" w:color="auto"/>
              <w:bottom w:val="single" w:sz="2" w:space="0" w:color="auto"/>
              <w:right w:val="single" w:sz="2" w:space="0" w:color="auto"/>
            </w:tcBorders>
          </w:tcPr>
          <w:p w14:paraId="1A906FCA" w14:textId="2F0883BF" w:rsidR="00EB2D1C" w:rsidDel="00B751B4" w:rsidRDefault="00EB2D1C" w:rsidP="004A7806">
            <w:pPr>
              <w:pStyle w:val="TAC"/>
              <w:rPr>
                <w:del w:id="197" w:author="CATT" w:date="2026-01-21T17:10:00Z"/>
                <w:rFonts w:cs="Arial"/>
              </w:rPr>
            </w:pPr>
            <w:del w:id="198" w:author="CATT" w:date="2026-01-21T17:10:00Z">
              <w:r w:rsidDel="00B751B4">
                <w:rPr>
                  <w:rFonts w:cs="Arial"/>
                </w:rPr>
                <w:delText>2110 – 2155 MHz</w:delText>
              </w:r>
            </w:del>
          </w:p>
        </w:tc>
        <w:tc>
          <w:tcPr>
            <w:tcW w:w="851" w:type="dxa"/>
            <w:tcBorders>
              <w:top w:val="single" w:sz="2" w:space="0" w:color="auto"/>
              <w:left w:val="single" w:sz="2" w:space="0" w:color="auto"/>
              <w:bottom w:val="single" w:sz="2" w:space="0" w:color="auto"/>
              <w:right w:val="single" w:sz="2" w:space="0" w:color="auto"/>
            </w:tcBorders>
          </w:tcPr>
          <w:p w14:paraId="321D56CD" w14:textId="74B30642" w:rsidR="00EB2D1C" w:rsidDel="00B751B4" w:rsidRDefault="00EB2D1C" w:rsidP="004A7806">
            <w:pPr>
              <w:pStyle w:val="TAC"/>
              <w:rPr>
                <w:del w:id="199" w:author="CATT" w:date="2026-01-21T17:10:00Z"/>
                <w:rFonts w:cs="Arial"/>
              </w:rPr>
            </w:pPr>
            <w:del w:id="20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A97B5B7" w14:textId="130403F2" w:rsidR="00EB2D1C" w:rsidDel="00B751B4" w:rsidRDefault="00EB2D1C" w:rsidP="004A7806">
            <w:pPr>
              <w:pStyle w:val="TAC"/>
              <w:rPr>
                <w:del w:id="201" w:author="CATT" w:date="2026-01-21T17:10:00Z"/>
                <w:rFonts w:cs="Arial"/>
              </w:rPr>
            </w:pPr>
            <w:del w:id="20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922ECA6" w14:textId="1C181908" w:rsidR="00EB2D1C" w:rsidDel="00B751B4" w:rsidRDefault="00EB2D1C" w:rsidP="004A7806">
            <w:pPr>
              <w:pStyle w:val="TAC"/>
              <w:rPr>
                <w:del w:id="203" w:author="CATT" w:date="2026-01-21T17:10:00Z"/>
                <w:rFonts w:cs="Arial"/>
              </w:rPr>
            </w:pPr>
            <w:del w:id="204" w:author="CATT" w:date="2026-01-21T17:10:00Z">
              <w:r w:rsidDel="00B751B4">
                <w:rPr>
                  <w:rFonts w:cs="Arial"/>
                </w:rPr>
                <w:delText>This requirement does not apply to BS operating in band n66</w:delText>
              </w:r>
            </w:del>
          </w:p>
        </w:tc>
      </w:tr>
      <w:tr w:rsidR="00EB2D1C" w:rsidDel="00B751B4" w14:paraId="28E673E1" w14:textId="20EC745D" w:rsidTr="004A7806">
        <w:trPr>
          <w:cantSplit/>
          <w:jc w:val="center"/>
          <w:del w:id="205" w:author="CATT" w:date="2026-01-21T17:10:00Z"/>
        </w:trPr>
        <w:tc>
          <w:tcPr>
            <w:tcW w:w="1302" w:type="dxa"/>
            <w:tcBorders>
              <w:top w:val="nil"/>
              <w:left w:val="single" w:sz="2" w:space="0" w:color="auto"/>
              <w:bottom w:val="single" w:sz="2" w:space="0" w:color="auto"/>
              <w:right w:val="single" w:sz="2" w:space="0" w:color="auto"/>
            </w:tcBorders>
            <w:vAlign w:val="center"/>
          </w:tcPr>
          <w:p w14:paraId="24FF952F" w14:textId="0EA42059" w:rsidR="00EB2D1C" w:rsidDel="00B751B4" w:rsidRDefault="00EB2D1C" w:rsidP="004A7806">
            <w:pPr>
              <w:pStyle w:val="TAC"/>
              <w:rPr>
                <w:del w:id="206" w:author="CATT" w:date="2026-01-21T17:10:00Z"/>
              </w:rPr>
            </w:pPr>
            <w:del w:id="207" w:author="CATT" w:date="2026-01-21T17:10:00Z">
              <w:r w:rsidDel="00B751B4">
                <w:rPr>
                  <w:rFonts w:cs="Arial"/>
                  <w:lang w:val="sv-SE"/>
                </w:rPr>
                <w:delText>E-UTRA Band 4</w:delText>
              </w:r>
            </w:del>
          </w:p>
        </w:tc>
        <w:tc>
          <w:tcPr>
            <w:tcW w:w="1701" w:type="dxa"/>
            <w:tcBorders>
              <w:top w:val="single" w:sz="2" w:space="0" w:color="auto"/>
              <w:left w:val="single" w:sz="2" w:space="0" w:color="auto"/>
              <w:bottom w:val="single" w:sz="2" w:space="0" w:color="auto"/>
              <w:right w:val="single" w:sz="2" w:space="0" w:color="auto"/>
            </w:tcBorders>
          </w:tcPr>
          <w:p w14:paraId="7C0AE817" w14:textId="4979C0BD" w:rsidR="00EB2D1C" w:rsidDel="00B751B4" w:rsidRDefault="00EB2D1C" w:rsidP="004A7806">
            <w:pPr>
              <w:pStyle w:val="TAC"/>
              <w:rPr>
                <w:del w:id="208" w:author="CATT" w:date="2026-01-21T17:10:00Z"/>
                <w:rFonts w:cs="Arial"/>
              </w:rPr>
            </w:pPr>
            <w:del w:id="209" w:author="CATT" w:date="2026-01-21T17:10:00Z">
              <w:r w:rsidDel="00B751B4">
                <w:rPr>
                  <w:rFonts w:cs="Arial"/>
                </w:rPr>
                <w:delText>1710 – 1755 MHz</w:delText>
              </w:r>
            </w:del>
          </w:p>
        </w:tc>
        <w:tc>
          <w:tcPr>
            <w:tcW w:w="851" w:type="dxa"/>
            <w:tcBorders>
              <w:top w:val="single" w:sz="2" w:space="0" w:color="auto"/>
              <w:left w:val="single" w:sz="2" w:space="0" w:color="auto"/>
              <w:bottom w:val="single" w:sz="2" w:space="0" w:color="auto"/>
              <w:right w:val="single" w:sz="2" w:space="0" w:color="auto"/>
            </w:tcBorders>
          </w:tcPr>
          <w:p w14:paraId="4976A727" w14:textId="5EE3EB4C" w:rsidR="00EB2D1C" w:rsidDel="00B751B4" w:rsidRDefault="00EB2D1C" w:rsidP="004A7806">
            <w:pPr>
              <w:pStyle w:val="TAC"/>
              <w:rPr>
                <w:del w:id="210" w:author="CATT" w:date="2026-01-21T17:10:00Z"/>
                <w:rFonts w:cs="Arial"/>
              </w:rPr>
            </w:pPr>
            <w:del w:id="211"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7F7531D" w14:textId="68C6BE3D" w:rsidR="00EB2D1C" w:rsidDel="00B751B4" w:rsidRDefault="00EB2D1C" w:rsidP="004A7806">
            <w:pPr>
              <w:pStyle w:val="TAC"/>
              <w:rPr>
                <w:del w:id="212" w:author="CATT" w:date="2026-01-21T17:10:00Z"/>
                <w:rFonts w:cs="Arial"/>
              </w:rPr>
            </w:pPr>
            <w:del w:id="21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3C7879" w14:textId="75E9AF06" w:rsidR="00EB2D1C" w:rsidDel="00B751B4" w:rsidRDefault="00EB2D1C" w:rsidP="004A7806">
            <w:pPr>
              <w:pStyle w:val="TAC"/>
              <w:rPr>
                <w:del w:id="214" w:author="CATT" w:date="2026-01-21T17:10:00Z"/>
                <w:rFonts w:cs="Arial"/>
              </w:rPr>
            </w:pPr>
            <w:del w:id="215" w:author="CATT" w:date="2026-01-21T17:10:00Z">
              <w:r w:rsidDel="00B751B4">
                <w:rPr>
                  <w:rFonts w:cs="Arial"/>
                </w:rPr>
                <w:delText xml:space="preserve">This requirement does not apply to BS operating in band n66,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76E4926" w14:textId="40BC7E76" w:rsidTr="004A7806">
        <w:trPr>
          <w:cantSplit/>
          <w:jc w:val="center"/>
          <w:del w:id="216" w:author="CATT" w:date="2026-01-21T17:10:00Z"/>
        </w:trPr>
        <w:tc>
          <w:tcPr>
            <w:tcW w:w="1302" w:type="dxa"/>
            <w:tcBorders>
              <w:top w:val="single" w:sz="2" w:space="0" w:color="auto"/>
              <w:left w:val="single" w:sz="2" w:space="0" w:color="auto"/>
              <w:bottom w:val="nil"/>
              <w:right w:val="single" w:sz="2" w:space="0" w:color="auto"/>
            </w:tcBorders>
          </w:tcPr>
          <w:p w14:paraId="2BF841E0" w14:textId="62CD7E25" w:rsidR="00EB2D1C" w:rsidDel="00B751B4" w:rsidRDefault="00EB2D1C" w:rsidP="004A7806">
            <w:pPr>
              <w:pStyle w:val="TAC"/>
              <w:rPr>
                <w:del w:id="217" w:author="CATT" w:date="2026-01-21T17:10:00Z"/>
              </w:rPr>
            </w:pPr>
            <w:del w:id="218" w:author="CATT" w:date="2026-01-21T17:10:00Z">
              <w:r w:rsidDel="00B751B4">
                <w:rPr>
                  <w:rFonts w:cs="Arial"/>
                </w:rPr>
                <w:delText>UTRA FDD Band V or</w:delText>
              </w:r>
            </w:del>
          </w:p>
        </w:tc>
        <w:tc>
          <w:tcPr>
            <w:tcW w:w="1701" w:type="dxa"/>
            <w:tcBorders>
              <w:top w:val="single" w:sz="2" w:space="0" w:color="auto"/>
              <w:left w:val="single" w:sz="2" w:space="0" w:color="auto"/>
              <w:bottom w:val="single" w:sz="2" w:space="0" w:color="auto"/>
              <w:right w:val="single" w:sz="2" w:space="0" w:color="auto"/>
            </w:tcBorders>
          </w:tcPr>
          <w:p w14:paraId="6E03FE9F" w14:textId="006D2CEF" w:rsidR="00EB2D1C" w:rsidDel="00B751B4" w:rsidRDefault="00EB2D1C" w:rsidP="004A7806">
            <w:pPr>
              <w:pStyle w:val="TAC"/>
              <w:rPr>
                <w:del w:id="219" w:author="CATT" w:date="2026-01-21T17:10:00Z"/>
                <w:rFonts w:cs="Arial"/>
              </w:rPr>
            </w:pPr>
            <w:del w:id="220" w:author="CATT" w:date="2026-01-21T17:10:00Z">
              <w:r w:rsidDel="00B751B4">
                <w:rPr>
                  <w:rFonts w:cs="Arial"/>
                </w:rPr>
                <w:delText>869 – 894 MHz</w:delText>
              </w:r>
            </w:del>
          </w:p>
        </w:tc>
        <w:tc>
          <w:tcPr>
            <w:tcW w:w="851" w:type="dxa"/>
            <w:tcBorders>
              <w:top w:val="single" w:sz="2" w:space="0" w:color="auto"/>
              <w:left w:val="single" w:sz="2" w:space="0" w:color="auto"/>
              <w:bottom w:val="single" w:sz="2" w:space="0" w:color="auto"/>
              <w:right w:val="single" w:sz="2" w:space="0" w:color="auto"/>
            </w:tcBorders>
          </w:tcPr>
          <w:p w14:paraId="2A4C0835" w14:textId="776177FB" w:rsidR="00EB2D1C" w:rsidDel="00B751B4" w:rsidRDefault="00EB2D1C" w:rsidP="004A7806">
            <w:pPr>
              <w:pStyle w:val="TAC"/>
              <w:rPr>
                <w:del w:id="221" w:author="CATT" w:date="2026-01-21T17:10:00Z"/>
                <w:rFonts w:cs="Arial"/>
              </w:rPr>
            </w:pPr>
            <w:del w:id="22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1E3A934" w14:textId="7144CA00" w:rsidR="00EB2D1C" w:rsidDel="00B751B4" w:rsidRDefault="00EB2D1C" w:rsidP="004A7806">
            <w:pPr>
              <w:pStyle w:val="TAC"/>
              <w:rPr>
                <w:del w:id="223" w:author="CATT" w:date="2026-01-21T17:10:00Z"/>
                <w:rFonts w:cs="Arial"/>
              </w:rPr>
            </w:pPr>
            <w:del w:id="22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DF0276" w14:textId="4207CFD2" w:rsidR="00EB2D1C" w:rsidDel="00B751B4" w:rsidRDefault="00EB2D1C" w:rsidP="004A7806">
            <w:pPr>
              <w:pStyle w:val="TAC"/>
              <w:rPr>
                <w:del w:id="225" w:author="CATT" w:date="2026-01-21T17:10:00Z"/>
                <w:rFonts w:cs="Arial"/>
              </w:rPr>
            </w:pPr>
            <w:del w:id="226" w:author="CATT" w:date="2026-01-21T17:10:00Z">
              <w:r w:rsidDel="00B751B4">
                <w:rPr>
                  <w:rFonts w:cs="Arial"/>
                </w:rPr>
                <w:delText>This requirement does not apply to BS operating in band n5</w:delText>
              </w:r>
              <w:r w:rsidDel="00B751B4">
                <w:rPr>
                  <w:rFonts w:cs="v5.0.0"/>
                </w:rPr>
                <w:delText xml:space="preserve"> or n26</w:delText>
              </w:r>
              <w:r w:rsidDel="00B751B4">
                <w:rPr>
                  <w:rFonts w:cs="Arial"/>
                </w:rPr>
                <w:delText xml:space="preserve">. </w:delText>
              </w:r>
            </w:del>
          </w:p>
        </w:tc>
      </w:tr>
      <w:tr w:rsidR="00EB2D1C" w:rsidDel="00B751B4" w14:paraId="18CC2935" w14:textId="0B1B2FB7" w:rsidTr="004A7806">
        <w:trPr>
          <w:cantSplit/>
          <w:jc w:val="center"/>
          <w:del w:id="227" w:author="CATT" w:date="2026-01-21T17:10:00Z"/>
        </w:trPr>
        <w:tc>
          <w:tcPr>
            <w:tcW w:w="1302" w:type="dxa"/>
            <w:tcBorders>
              <w:top w:val="nil"/>
              <w:left w:val="single" w:sz="2" w:space="0" w:color="auto"/>
              <w:bottom w:val="single" w:sz="2" w:space="0" w:color="auto"/>
              <w:right w:val="single" w:sz="2" w:space="0" w:color="auto"/>
            </w:tcBorders>
            <w:vAlign w:val="center"/>
          </w:tcPr>
          <w:p w14:paraId="0CF9204F" w14:textId="7A46A083" w:rsidR="00EB2D1C" w:rsidDel="00B751B4" w:rsidRDefault="00EB2D1C" w:rsidP="004A7806">
            <w:pPr>
              <w:pStyle w:val="TAC"/>
              <w:rPr>
                <w:del w:id="228" w:author="CATT" w:date="2026-01-21T17:10:00Z"/>
              </w:rPr>
            </w:pPr>
            <w:del w:id="229" w:author="CATT" w:date="2026-01-21T17:10:00Z">
              <w:r w:rsidDel="00B751B4">
                <w:rPr>
                  <w:rFonts w:cs="Arial"/>
                </w:rPr>
                <w:delText>E-UTRA Band 5 or NR Band n5</w:delText>
              </w:r>
            </w:del>
          </w:p>
        </w:tc>
        <w:tc>
          <w:tcPr>
            <w:tcW w:w="1701" w:type="dxa"/>
            <w:tcBorders>
              <w:top w:val="single" w:sz="2" w:space="0" w:color="auto"/>
              <w:left w:val="single" w:sz="2" w:space="0" w:color="auto"/>
              <w:bottom w:val="single" w:sz="2" w:space="0" w:color="auto"/>
              <w:right w:val="single" w:sz="2" w:space="0" w:color="auto"/>
            </w:tcBorders>
          </w:tcPr>
          <w:p w14:paraId="4C592095" w14:textId="0288BB34" w:rsidR="00EB2D1C" w:rsidDel="00B751B4" w:rsidRDefault="00EB2D1C" w:rsidP="004A7806">
            <w:pPr>
              <w:pStyle w:val="TAC"/>
              <w:rPr>
                <w:del w:id="230" w:author="CATT" w:date="2026-01-21T17:10:00Z"/>
                <w:rFonts w:cs="Arial"/>
              </w:rPr>
            </w:pPr>
            <w:del w:id="231" w:author="CATT" w:date="2026-01-21T17:10:00Z">
              <w:r w:rsidDel="00B751B4">
                <w:rPr>
                  <w:rFonts w:cs="Arial"/>
                </w:rPr>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1243E294" w14:textId="528265DF" w:rsidR="00EB2D1C" w:rsidDel="00B751B4" w:rsidRDefault="00EB2D1C" w:rsidP="004A7806">
            <w:pPr>
              <w:pStyle w:val="TAC"/>
              <w:rPr>
                <w:del w:id="232" w:author="CATT" w:date="2026-01-21T17:10:00Z"/>
                <w:rFonts w:cs="Arial"/>
              </w:rPr>
            </w:pPr>
            <w:del w:id="23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157F133" w14:textId="6F8B0DC1" w:rsidR="00EB2D1C" w:rsidDel="00B751B4" w:rsidRDefault="00EB2D1C" w:rsidP="004A7806">
            <w:pPr>
              <w:pStyle w:val="TAC"/>
              <w:rPr>
                <w:del w:id="234" w:author="CATT" w:date="2026-01-21T17:10:00Z"/>
                <w:rFonts w:cs="Arial"/>
              </w:rPr>
            </w:pPr>
            <w:del w:id="23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5CD1C87" w14:textId="12380B6E" w:rsidR="00EB2D1C" w:rsidDel="00B751B4" w:rsidRDefault="00EB2D1C" w:rsidP="004A7806">
            <w:pPr>
              <w:pStyle w:val="TAC"/>
              <w:rPr>
                <w:del w:id="236" w:author="CATT" w:date="2026-01-21T17:10:00Z"/>
                <w:rFonts w:cs="Arial"/>
              </w:rPr>
            </w:pPr>
            <w:del w:id="237" w:author="CATT" w:date="2026-01-21T17:10:00Z">
              <w:r w:rsidDel="00B751B4">
                <w:rPr>
                  <w:rFonts w:cs="Arial"/>
                </w:rPr>
                <w:delText>This requirement does not apply to BS operating in band n5</w:delText>
              </w:r>
              <w:r w:rsidDel="00B751B4">
                <w:rPr>
                  <w:rFonts w:cs="v5.0.0"/>
                </w:rPr>
                <w:delText xml:space="preserve"> or n26</w:delText>
              </w:r>
              <w:r w:rsidDel="00B751B4">
                <w:rPr>
                  <w:rFonts w:cs="Arial"/>
                </w:rPr>
                <w:delText xml:space="preserve">,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F961DB5" w14:textId="625F1572" w:rsidTr="004A7806">
        <w:trPr>
          <w:cantSplit/>
          <w:jc w:val="center"/>
          <w:del w:id="238" w:author="CATT" w:date="2026-01-21T17:10:00Z"/>
        </w:trPr>
        <w:tc>
          <w:tcPr>
            <w:tcW w:w="1302" w:type="dxa"/>
            <w:tcBorders>
              <w:top w:val="single" w:sz="2" w:space="0" w:color="auto"/>
              <w:left w:val="single" w:sz="2" w:space="0" w:color="auto"/>
              <w:bottom w:val="nil"/>
              <w:right w:val="single" w:sz="2" w:space="0" w:color="auto"/>
            </w:tcBorders>
          </w:tcPr>
          <w:p w14:paraId="6B5598A3" w14:textId="47B1BAF4" w:rsidR="00EB2D1C" w:rsidDel="00B751B4" w:rsidRDefault="00EB2D1C" w:rsidP="004A7806">
            <w:pPr>
              <w:pStyle w:val="TAC"/>
              <w:rPr>
                <w:del w:id="239" w:author="CATT" w:date="2026-01-21T17:10:00Z"/>
              </w:rPr>
            </w:pPr>
            <w:del w:id="240" w:author="CATT" w:date="2026-01-21T17:10:00Z">
              <w:r w:rsidDel="00B751B4">
                <w:rPr>
                  <w:rFonts w:cs="Arial"/>
                  <w:lang w:val="sv-SE"/>
                </w:rPr>
                <w:delText>UTRA FDD Band VI, XIX or</w:delText>
              </w:r>
            </w:del>
          </w:p>
        </w:tc>
        <w:tc>
          <w:tcPr>
            <w:tcW w:w="1701" w:type="dxa"/>
            <w:tcBorders>
              <w:top w:val="single" w:sz="2" w:space="0" w:color="auto"/>
              <w:left w:val="single" w:sz="2" w:space="0" w:color="auto"/>
              <w:bottom w:val="single" w:sz="2" w:space="0" w:color="auto"/>
              <w:right w:val="single" w:sz="2" w:space="0" w:color="auto"/>
            </w:tcBorders>
          </w:tcPr>
          <w:p w14:paraId="4DCDA2DE" w14:textId="085DF73D" w:rsidR="00EB2D1C" w:rsidDel="00B751B4" w:rsidRDefault="00EB2D1C" w:rsidP="004A7806">
            <w:pPr>
              <w:pStyle w:val="TAC"/>
              <w:rPr>
                <w:del w:id="241" w:author="CATT" w:date="2026-01-21T17:10:00Z"/>
                <w:rFonts w:cs="Arial"/>
              </w:rPr>
            </w:pPr>
            <w:del w:id="242" w:author="CATT" w:date="2026-01-21T17:10:00Z">
              <w:r w:rsidDel="00B751B4">
                <w:rPr>
                  <w:rFonts w:cs="Arial"/>
                </w:rPr>
                <w:delText xml:space="preserve">860 – 890 MHz </w:delText>
              </w:r>
            </w:del>
          </w:p>
        </w:tc>
        <w:tc>
          <w:tcPr>
            <w:tcW w:w="851" w:type="dxa"/>
            <w:tcBorders>
              <w:top w:val="single" w:sz="2" w:space="0" w:color="auto"/>
              <w:left w:val="single" w:sz="2" w:space="0" w:color="auto"/>
              <w:bottom w:val="single" w:sz="2" w:space="0" w:color="auto"/>
              <w:right w:val="single" w:sz="2" w:space="0" w:color="auto"/>
            </w:tcBorders>
          </w:tcPr>
          <w:p w14:paraId="64EE1003" w14:textId="17E29569" w:rsidR="00EB2D1C" w:rsidDel="00B751B4" w:rsidRDefault="00EB2D1C" w:rsidP="004A7806">
            <w:pPr>
              <w:pStyle w:val="TAC"/>
              <w:rPr>
                <w:del w:id="243" w:author="CATT" w:date="2026-01-21T17:10:00Z"/>
                <w:rFonts w:cs="Arial"/>
              </w:rPr>
            </w:pPr>
            <w:del w:id="24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BE93C7A" w14:textId="6A8AA419" w:rsidR="00EB2D1C" w:rsidDel="00B751B4" w:rsidRDefault="00EB2D1C" w:rsidP="004A7806">
            <w:pPr>
              <w:pStyle w:val="TAC"/>
              <w:rPr>
                <w:del w:id="245" w:author="CATT" w:date="2026-01-21T17:10:00Z"/>
                <w:rFonts w:cs="Arial"/>
              </w:rPr>
            </w:pPr>
            <w:del w:id="24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C1D1AF" w14:textId="2C6CBB6D" w:rsidR="00EB2D1C" w:rsidDel="00B751B4" w:rsidRDefault="00EB2D1C" w:rsidP="004A7806">
            <w:pPr>
              <w:pStyle w:val="TAC"/>
              <w:rPr>
                <w:del w:id="247" w:author="CATT" w:date="2026-01-21T17:10:00Z"/>
                <w:rFonts w:cs="Arial"/>
              </w:rPr>
            </w:pPr>
            <w:del w:id="248" w:author="CATT" w:date="2026-01-21T17:10:00Z">
              <w:r w:rsidDel="00B751B4">
                <w:rPr>
                  <w:rFonts w:cs="Arial"/>
                </w:rPr>
                <w:delText>This requirement does not apply to BS operating in band n1</w:delText>
              </w:r>
              <w:r w:rsidDel="00B751B4">
                <w:rPr>
                  <w:rFonts w:eastAsia="MS Mincho" w:cs="Arial" w:hint="eastAsia"/>
                  <w:lang w:val="en-US" w:eastAsia="ja-JP"/>
                </w:rPr>
                <w:delText>8</w:delText>
              </w:r>
              <w:r w:rsidDel="00B751B4">
                <w:rPr>
                  <w:rFonts w:cs="Arial"/>
                </w:rPr>
                <w:delText>.</w:delText>
              </w:r>
            </w:del>
          </w:p>
        </w:tc>
      </w:tr>
      <w:tr w:rsidR="00EB2D1C" w:rsidDel="00B751B4" w14:paraId="15C64075" w14:textId="7D8E7ACA" w:rsidTr="004A7806">
        <w:trPr>
          <w:cantSplit/>
          <w:jc w:val="center"/>
          <w:del w:id="249" w:author="CATT" w:date="2026-01-21T17:10:00Z"/>
        </w:trPr>
        <w:tc>
          <w:tcPr>
            <w:tcW w:w="1302" w:type="dxa"/>
            <w:tcBorders>
              <w:top w:val="nil"/>
              <w:left w:val="single" w:sz="2" w:space="0" w:color="auto"/>
              <w:bottom w:val="nil"/>
              <w:right w:val="single" w:sz="2" w:space="0" w:color="auto"/>
            </w:tcBorders>
            <w:vAlign w:val="center"/>
          </w:tcPr>
          <w:p w14:paraId="6CFEA19C" w14:textId="5C5ABB87" w:rsidR="00EB2D1C" w:rsidDel="00B751B4" w:rsidRDefault="00EB2D1C" w:rsidP="004A7806">
            <w:pPr>
              <w:pStyle w:val="TAC"/>
              <w:rPr>
                <w:del w:id="250" w:author="CATT" w:date="2026-01-21T17:10:00Z"/>
              </w:rPr>
            </w:pPr>
            <w:del w:id="251" w:author="CATT" w:date="2026-01-21T17:10:00Z">
              <w:r w:rsidDel="00B751B4">
                <w:rPr>
                  <w:rFonts w:cs="Arial"/>
                </w:rPr>
                <w:delText xml:space="preserve">E-UTRA Band 6, 18, 19 or </w:delText>
              </w:r>
              <w:r w:rsidDel="00B751B4">
                <w:rPr>
                  <w:rFonts w:eastAsia="MS Mincho" w:cs="Arial" w:hint="eastAsia"/>
                  <w:lang w:val="en-US" w:eastAsia="ja-JP"/>
                </w:rPr>
                <w:delText>NR Band n18</w:delText>
              </w:r>
            </w:del>
          </w:p>
        </w:tc>
        <w:tc>
          <w:tcPr>
            <w:tcW w:w="1701" w:type="dxa"/>
            <w:tcBorders>
              <w:top w:val="single" w:sz="2" w:space="0" w:color="auto"/>
              <w:left w:val="single" w:sz="2" w:space="0" w:color="auto"/>
              <w:bottom w:val="single" w:sz="2" w:space="0" w:color="auto"/>
              <w:right w:val="single" w:sz="2" w:space="0" w:color="auto"/>
            </w:tcBorders>
          </w:tcPr>
          <w:p w14:paraId="7F8ADD6C" w14:textId="1FD923BB" w:rsidR="00EB2D1C" w:rsidDel="00B751B4" w:rsidRDefault="00EB2D1C" w:rsidP="004A7806">
            <w:pPr>
              <w:pStyle w:val="TAC"/>
              <w:rPr>
                <w:del w:id="252" w:author="CATT" w:date="2026-01-21T17:10:00Z"/>
                <w:rFonts w:cs="Arial"/>
              </w:rPr>
            </w:pPr>
            <w:del w:id="253" w:author="CATT" w:date="2026-01-21T17:10:00Z">
              <w:r w:rsidDel="00B751B4">
                <w:rPr>
                  <w:rFonts w:cs="Arial"/>
                </w:rPr>
                <w:delText xml:space="preserve">815 – 830 MHz </w:delText>
              </w:r>
            </w:del>
          </w:p>
        </w:tc>
        <w:tc>
          <w:tcPr>
            <w:tcW w:w="851" w:type="dxa"/>
            <w:tcBorders>
              <w:top w:val="single" w:sz="2" w:space="0" w:color="auto"/>
              <w:left w:val="single" w:sz="2" w:space="0" w:color="auto"/>
              <w:bottom w:val="single" w:sz="2" w:space="0" w:color="auto"/>
              <w:right w:val="single" w:sz="2" w:space="0" w:color="auto"/>
            </w:tcBorders>
          </w:tcPr>
          <w:p w14:paraId="0D5D6CE7" w14:textId="683C7B46" w:rsidR="00EB2D1C" w:rsidDel="00B751B4" w:rsidRDefault="00EB2D1C" w:rsidP="004A7806">
            <w:pPr>
              <w:pStyle w:val="TAC"/>
              <w:rPr>
                <w:del w:id="254" w:author="CATT" w:date="2026-01-21T17:10:00Z"/>
                <w:rFonts w:cs="Arial"/>
              </w:rPr>
            </w:pPr>
            <w:del w:id="25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4278659" w14:textId="73520B10" w:rsidR="00EB2D1C" w:rsidDel="00B751B4" w:rsidRDefault="00EB2D1C" w:rsidP="004A7806">
            <w:pPr>
              <w:pStyle w:val="TAC"/>
              <w:rPr>
                <w:del w:id="256" w:author="CATT" w:date="2026-01-21T17:10:00Z"/>
                <w:rFonts w:cs="Arial"/>
              </w:rPr>
            </w:pPr>
            <w:del w:id="25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B59F986" w14:textId="4A2160E1" w:rsidR="00EB2D1C" w:rsidDel="00B751B4" w:rsidRDefault="00EB2D1C" w:rsidP="004A7806">
            <w:pPr>
              <w:pStyle w:val="TAC"/>
              <w:rPr>
                <w:del w:id="258" w:author="CATT" w:date="2026-01-21T17:10:00Z"/>
                <w:rFonts w:cs="Arial"/>
              </w:rPr>
            </w:pPr>
            <w:del w:id="259" w:author="CATT" w:date="2026-01-21T17:10:00Z">
              <w:r w:rsidDel="00B751B4">
                <w:rPr>
                  <w:rFonts w:cs="Arial"/>
                </w:rPr>
                <w:delText>This requirement does not apply to BS operating in band n1</w:delText>
              </w:r>
              <w:r w:rsidDel="00B751B4">
                <w:rPr>
                  <w:rFonts w:eastAsia="MS Mincho" w:cs="Arial" w:hint="eastAsia"/>
                  <w:lang w:val="en-US" w:eastAsia="ja-JP"/>
                </w:rPr>
                <w:delText>8</w:delText>
              </w:r>
              <w:r w:rsidDel="00B751B4">
                <w:rPr>
                  <w:rFonts w:cs="Arial"/>
                </w:rPr>
                <w:delText>,</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2E84D827" w14:textId="46818A11" w:rsidTr="004A7806">
        <w:trPr>
          <w:cantSplit/>
          <w:jc w:val="center"/>
          <w:del w:id="260" w:author="CATT" w:date="2026-01-21T17:10:00Z"/>
        </w:trPr>
        <w:tc>
          <w:tcPr>
            <w:tcW w:w="1302" w:type="dxa"/>
            <w:tcBorders>
              <w:top w:val="nil"/>
              <w:left w:val="single" w:sz="2" w:space="0" w:color="auto"/>
              <w:bottom w:val="single" w:sz="2" w:space="0" w:color="auto"/>
              <w:right w:val="single" w:sz="2" w:space="0" w:color="auto"/>
            </w:tcBorders>
            <w:vAlign w:val="center"/>
          </w:tcPr>
          <w:p w14:paraId="71A37383" w14:textId="5E099C87" w:rsidR="00EB2D1C" w:rsidDel="00B751B4" w:rsidRDefault="00EB2D1C" w:rsidP="004A7806">
            <w:pPr>
              <w:pStyle w:val="TAC"/>
              <w:rPr>
                <w:del w:id="261"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26934C79" w14:textId="31C6DEB4" w:rsidR="00EB2D1C" w:rsidDel="00B751B4" w:rsidRDefault="00EB2D1C" w:rsidP="004A7806">
            <w:pPr>
              <w:pStyle w:val="TAC"/>
              <w:rPr>
                <w:del w:id="262" w:author="CATT" w:date="2026-01-21T17:10:00Z"/>
                <w:rFonts w:cs="Arial"/>
              </w:rPr>
            </w:pPr>
            <w:del w:id="263" w:author="CATT" w:date="2026-01-21T17:10:00Z">
              <w:r w:rsidDel="00B751B4">
                <w:rPr>
                  <w:rFonts w:cs="Arial"/>
                </w:rPr>
                <w:delText>830 – 845 MHz</w:delText>
              </w:r>
            </w:del>
          </w:p>
        </w:tc>
        <w:tc>
          <w:tcPr>
            <w:tcW w:w="851" w:type="dxa"/>
            <w:tcBorders>
              <w:top w:val="single" w:sz="2" w:space="0" w:color="auto"/>
              <w:left w:val="single" w:sz="2" w:space="0" w:color="auto"/>
              <w:bottom w:val="single" w:sz="2" w:space="0" w:color="auto"/>
              <w:right w:val="single" w:sz="2" w:space="0" w:color="auto"/>
            </w:tcBorders>
          </w:tcPr>
          <w:p w14:paraId="7BE97660" w14:textId="355A7C4D" w:rsidR="00EB2D1C" w:rsidDel="00B751B4" w:rsidRDefault="00EB2D1C" w:rsidP="004A7806">
            <w:pPr>
              <w:pStyle w:val="TAC"/>
              <w:rPr>
                <w:del w:id="264" w:author="CATT" w:date="2026-01-21T17:10:00Z"/>
                <w:rFonts w:cs="Arial"/>
              </w:rPr>
            </w:pPr>
            <w:del w:id="26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66F3876" w14:textId="6B5F78CD" w:rsidR="00EB2D1C" w:rsidDel="00B751B4" w:rsidRDefault="00EB2D1C" w:rsidP="004A7806">
            <w:pPr>
              <w:pStyle w:val="TAC"/>
              <w:rPr>
                <w:del w:id="266" w:author="CATT" w:date="2026-01-21T17:10:00Z"/>
                <w:rFonts w:cs="Arial"/>
              </w:rPr>
            </w:pPr>
            <w:del w:id="26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3D5DCD0" w14:textId="48AA40B7" w:rsidR="00EB2D1C" w:rsidDel="00B751B4" w:rsidRDefault="00EB2D1C" w:rsidP="004A7806">
            <w:pPr>
              <w:pStyle w:val="TAC"/>
              <w:rPr>
                <w:del w:id="268" w:author="CATT" w:date="2026-01-21T17:10:00Z"/>
                <w:rFonts w:cs="Arial"/>
              </w:rPr>
            </w:pPr>
          </w:p>
        </w:tc>
      </w:tr>
      <w:tr w:rsidR="00EB2D1C" w:rsidDel="00B751B4" w14:paraId="216AC125" w14:textId="15B41DA9" w:rsidTr="004A7806">
        <w:trPr>
          <w:cantSplit/>
          <w:jc w:val="center"/>
          <w:del w:id="269" w:author="CATT" w:date="2026-01-21T17:10:00Z"/>
        </w:trPr>
        <w:tc>
          <w:tcPr>
            <w:tcW w:w="1302" w:type="dxa"/>
            <w:tcBorders>
              <w:top w:val="single" w:sz="2" w:space="0" w:color="auto"/>
              <w:left w:val="single" w:sz="2" w:space="0" w:color="auto"/>
              <w:bottom w:val="nil"/>
              <w:right w:val="single" w:sz="2" w:space="0" w:color="auto"/>
            </w:tcBorders>
            <w:vAlign w:val="center"/>
          </w:tcPr>
          <w:p w14:paraId="396519AC" w14:textId="2CA03BCB" w:rsidR="00EB2D1C" w:rsidDel="00B751B4" w:rsidRDefault="00EB2D1C" w:rsidP="004A7806">
            <w:pPr>
              <w:pStyle w:val="TAC"/>
              <w:rPr>
                <w:del w:id="270" w:author="CATT" w:date="2026-01-21T17:10:00Z"/>
              </w:rPr>
            </w:pPr>
            <w:del w:id="271" w:author="CATT" w:date="2026-01-21T17:10:00Z">
              <w:r w:rsidDel="00B751B4">
                <w:rPr>
                  <w:rFonts w:cs="Arial"/>
                </w:rPr>
                <w:delText>UTRA FDD Band VII or</w:delText>
              </w:r>
            </w:del>
          </w:p>
        </w:tc>
        <w:tc>
          <w:tcPr>
            <w:tcW w:w="1701" w:type="dxa"/>
            <w:tcBorders>
              <w:top w:val="single" w:sz="2" w:space="0" w:color="auto"/>
              <w:left w:val="single" w:sz="2" w:space="0" w:color="auto"/>
              <w:bottom w:val="single" w:sz="2" w:space="0" w:color="auto"/>
              <w:right w:val="single" w:sz="2" w:space="0" w:color="auto"/>
            </w:tcBorders>
          </w:tcPr>
          <w:p w14:paraId="7696BC97" w14:textId="1A22956B" w:rsidR="00EB2D1C" w:rsidDel="00B751B4" w:rsidRDefault="00EB2D1C" w:rsidP="004A7806">
            <w:pPr>
              <w:pStyle w:val="TAC"/>
              <w:rPr>
                <w:del w:id="272" w:author="CATT" w:date="2026-01-21T17:10:00Z"/>
                <w:rFonts w:cs="Arial"/>
              </w:rPr>
            </w:pPr>
            <w:del w:id="273" w:author="CATT" w:date="2026-01-21T17:10:00Z">
              <w:r w:rsidDel="00B751B4">
                <w:rPr>
                  <w:rFonts w:cs="Arial"/>
                </w:rPr>
                <w:delText>2620 – 2690 MHz</w:delText>
              </w:r>
            </w:del>
          </w:p>
        </w:tc>
        <w:tc>
          <w:tcPr>
            <w:tcW w:w="851" w:type="dxa"/>
            <w:tcBorders>
              <w:top w:val="single" w:sz="2" w:space="0" w:color="auto"/>
              <w:left w:val="single" w:sz="2" w:space="0" w:color="auto"/>
              <w:bottom w:val="single" w:sz="2" w:space="0" w:color="auto"/>
              <w:right w:val="single" w:sz="2" w:space="0" w:color="auto"/>
            </w:tcBorders>
          </w:tcPr>
          <w:p w14:paraId="0FCDD648" w14:textId="3BCAE5F7" w:rsidR="00EB2D1C" w:rsidDel="00B751B4" w:rsidRDefault="00EB2D1C" w:rsidP="004A7806">
            <w:pPr>
              <w:pStyle w:val="TAC"/>
              <w:rPr>
                <w:del w:id="274" w:author="CATT" w:date="2026-01-21T17:10:00Z"/>
                <w:rFonts w:cs="Arial"/>
              </w:rPr>
            </w:pPr>
            <w:del w:id="27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6A25182" w14:textId="71E50221" w:rsidR="00EB2D1C" w:rsidDel="00B751B4" w:rsidRDefault="00EB2D1C" w:rsidP="004A7806">
            <w:pPr>
              <w:pStyle w:val="TAC"/>
              <w:rPr>
                <w:del w:id="276" w:author="CATT" w:date="2026-01-21T17:10:00Z"/>
                <w:rFonts w:cs="Arial"/>
              </w:rPr>
            </w:pPr>
            <w:del w:id="27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C1DE1C2" w14:textId="798F9E2D" w:rsidR="00EB2D1C" w:rsidDel="00B751B4" w:rsidRDefault="00EB2D1C" w:rsidP="004A7806">
            <w:pPr>
              <w:pStyle w:val="TAC"/>
              <w:rPr>
                <w:del w:id="278" w:author="CATT" w:date="2026-01-21T17:10:00Z"/>
                <w:rFonts w:cs="Arial"/>
              </w:rPr>
            </w:pPr>
            <w:del w:id="279" w:author="CATT" w:date="2026-01-21T17:10:00Z">
              <w:r w:rsidDel="00B751B4">
                <w:rPr>
                  <w:rFonts w:cs="Arial"/>
                </w:rPr>
                <w:delText>This requirement does not apply to BS operating in band n7.</w:delText>
              </w:r>
            </w:del>
          </w:p>
        </w:tc>
      </w:tr>
      <w:tr w:rsidR="00EB2D1C" w:rsidDel="00B751B4" w14:paraId="48115541" w14:textId="6A95F045" w:rsidTr="004A7806">
        <w:trPr>
          <w:cantSplit/>
          <w:jc w:val="center"/>
          <w:del w:id="280" w:author="CATT" w:date="2026-01-21T17:10:00Z"/>
        </w:trPr>
        <w:tc>
          <w:tcPr>
            <w:tcW w:w="1302" w:type="dxa"/>
            <w:tcBorders>
              <w:top w:val="nil"/>
              <w:left w:val="single" w:sz="2" w:space="0" w:color="auto"/>
              <w:bottom w:val="single" w:sz="2" w:space="0" w:color="auto"/>
              <w:right w:val="single" w:sz="2" w:space="0" w:color="auto"/>
            </w:tcBorders>
          </w:tcPr>
          <w:p w14:paraId="1780710D" w14:textId="7A50B196" w:rsidR="00EB2D1C" w:rsidDel="00B751B4" w:rsidRDefault="00EB2D1C" w:rsidP="004A7806">
            <w:pPr>
              <w:pStyle w:val="TAC"/>
              <w:rPr>
                <w:del w:id="281" w:author="CATT" w:date="2026-01-21T17:10:00Z"/>
              </w:rPr>
            </w:pPr>
            <w:del w:id="282" w:author="CATT" w:date="2026-01-21T17:10:00Z">
              <w:r w:rsidDel="00B751B4">
                <w:rPr>
                  <w:rFonts w:cs="Arial"/>
                </w:rPr>
                <w:delText>E-UTRA Band 7 or NR Band n7</w:delText>
              </w:r>
            </w:del>
          </w:p>
        </w:tc>
        <w:tc>
          <w:tcPr>
            <w:tcW w:w="1701" w:type="dxa"/>
            <w:tcBorders>
              <w:top w:val="single" w:sz="2" w:space="0" w:color="auto"/>
              <w:left w:val="single" w:sz="2" w:space="0" w:color="auto"/>
              <w:bottom w:val="single" w:sz="2" w:space="0" w:color="auto"/>
              <w:right w:val="single" w:sz="2" w:space="0" w:color="auto"/>
            </w:tcBorders>
          </w:tcPr>
          <w:p w14:paraId="357DB393" w14:textId="04B9CB12" w:rsidR="00EB2D1C" w:rsidDel="00B751B4" w:rsidRDefault="00EB2D1C" w:rsidP="004A7806">
            <w:pPr>
              <w:pStyle w:val="TAC"/>
              <w:rPr>
                <w:del w:id="283" w:author="CATT" w:date="2026-01-21T17:10:00Z"/>
                <w:rFonts w:cs="Arial"/>
              </w:rPr>
            </w:pPr>
            <w:del w:id="284" w:author="CATT" w:date="2026-01-21T17:10:00Z">
              <w:r w:rsidDel="00B751B4">
                <w:rPr>
                  <w:rFonts w:cs="Arial"/>
                </w:rPr>
                <w:delText>2500 – 2570 MHz</w:delText>
              </w:r>
            </w:del>
          </w:p>
        </w:tc>
        <w:tc>
          <w:tcPr>
            <w:tcW w:w="851" w:type="dxa"/>
            <w:tcBorders>
              <w:top w:val="single" w:sz="2" w:space="0" w:color="auto"/>
              <w:left w:val="single" w:sz="2" w:space="0" w:color="auto"/>
              <w:bottom w:val="single" w:sz="2" w:space="0" w:color="auto"/>
              <w:right w:val="single" w:sz="2" w:space="0" w:color="auto"/>
            </w:tcBorders>
          </w:tcPr>
          <w:p w14:paraId="325EDC8E" w14:textId="66B02384" w:rsidR="00EB2D1C" w:rsidDel="00B751B4" w:rsidRDefault="00EB2D1C" w:rsidP="004A7806">
            <w:pPr>
              <w:pStyle w:val="TAC"/>
              <w:rPr>
                <w:del w:id="285" w:author="CATT" w:date="2026-01-21T17:10:00Z"/>
                <w:rFonts w:cs="Arial"/>
              </w:rPr>
            </w:pPr>
            <w:del w:id="286"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C3FF85E" w14:textId="0E4F5EB7" w:rsidR="00EB2D1C" w:rsidDel="00B751B4" w:rsidRDefault="00EB2D1C" w:rsidP="004A7806">
            <w:pPr>
              <w:pStyle w:val="TAC"/>
              <w:rPr>
                <w:del w:id="287" w:author="CATT" w:date="2026-01-21T17:10:00Z"/>
                <w:rFonts w:cs="Arial"/>
              </w:rPr>
            </w:pPr>
            <w:del w:id="28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28249C" w14:textId="1E8EE28D" w:rsidR="00EB2D1C" w:rsidDel="00B751B4" w:rsidRDefault="00EB2D1C" w:rsidP="004A7806">
            <w:pPr>
              <w:pStyle w:val="TAC"/>
              <w:rPr>
                <w:del w:id="289" w:author="CATT" w:date="2026-01-21T17:10:00Z"/>
                <w:rFonts w:cs="Arial"/>
              </w:rPr>
            </w:pPr>
            <w:del w:id="290" w:author="CATT" w:date="2026-01-21T17:10:00Z">
              <w:r w:rsidDel="00B751B4">
                <w:rPr>
                  <w:rFonts w:cs="Arial"/>
                </w:rPr>
                <w:delText>This requirement does not apply to BS operating in band n7,</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3A98D63B" w14:textId="52D53FC0" w:rsidTr="004A7806">
        <w:trPr>
          <w:cantSplit/>
          <w:jc w:val="center"/>
          <w:del w:id="291" w:author="CATT" w:date="2026-01-21T17:10:00Z"/>
        </w:trPr>
        <w:tc>
          <w:tcPr>
            <w:tcW w:w="1302" w:type="dxa"/>
            <w:tcBorders>
              <w:top w:val="single" w:sz="2" w:space="0" w:color="auto"/>
              <w:left w:val="single" w:sz="2" w:space="0" w:color="auto"/>
              <w:bottom w:val="nil"/>
              <w:right w:val="single" w:sz="2" w:space="0" w:color="auto"/>
            </w:tcBorders>
            <w:vAlign w:val="center"/>
          </w:tcPr>
          <w:p w14:paraId="5C007D9F" w14:textId="591ACE1F" w:rsidR="00EB2D1C" w:rsidDel="00B751B4" w:rsidRDefault="00EB2D1C" w:rsidP="004A7806">
            <w:pPr>
              <w:pStyle w:val="TAC"/>
              <w:rPr>
                <w:del w:id="292" w:author="CATT" w:date="2026-01-21T17:10:00Z"/>
              </w:rPr>
            </w:pPr>
            <w:del w:id="293" w:author="CATT" w:date="2026-01-21T17:10:00Z">
              <w:r w:rsidDel="00B751B4">
                <w:rPr>
                  <w:rFonts w:cs="Arial"/>
                  <w:lang w:val="sv-SE"/>
                </w:rPr>
                <w:delText>UTRA FDD Band IX or</w:delText>
              </w:r>
            </w:del>
          </w:p>
        </w:tc>
        <w:tc>
          <w:tcPr>
            <w:tcW w:w="1701" w:type="dxa"/>
            <w:tcBorders>
              <w:top w:val="single" w:sz="2" w:space="0" w:color="auto"/>
              <w:left w:val="single" w:sz="2" w:space="0" w:color="auto"/>
              <w:bottom w:val="single" w:sz="2" w:space="0" w:color="auto"/>
              <w:right w:val="single" w:sz="2" w:space="0" w:color="auto"/>
            </w:tcBorders>
          </w:tcPr>
          <w:p w14:paraId="19E022E4" w14:textId="7AD7DE95" w:rsidR="00EB2D1C" w:rsidDel="00B751B4" w:rsidRDefault="00EB2D1C" w:rsidP="004A7806">
            <w:pPr>
              <w:pStyle w:val="TAC"/>
              <w:rPr>
                <w:del w:id="294" w:author="CATT" w:date="2026-01-21T17:10:00Z"/>
                <w:rFonts w:cs="Arial"/>
                <w:lang w:eastAsia="zh-CN"/>
              </w:rPr>
            </w:pPr>
            <w:del w:id="295" w:author="CATT" w:date="2026-01-21T17:10:00Z">
              <w:r w:rsidDel="00B751B4">
                <w:rPr>
                  <w:rFonts w:cs="Arial"/>
                </w:rPr>
                <w:delText>1844.9 – 1879.9 MHz</w:delText>
              </w:r>
            </w:del>
          </w:p>
          <w:p w14:paraId="46A74E68" w14:textId="4682E1C1" w:rsidR="00EB2D1C" w:rsidDel="00B751B4" w:rsidRDefault="00EB2D1C" w:rsidP="004A7806">
            <w:pPr>
              <w:pStyle w:val="TAC"/>
              <w:rPr>
                <w:del w:id="296"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1B77D3DC" w14:textId="261B8B0C" w:rsidR="00EB2D1C" w:rsidDel="00B751B4" w:rsidRDefault="00EB2D1C" w:rsidP="004A7806">
            <w:pPr>
              <w:pStyle w:val="TAC"/>
              <w:rPr>
                <w:del w:id="297" w:author="CATT" w:date="2026-01-21T17:10:00Z"/>
                <w:rFonts w:cs="Arial"/>
              </w:rPr>
            </w:pPr>
            <w:del w:id="29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F075DDC" w14:textId="09B20E59" w:rsidR="00EB2D1C" w:rsidDel="00B751B4" w:rsidRDefault="00EB2D1C" w:rsidP="004A7806">
            <w:pPr>
              <w:pStyle w:val="TAC"/>
              <w:rPr>
                <w:del w:id="299" w:author="CATT" w:date="2026-01-21T17:10:00Z"/>
                <w:rFonts w:cs="Arial"/>
              </w:rPr>
            </w:pPr>
            <w:del w:id="30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8A8B0F1" w14:textId="56534043" w:rsidR="00EB2D1C" w:rsidDel="00B751B4" w:rsidRDefault="00EB2D1C" w:rsidP="004A7806">
            <w:pPr>
              <w:pStyle w:val="TAC"/>
              <w:rPr>
                <w:del w:id="301" w:author="CATT" w:date="2026-01-21T17:10:00Z"/>
                <w:rFonts w:cs="Arial"/>
              </w:rPr>
            </w:pPr>
            <w:del w:id="302" w:author="CATT" w:date="2026-01-21T17:10:00Z">
              <w:r w:rsidDel="00B751B4">
                <w:rPr>
                  <w:rFonts w:cs="Arial"/>
                </w:rPr>
                <w:delText>This requirement does not apply to BS operating in band n3.</w:delText>
              </w:r>
            </w:del>
          </w:p>
        </w:tc>
      </w:tr>
      <w:tr w:rsidR="00EB2D1C" w:rsidDel="00B751B4" w14:paraId="6E26FDA3" w14:textId="78D3541F" w:rsidTr="004A7806">
        <w:trPr>
          <w:cantSplit/>
          <w:jc w:val="center"/>
          <w:del w:id="303" w:author="CATT" w:date="2026-01-21T17:10:00Z"/>
        </w:trPr>
        <w:tc>
          <w:tcPr>
            <w:tcW w:w="1302" w:type="dxa"/>
            <w:tcBorders>
              <w:top w:val="nil"/>
              <w:left w:val="single" w:sz="2" w:space="0" w:color="auto"/>
              <w:bottom w:val="single" w:sz="2" w:space="0" w:color="auto"/>
              <w:right w:val="single" w:sz="2" w:space="0" w:color="auto"/>
            </w:tcBorders>
          </w:tcPr>
          <w:p w14:paraId="145F769E" w14:textId="246E22C2" w:rsidR="00EB2D1C" w:rsidDel="00B751B4" w:rsidRDefault="00EB2D1C" w:rsidP="004A7806">
            <w:pPr>
              <w:pStyle w:val="TAC"/>
              <w:rPr>
                <w:del w:id="304" w:author="CATT" w:date="2026-01-21T17:10:00Z"/>
              </w:rPr>
            </w:pPr>
            <w:del w:id="305" w:author="CATT" w:date="2026-01-21T17:10:00Z">
              <w:r w:rsidDel="00B751B4">
                <w:rPr>
                  <w:rFonts w:cs="Arial"/>
                  <w:lang w:val="sv-SE"/>
                </w:rPr>
                <w:delText>E-UTRA Band 9</w:delText>
              </w:r>
            </w:del>
          </w:p>
        </w:tc>
        <w:tc>
          <w:tcPr>
            <w:tcW w:w="1701" w:type="dxa"/>
            <w:tcBorders>
              <w:top w:val="single" w:sz="2" w:space="0" w:color="auto"/>
              <w:left w:val="single" w:sz="2" w:space="0" w:color="auto"/>
              <w:bottom w:val="single" w:sz="2" w:space="0" w:color="auto"/>
              <w:right w:val="single" w:sz="2" w:space="0" w:color="auto"/>
            </w:tcBorders>
          </w:tcPr>
          <w:p w14:paraId="2D56556E" w14:textId="30382B1E" w:rsidR="00EB2D1C" w:rsidDel="00B751B4" w:rsidRDefault="00EB2D1C" w:rsidP="004A7806">
            <w:pPr>
              <w:pStyle w:val="TAC"/>
              <w:rPr>
                <w:del w:id="306" w:author="CATT" w:date="2026-01-21T17:10:00Z"/>
                <w:rFonts w:cs="Arial"/>
              </w:rPr>
            </w:pPr>
            <w:del w:id="307" w:author="CATT" w:date="2026-01-21T17:10:00Z">
              <w:r w:rsidDel="00B751B4">
                <w:rPr>
                  <w:rFonts w:cs="Arial"/>
                </w:rPr>
                <w:delText>1749.9 – 1784.9 MHz</w:delText>
              </w:r>
            </w:del>
          </w:p>
        </w:tc>
        <w:tc>
          <w:tcPr>
            <w:tcW w:w="851" w:type="dxa"/>
            <w:tcBorders>
              <w:top w:val="single" w:sz="2" w:space="0" w:color="auto"/>
              <w:left w:val="single" w:sz="2" w:space="0" w:color="auto"/>
              <w:bottom w:val="single" w:sz="2" w:space="0" w:color="auto"/>
              <w:right w:val="single" w:sz="2" w:space="0" w:color="auto"/>
            </w:tcBorders>
          </w:tcPr>
          <w:p w14:paraId="6418221E" w14:textId="75DAF20A" w:rsidR="00EB2D1C" w:rsidDel="00B751B4" w:rsidRDefault="00EB2D1C" w:rsidP="004A7806">
            <w:pPr>
              <w:pStyle w:val="TAC"/>
              <w:rPr>
                <w:del w:id="308" w:author="CATT" w:date="2026-01-21T17:10:00Z"/>
                <w:rFonts w:cs="Arial"/>
              </w:rPr>
            </w:pPr>
            <w:del w:id="309"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CE1CBD8" w14:textId="6B846929" w:rsidR="00EB2D1C" w:rsidDel="00B751B4" w:rsidRDefault="00EB2D1C" w:rsidP="004A7806">
            <w:pPr>
              <w:pStyle w:val="TAC"/>
              <w:rPr>
                <w:del w:id="310" w:author="CATT" w:date="2026-01-21T17:10:00Z"/>
                <w:rFonts w:cs="Arial"/>
              </w:rPr>
            </w:pPr>
            <w:del w:id="31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D55C302" w14:textId="61D30E2A" w:rsidR="00EB2D1C" w:rsidDel="00B751B4" w:rsidRDefault="00EB2D1C" w:rsidP="004A7806">
            <w:pPr>
              <w:pStyle w:val="TAC"/>
              <w:rPr>
                <w:del w:id="312" w:author="CATT" w:date="2026-01-21T17:10:00Z"/>
                <w:rFonts w:cs="Arial"/>
              </w:rPr>
            </w:pPr>
            <w:del w:id="313" w:author="CATT" w:date="2026-01-21T17:10:00Z">
              <w:r w:rsidDel="00B751B4">
                <w:rPr>
                  <w:rFonts w:cs="Arial"/>
                </w:rPr>
                <w:delText>This requirement does not apply to BS operating in band n3,</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5B232ED" w14:textId="00A4D7A0" w:rsidTr="004A7806">
        <w:trPr>
          <w:cantSplit/>
          <w:jc w:val="center"/>
          <w:del w:id="314" w:author="CATT" w:date="2026-01-21T17:10:00Z"/>
        </w:trPr>
        <w:tc>
          <w:tcPr>
            <w:tcW w:w="1302" w:type="dxa"/>
            <w:tcBorders>
              <w:top w:val="single" w:sz="2" w:space="0" w:color="auto"/>
              <w:left w:val="single" w:sz="2" w:space="0" w:color="auto"/>
              <w:bottom w:val="nil"/>
              <w:right w:val="single" w:sz="2" w:space="0" w:color="auto"/>
            </w:tcBorders>
          </w:tcPr>
          <w:p w14:paraId="68DD5537" w14:textId="1AD48FFD" w:rsidR="00EB2D1C" w:rsidDel="00B751B4" w:rsidRDefault="00EB2D1C" w:rsidP="004A7806">
            <w:pPr>
              <w:pStyle w:val="TAC"/>
              <w:rPr>
                <w:del w:id="315" w:author="CATT" w:date="2026-01-21T17:10:00Z"/>
              </w:rPr>
            </w:pPr>
            <w:del w:id="316" w:author="CATT" w:date="2026-01-21T17:10:00Z">
              <w:r w:rsidDel="00B751B4">
                <w:rPr>
                  <w:rFonts w:cs="Arial"/>
                  <w:lang w:val="sv-SE"/>
                </w:rPr>
                <w:delText>UTRA FDD Band X or</w:delText>
              </w:r>
            </w:del>
          </w:p>
        </w:tc>
        <w:tc>
          <w:tcPr>
            <w:tcW w:w="1701" w:type="dxa"/>
            <w:tcBorders>
              <w:top w:val="single" w:sz="2" w:space="0" w:color="auto"/>
              <w:left w:val="single" w:sz="2" w:space="0" w:color="auto"/>
              <w:bottom w:val="single" w:sz="2" w:space="0" w:color="auto"/>
              <w:right w:val="single" w:sz="2" w:space="0" w:color="auto"/>
            </w:tcBorders>
          </w:tcPr>
          <w:p w14:paraId="0E1B1AB1" w14:textId="2F079A5B" w:rsidR="00EB2D1C" w:rsidDel="00B751B4" w:rsidRDefault="00EB2D1C" w:rsidP="004A7806">
            <w:pPr>
              <w:pStyle w:val="TAC"/>
              <w:rPr>
                <w:del w:id="317" w:author="CATT" w:date="2026-01-21T17:10:00Z"/>
                <w:rFonts w:cs="Arial"/>
              </w:rPr>
            </w:pPr>
            <w:del w:id="318" w:author="CATT" w:date="2026-01-21T17:10:00Z">
              <w:r w:rsidDel="00B751B4">
                <w:rPr>
                  <w:rFonts w:cs="Arial"/>
                </w:rPr>
                <w:delText>2110 – 2170 MHz</w:delText>
              </w:r>
            </w:del>
          </w:p>
        </w:tc>
        <w:tc>
          <w:tcPr>
            <w:tcW w:w="851" w:type="dxa"/>
            <w:tcBorders>
              <w:top w:val="single" w:sz="2" w:space="0" w:color="auto"/>
              <w:left w:val="single" w:sz="2" w:space="0" w:color="auto"/>
              <w:bottom w:val="single" w:sz="2" w:space="0" w:color="auto"/>
              <w:right w:val="single" w:sz="2" w:space="0" w:color="auto"/>
            </w:tcBorders>
          </w:tcPr>
          <w:p w14:paraId="40DBA782" w14:textId="51B951E6" w:rsidR="00EB2D1C" w:rsidDel="00B751B4" w:rsidRDefault="00EB2D1C" w:rsidP="004A7806">
            <w:pPr>
              <w:pStyle w:val="TAC"/>
              <w:rPr>
                <w:del w:id="319" w:author="CATT" w:date="2026-01-21T17:10:00Z"/>
                <w:rFonts w:cs="Arial"/>
              </w:rPr>
            </w:pPr>
            <w:del w:id="32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5B5EA56" w14:textId="4D87D146" w:rsidR="00EB2D1C" w:rsidDel="00B751B4" w:rsidRDefault="00EB2D1C" w:rsidP="004A7806">
            <w:pPr>
              <w:pStyle w:val="TAC"/>
              <w:rPr>
                <w:del w:id="321" w:author="CATT" w:date="2026-01-21T17:10:00Z"/>
                <w:rFonts w:cs="Arial"/>
              </w:rPr>
            </w:pPr>
            <w:del w:id="32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EEBC359" w14:textId="6E7459C5" w:rsidR="00EB2D1C" w:rsidDel="00B751B4" w:rsidRDefault="00EB2D1C" w:rsidP="004A7806">
            <w:pPr>
              <w:pStyle w:val="TAC"/>
              <w:rPr>
                <w:del w:id="323" w:author="CATT" w:date="2026-01-21T17:10:00Z"/>
                <w:rFonts w:cs="Arial"/>
              </w:rPr>
            </w:pPr>
            <w:del w:id="324" w:author="CATT" w:date="2026-01-21T17:10:00Z">
              <w:r w:rsidDel="00B751B4">
                <w:rPr>
                  <w:rFonts w:cs="Arial"/>
                </w:rPr>
                <w:delText>This requirement does not apply to BS operating in band n66</w:delText>
              </w:r>
            </w:del>
          </w:p>
        </w:tc>
      </w:tr>
      <w:tr w:rsidR="00EB2D1C" w:rsidDel="00B751B4" w14:paraId="4E7183A9" w14:textId="1B3799A6" w:rsidTr="004A7806">
        <w:trPr>
          <w:cantSplit/>
          <w:jc w:val="center"/>
          <w:del w:id="325" w:author="CATT" w:date="2026-01-21T17:10:00Z"/>
        </w:trPr>
        <w:tc>
          <w:tcPr>
            <w:tcW w:w="1302" w:type="dxa"/>
            <w:tcBorders>
              <w:top w:val="nil"/>
              <w:left w:val="single" w:sz="2" w:space="0" w:color="auto"/>
              <w:bottom w:val="single" w:sz="2" w:space="0" w:color="auto"/>
              <w:right w:val="single" w:sz="2" w:space="0" w:color="auto"/>
            </w:tcBorders>
          </w:tcPr>
          <w:p w14:paraId="0058A936" w14:textId="07384304" w:rsidR="00EB2D1C" w:rsidDel="00B751B4" w:rsidRDefault="00EB2D1C" w:rsidP="004A7806">
            <w:pPr>
              <w:pStyle w:val="TAC"/>
              <w:rPr>
                <w:del w:id="326" w:author="CATT" w:date="2026-01-21T17:10:00Z"/>
              </w:rPr>
            </w:pPr>
            <w:del w:id="327" w:author="CATT" w:date="2026-01-21T17:10:00Z">
              <w:r w:rsidDel="00B751B4">
                <w:rPr>
                  <w:rFonts w:cs="Arial"/>
                  <w:lang w:val="sv-SE"/>
                </w:rPr>
                <w:delText>E-UTRA Band 10</w:delText>
              </w:r>
            </w:del>
          </w:p>
        </w:tc>
        <w:tc>
          <w:tcPr>
            <w:tcW w:w="1701" w:type="dxa"/>
            <w:tcBorders>
              <w:top w:val="single" w:sz="2" w:space="0" w:color="auto"/>
              <w:left w:val="single" w:sz="2" w:space="0" w:color="auto"/>
              <w:bottom w:val="single" w:sz="2" w:space="0" w:color="auto"/>
              <w:right w:val="single" w:sz="2" w:space="0" w:color="auto"/>
            </w:tcBorders>
          </w:tcPr>
          <w:p w14:paraId="64601A70" w14:textId="146FB64A" w:rsidR="00EB2D1C" w:rsidDel="00B751B4" w:rsidRDefault="00EB2D1C" w:rsidP="004A7806">
            <w:pPr>
              <w:pStyle w:val="TAC"/>
              <w:rPr>
                <w:del w:id="328" w:author="CATT" w:date="2026-01-21T17:10:00Z"/>
                <w:rFonts w:cs="Arial"/>
              </w:rPr>
            </w:pPr>
            <w:del w:id="329" w:author="CATT" w:date="2026-01-21T17:10:00Z">
              <w:r w:rsidDel="00B751B4">
                <w:rPr>
                  <w:rFonts w:cs="Arial"/>
                </w:rPr>
                <w:delText>1710 – 1770 MHz</w:delText>
              </w:r>
            </w:del>
          </w:p>
        </w:tc>
        <w:tc>
          <w:tcPr>
            <w:tcW w:w="851" w:type="dxa"/>
            <w:tcBorders>
              <w:top w:val="single" w:sz="2" w:space="0" w:color="auto"/>
              <w:left w:val="single" w:sz="2" w:space="0" w:color="auto"/>
              <w:bottom w:val="single" w:sz="2" w:space="0" w:color="auto"/>
              <w:right w:val="single" w:sz="2" w:space="0" w:color="auto"/>
            </w:tcBorders>
          </w:tcPr>
          <w:p w14:paraId="55E31FC4" w14:textId="1CB0F373" w:rsidR="00EB2D1C" w:rsidDel="00B751B4" w:rsidRDefault="00EB2D1C" w:rsidP="004A7806">
            <w:pPr>
              <w:pStyle w:val="TAC"/>
              <w:rPr>
                <w:del w:id="330" w:author="CATT" w:date="2026-01-21T17:10:00Z"/>
                <w:rFonts w:cs="Arial"/>
              </w:rPr>
            </w:pPr>
            <w:del w:id="331"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5468BB5" w14:textId="4B784FF4" w:rsidR="00EB2D1C" w:rsidDel="00B751B4" w:rsidRDefault="00EB2D1C" w:rsidP="004A7806">
            <w:pPr>
              <w:pStyle w:val="TAC"/>
              <w:rPr>
                <w:del w:id="332" w:author="CATT" w:date="2026-01-21T17:10:00Z"/>
                <w:rFonts w:cs="Arial"/>
              </w:rPr>
            </w:pPr>
            <w:del w:id="33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6A48A3" w14:textId="65AF9016" w:rsidR="00EB2D1C" w:rsidDel="00B751B4" w:rsidRDefault="00EB2D1C" w:rsidP="004A7806">
            <w:pPr>
              <w:pStyle w:val="TAC"/>
              <w:rPr>
                <w:del w:id="334" w:author="CATT" w:date="2026-01-21T17:10:00Z"/>
                <w:rFonts w:cs="Arial"/>
              </w:rPr>
            </w:pPr>
            <w:del w:id="335" w:author="CATT" w:date="2026-01-21T17:10:00Z">
              <w:r w:rsidDel="00B751B4">
                <w:rPr>
                  <w:rFonts w:cs="Arial"/>
                </w:rPr>
                <w:delText xml:space="preserve">This requirement does not apply to BS operating in band n66,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2817D14F" w14:textId="41C46FF2" w:rsidTr="004A7806">
        <w:trPr>
          <w:cantSplit/>
          <w:jc w:val="center"/>
          <w:del w:id="336" w:author="CATT" w:date="2026-01-21T17:10:00Z"/>
        </w:trPr>
        <w:tc>
          <w:tcPr>
            <w:tcW w:w="1302" w:type="dxa"/>
            <w:tcBorders>
              <w:top w:val="single" w:sz="2" w:space="0" w:color="auto"/>
              <w:left w:val="single" w:sz="2" w:space="0" w:color="auto"/>
              <w:bottom w:val="nil"/>
              <w:right w:val="single" w:sz="2" w:space="0" w:color="auto"/>
            </w:tcBorders>
          </w:tcPr>
          <w:p w14:paraId="73D4BA57" w14:textId="755DB1AE" w:rsidR="00EB2D1C" w:rsidDel="00B751B4" w:rsidRDefault="00EB2D1C" w:rsidP="004A7806">
            <w:pPr>
              <w:pStyle w:val="TAC"/>
              <w:rPr>
                <w:del w:id="337" w:author="CATT" w:date="2026-01-21T17:10:00Z"/>
              </w:rPr>
            </w:pPr>
            <w:del w:id="338" w:author="CATT" w:date="2026-01-21T17:10:00Z">
              <w:r w:rsidDel="00B751B4">
                <w:rPr>
                  <w:rFonts w:cs="Arial"/>
                </w:rPr>
                <w:delText>UTRA FDD Band XI or XXI or</w:delText>
              </w:r>
            </w:del>
          </w:p>
        </w:tc>
        <w:tc>
          <w:tcPr>
            <w:tcW w:w="1701" w:type="dxa"/>
            <w:tcBorders>
              <w:top w:val="single" w:sz="2" w:space="0" w:color="auto"/>
              <w:left w:val="single" w:sz="2" w:space="0" w:color="auto"/>
              <w:bottom w:val="single" w:sz="2" w:space="0" w:color="auto"/>
              <w:right w:val="single" w:sz="2" w:space="0" w:color="auto"/>
            </w:tcBorders>
          </w:tcPr>
          <w:p w14:paraId="42FD948A" w14:textId="267656F9" w:rsidR="00EB2D1C" w:rsidDel="00B751B4" w:rsidRDefault="00EB2D1C" w:rsidP="004A7806">
            <w:pPr>
              <w:pStyle w:val="TAC"/>
              <w:rPr>
                <w:del w:id="339" w:author="CATT" w:date="2026-01-21T17:10:00Z"/>
                <w:rFonts w:cs="Arial"/>
              </w:rPr>
            </w:pPr>
            <w:del w:id="340" w:author="CATT" w:date="2026-01-21T17:10:00Z">
              <w:r w:rsidDel="00B751B4">
                <w:rPr>
                  <w:rFonts w:cs="Arial"/>
                </w:rPr>
                <w:delText>1475.9 – 1510.9 MHz</w:delText>
              </w:r>
            </w:del>
          </w:p>
        </w:tc>
        <w:tc>
          <w:tcPr>
            <w:tcW w:w="851" w:type="dxa"/>
            <w:tcBorders>
              <w:top w:val="single" w:sz="2" w:space="0" w:color="auto"/>
              <w:left w:val="single" w:sz="2" w:space="0" w:color="auto"/>
              <w:bottom w:val="single" w:sz="2" w:space="0" w:color="auto"/>
              <w:right w:val="single" w:sz="2" w:space="0" w:color="auto"/>
            </w:tcBorders>
          </w:tcPr>
          <w:p w14:paraId="15385292" w14:textId="24F3648D" w:rsidR="00EB2D1C" w:rsidDel="00B751B4" w:rsidRDefault="00EB2D1C" w:rsidP="004A7806">
            <w:pPr>
              <w:pStyle w:val="TAC"/>
              <w:rPr>
                <w:del w:id="341" w:author="CATT" w:date="2026-01-21T17:10:00Z"/>
                <w:rFonts w:cs="Arial"/>
              </w:rPr>
            </w:pPr>
            <w:del w:id="34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CC455C0" w14:textId="286543C0" w:rsidR="00EB2D1C" w:rsidDel="00B751B4" w:rsidRDefault="00EB2D1C" w:rsidP="004A7806">
            <w:pPr>
              <w:pStyle w:val="TAC"/>
              <w:rPr>
                <w:del w:id="343" w:author="CATT" w:date="2026-01-21T17:10:00Z"/>
                <w:rFonts w:cs="Arial"/>
              </w:rPr>
            </w:pPr>
            <w:del w:id="34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1A6EC3" w14:textId="5EFA420A" w:rsidR="00EB2D1C" w:rsidDel="00B751B4" w:rsidRDefault="00EB2D1C" w:rsidP="004A7806">
            <w:pPr>
              <w:pStyle w:val="TAC"/>
              <w:rPr>
                <w:del w:id="345" w:author="CATT" w:date="2026-01-21T17:10:00Z"/>
                <w:rFonts w:cs="Arial"/>
              </w:rPr>
            </w:pPr>
            <w:del w:id="346" w:author="CATT" w:date="2026-01-21T17:10:00Z">
              <w:r w:rsidDel="00B751B4">
                <w:rPr>
                  <w:rFonts w:cs="Arial"/>
                </w:rPr>
                <w:delText xml:space="preserve">This requirement does not apply to BS operating in band n50, </w:delText>
              </w:r>
              <w:r w:rsidDel="00B751B4">
                <w:rPr>
                  <w:rFonts w:cs="Arial"/>
                  <w:lang w:eastAsia="ja-JP"/>
                </w:rPr>
                <w:delText xml:space="preserve">n74, </w:delText>
              </w:r>
              <w:r w:rsidDel="00B751B4">
                <w:rPr>
                  <w:rFonts w:cs="Arial"/>
                  <w:lang w:eastAsia="ko-KR"/>
                </w:rPr>
                <w:delText>n75, n92, n94 or n109.</w:delText>
              </w:r>
            </w:del>
          </w:p>
        </w:tc>
      </w:tr>
      <w:tr w:rsidR="00EB2D1C" w:rsidDel="00B751B4" w14:paraId="6D9AD560" w14:textId="4660BED0" w:rsidTr="004A7806">
        <w:trPr>
          <w:cantSplit/>
          <w:jc w:val="center"/>
          <w:del w:id="347" w:author="CATT" w:date="2026-01-21T17:10:00Z"/>
        </w:trPr>
        <w:tc>
          <w:tcPr>
            <w:tcW w:w="1302" w:type="dxa"/>
            <w:tcBorders>
              <w:top w:val="nil"/>
              <w:left w:val="single" w:sz="2" w:space="0" w:color="auto"/>
              <w:bottom w:val="nil"/>
              <w:right w:val="single" w:sz="2" w:space="0" w:color="auto"/>
            </w:tcBorders>
            <w:vAlign w:val="center"/>
          </w:tcPr>
          <w:p w14:paraId="34C58C75" w14:textId="3F669A55" w:rsidR="00EB2D1C" w:rsidDel="00B751B4" w:rsidRDefault="00EB2D1C" w:rsidP="004A7806">
            <w:pPr>
              <w:pStyle w:val="TAC"/>
              <w:rPr>
                <w:del w:id="348" w:author="CATT" w:date="2026-01-21T17:10:00Z"/>
              </w:rPr>
            </w:pPr>
            <w:del w:id="349" w:author="CATT" w:date="2026-01-21T17:10:00Z">
              <w:r w:rsidDel="00B751B4">
                <w:rPr>
                  <w:rFonts w:cs="Arial"/>
                </w:rPr>
                <w:delText>E-UTRA Band 11 or 21</w:delText>
              </w:r>
            </w:del>
          </w:p>
        </w:tc>
        <w:tc>
          <w:tcPr>
            <w:tcW w:w="1701" w:type="dxa"/>
            <w:tcBorders>
              <w:top w:val="single" w:sz="2" w:space="0" w:color="auto"/>
              <w:left w:val="single" w:sz="2" w:space="0" w:color="auto"/>
              <w:bottom w:val="single" w:sz="2" w:space="0" w:color="auto"/>
              <w:right w:val="single" w:sz="2" w:space="0" w:color="auto"/>
            </w:tcBorders>
          </w:tcPr>
          <w:p w14:paraId="19AA3D4C" w14:textId="5E3B7203" w:rsidR="00EB2D1C" w:rsidDel="00B751B4" w:rsidRDefault="00EB2D1C" w:rsidP="004A7806">
            <w:pPr>
              <w:pStyle w:val="TAC"/>
              <w:rPr>
                <w:del w:id="350" w:author="CATT" w:date="2026-01-21T17:10:00Z"/>
                <w:rFonts w:cs="Arial"/>
              </w:rPr>
            </w:pPr>
            <w:del w:id="351" w:author="CATT" w:date="2026-01-21T17:10:00Z">
              <w:r w:rsidDel="00B751B4">
                <w:rPr>
                  <w:rFonts w:cs="Arial"/>
                </w:rPr>
                <w:delText xml:space="preserve">1427.9 – 1447.9 MHz </w:delText>
              </w:r>
            </w:del>
          </w:p>
        </w:tc>
        <w:tc>
          <w:tcPr>
            <w:tcW w:w="851" w:type="dxa"/>
            <w:tcBorders>
              <w:top w:val="single" w:sz="2" w:space="0" w:color="auto"/>
              <w:left w:val="single" w:sz="2" w:space="0" w:color="auto"/>
              <w:bottom w:val="single" w:sz="2" w:space="0" w:color="auto"/>
              <w:right w:val="single" w:sz="2" w:space="0" w:color="auto"/>
            </w:tcBorders>
          </w:tcPr>
          <w:p w14:paraId="32FE4974" w14:textId="2991D3B4" w:rsidR="00EB2D1C" w:rsidDel="00B751B4" w:rsidRDefault="00EB2D1C" w:rsidP="004A7806">
            <w:pPr>
              <w:pStyle w:val="TAC"/>
              <w:rPr>
                <w:del w:id="352" w:author="CATT" w:date="2026-01-21T17:10:00Z"/>
                <w:rFonts w:cs="Arial"/>
              </w:rPr>
            </w:pPr>
            <w:del w:id="35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054AD7F" w14:textId="5A736878" w:rsidR="00EB2D1C" w:rsidDel="00B751B4" w:rsidRDefault="00EB2D1C" w:rsidP="004A7806">
            <w:pPr>
              <w:pStyle w:val="TAC"/>
              <w:rPr>
                <w:del w:id="354" w:author="CATT" w:date="2026-01-21T17:10:00Z"/>
                <w:rFonts w:cs="Arial"/>
              </w:rPr>
            </w:pPr>
            <w:del w:id="35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90D07B" w14:textId="554EAD72" w:rsidR="00EB2D1C" w:rsidDel="00B751B4" w:rsidRDefault="00EB2D1C" w:rsidP="004A7806">
            <w:pPr>
              <w:pStyle w:val="TAC"/>
              <w:rPr>
                <w:del w:id="356" w:author="CATT" w:date="2026-01-21T17:10:00Z"/>
                <w:rFonts w:cs="Arial"/>
              </w:rPr>
            </w:pPr>
            <w:del w:id="357" w:author="CATT" w:date="2026-01-21T17:10:00Z">
              <w:r w:rsidDel="00B751B4">
                <w:rPr>
                  <w:rFonts w:cs="Arial"/>
                  <w:lang w:eastAsia="ko-KR"/>
                </w:rPr>
                <w:delText>This requirement does not apply to</w:delText>
              </w:r>
              <w:r w:rsidDel="00B751B4">
                <w:rPr>
                  <w:rFonts w:cs="v5.0.0"/>
                  <w:lang w:eastAsia="ko-KR"/>
                </w:rPr>
                <w:delText xml:space="preserve"> </w:delText>
              </w:r>
              <w:r w:rsidDel="00B751B4">
                <w:rPr>
                  <w:rFonts w:cs="Arial"/>
                  <w:lang w:eastAsia="ko-KR"/>
                </w:rPr>
                <w:delText>BS operating in band n50, n51,</w:delText>
              </w:r>
              <w:r w:rsidDel="00B751B4">
                <w:rPr>
                  <w:rFonts w:cs="Arial"/>
                  <w:lang w:eastAsia="ja-JP"/>
                </w:rPr>
                <w:delText xml:space="preserve"> n74,</w:delText>
              </w:r>
              <w:r w:rsidDel="00B751B4">
                <w:rPr>
                  <w:rFonts w:cs="Arial"/>
                  <w:lang w:eastAsia="ko-KR"/>
                </w:rPr>
                <w:delText xml:space="preserve"> n75, n76, n91, n92, n93, or n109</w:delText>
              </w:r>
              <w:r w:rsidDel="00B751B4">
                <w:rPr>
                  <w:rFonts w:cs="v5.0.0"/>
                  <w:lang w:eastAsia="ja-JP"/>
                </w:rPr>
                <w:delText>.</w:delText>
              </w:r>
            </w:del>
          </w:p>
        </w:tc>
      </w:tr>
      <w:tr w:rsidR="00EB2D1C" w:rsidDel="00B751B4" w14:paraId="441586D8" w14:textId="4151BB0F" w:rsidTr="004A7806">
        <w:trPr>
          <w:cantSplit/>
          <w:jc w:val="center"/>
          <w:del w:id="358" w:author="CATT" w:date="2026-01-21T17:10:00Z"/>
        </w:trPr>
        <w:tc>
          <w:tcPr>
            <w:tcW w:w="1302" w:type="dxa"/>
            <w:tcBorders>
              <w:top w:val="nil"/>
              <w:left w:val="single" w:sz="2" w:space="0" w:color="auto"/>
              <w:bottom w:val="single" w:sz="2" w:space="0" w:color="auto"/>
              <w:right w:val="single" w:sz="2" w:space="0" w:color="auto"/>
            </w:tcBorders>
            <w:vAlign w:val="center"/>
          </w:tcPr>
          <w:p w14:paraId="67F8A3C8" w14:textId="08850795" w:rsidR="00EB2D1C" w:rsidDel="00B751B4" w:rsidRDefault="00EB2D1C" w:rsidP="004A7806">
            <w:pPr>
              <w:pStyle w:val="TAC"/>
              <w:rPr>
                <w:del w:id="359"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48B01CAD" w14:textId="7280A6AF" w:rsidR="00EB2D1C" w:rsidDel="00B751B4" w:rsidRDefault="00EB2D1C" w:rsidP="004A7806">
            <w:pPr>
              <w:pStyle w:val="TAC"/>
              <w:rPr>
                <w:del w:id="360" w:author="CATT" w:date="2026-01-21T17:10:00Z"/>
                <w:rFonts w:cs="Arial"/>
              </w:rPr>
            </w:pPr>
            <w:del w:id="361" w:author="CATT" w:date="2026-01-21T17:10:00Z">
              <w:r w:rsidDel="00B751B4">
                <w:rPr>
                  <w:rFonts w:cs="Arial"/>
                </w:rPr>
                <w:delText>1447.9 – 1462.9 MHz</w:delText>
              </w:r>
            </w:del>
          </w:p>
        </w:tc>
        <w:tc>
          <w:tcPr>
            <w:tcW w:w="851" w:type="dxa"/>
            <w:tcBorders>
              <w:top w:val="single" w:sz="2" w:space="0" w:color="auto"/>
              <w:left w:val="single" w:sz="2" w:space="0" w:color="auto"/>
              <w:bottom w:val="single" w:sz="2" w:space="0" w:color="auto"/>
              <w:right w:val="single" w:sz="2" w:space="0" w:color="auto"/>
            </w:tcBorders>
          </w:tcPr>
          <w:p w14:paraId="2748FDB4" w14:textId="4C877352" w:rsidR="00EB2D1C" w:rsidDel="00B751B4" w:rsidRDefault="00EB2D1C" w:rsidP="004A7806">
            <w:pPr>
              <w:pStyle w:val="TAC"/>
              <w:rPr>
                <w:del w:id="362" w:author="CATT" w:date="2026-01-21T17:10:00Z"/>
                <w:rFonts w:cs="Arial"/>
              </w:rPr>
            </w:pPr>
            <w:del w:id="36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639A899" w14:textId="035FF246" w:rsidR="00EB2D1C" w:rsidDel="00B751B4" w:rsidRDefault="00EB2D1C" w:rsidP="004A7806">
            <w:pPr>
              <w:pStyle w:val="TAC"/>
              <w:rPr>
                <w:del w:id="364" w:author="CATT" w:date="2026-01-21T17:10:00Z"/>
                <w:rFonts w:cs="Arial"/>
              </w:rPr>
            </w:pPr>
            <w:del w:id="36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05D6FD" w14:textId="3BF501C5" w:rsidR="00EB2D1C" w:rsidDel="00B751B4" w:rsidRDefault="00EB2D1C" w:rsidP="004A7806">
            <w:pPr>
              <w:pStyle w:val="TAC"/>
              <w:rPr>
                <w:del w:id="366" w:author="CATT" w:date="2026-01-21T17:10:00Z"/>
                <w:rFonts w:cs="Arial"/>
                <w:lang w:eastAsia="ko-KR"/>
              </w:rPr>
            </w:pPr>
            <w:del w:id="367" w:author="CATT" w:date="2026-01-21T17:10:00Z">
              <w:r w:rsidDel="00B751B4">
                <w:rPr>
                  <w:rFonts w:cs="Arial"/>
                  <w:lang w:eastAsia="ko-KR"/>
                </w:rPr>
                <w:delText>This requirement does not apply to</w:delText>
              </w:r>
              <w:r w:rsidDel="00B751B4">
                <w:rPr>
                  <w:rFonts w:cs="v5.0.0"/>
                  <w:lang w:eastAsia="ko-KR"/>
                </w:rPr>
                <w:delText xml:space="preserve"> </w:delText>
              </w:r>
              <w:r w:rsidDel="00B751B4">
                <w:rPr>
                  <w:rFonts w:cs="Arial"/>
                  <w:lang w:eastAsia="ko-KR"/>
                </w:rPr>
                <w:delText xml:space="preserve">BS operating in band n50, </w:delText>
              </w:r>
              <w:r w:rsidDel="00B751B4">
                <w:rPr>
                  <w:rFonts w:cs="Arial"/>
                  <w:lang w:eastAsia="ja-JP"/>
                </w:rPr>
                <w:delText xml:space="preserve">n74, </w:delText>
              </w:r>
              <w:r w:rsidDel="00B751B4">
                <w:rPr>
                  <w:rFonts w:cs="Arial"/>
                  <w:lang w:eastAsia="ko-KR"/>
                </w:rPr>
                <w:delText>n75, n92, n94 or n109</w:delText>
              </w:r>
              <w:r w:rsidDel="00B751B4">
                <w:rPr>
                  <w:rFonts w:cs="v5.0.0"/>
                  <w:lang w:eastAsia="ja-JP"/>
                </w:rPr>
                <w:delText>.</w:delText>
              </w:r>
            </w:del>
          </w:p>
        </w:tc>
      </w:tr>
      <w:tr w:rsidR="00EB2D1C" w:rsidDel="00B751B4" w14:paraId="659BBE7F" w14:textId="1EFD730E" w:rsidTr="004A7806">
        <w:trPr>
          <w:cantSplit/>
          <w:jc w:val="center"/>
          <w:del w:id="368" w:author="CATT" w:date="2026-01-21T17:10:00Z"/>
        </w:trPr>
        <w:tc>
          <w:tcPr>
            <w:tcW w:w="1302" w:type="dxa"/>
            <w:tcBorders>
              <w:top w:val="single" w:sz="2" w:space="0" w:color="auto"/>
              <w:left w:val="single" w:sz="2" w:space="0" w:color="auto"/>
              <w:bottom w:val="nil"/>
              <w:right w:val="single" w:sz="2" w:space="0" w:color="auto"/>
            </w:tcBorders>
          </w:tcPr>
          <w:p w14:paraId="08E2EBA2" w14:textId="4FBED07F" w:rsidR="00EB2D1C" w:rsidDel="00B751B4" w:rsidRDefault="00EB2D1C" w:rsidP="004A7806">
            <w:pPr>
              <w:pStyle w:val="TAC"/>
              <w:rPr>
                <w:del w:id="369" w:author="CATT" w:date="2026-01-21T17:10:00Z"/>
              </w:rPr>
            </w:pPr>
            <w:del w:id="370" w:author="CATT" w:date="2026-01-21T17:10:00Z">
              <w:r w:rsidDel="00B751B4">
                <w:rPr>
                  <w:rFonts w:cs="Arial"/>
                  <w:lang w:val="sv-SE"/>
                </w:rPr>
                <w:delText>UTRA FDD Band XII or</w:delText>
              </w:r>
            </w:del>
          </w:p>
        </w:tc>
        <w:tc>
          <w:tcPr>
            <w:tcW w:w="1701" w:type="dxa"/>
            <w:tcBorders>
              <w:top w:val="single" w:sz="2" w:space="0" w:color="auto"/>
              <w:left w:val="single" w:sz="2" w:space="0" w:color="auto"/>
              <w:bottom w:val="single" w:sz="2" w:space="0" w:color="auto"/>
              <w:right w:val="single" w:sz="2" w:space="0" w:color="auto"/>
            </w:tcBorders>
          </w:tcPr>
          <w:p w14:paraId="04764D31" w14:textId="6651860E" w:rsidR="00EB2D1C" w:rsidDel="00B751B4" w:rsidRDefault="00EB2D1C" w:rsidP="004A7806">
            <w:pPr>
              <w:pStyle w:val="TAC"/>
              <w:rPr>
                <w:del w:id="371" w:author="CATT" w:date="2026-01-21T17:10:00Z"/>
                <w:rFonts w:cs="Arial"/>
              </w:rPr>
            </w:pPr>
            <w:del w:id="372" w:author="CATT" w:date="2026-01-21T17:10:00Z">
              <w:r w:rsidDel="00B751B4">
                <w:rPr>
                  <w:rFonts w:cs="Arial"/>
                </w:rPr>
                <w:delText>729 – 746 MHz</w:delText>
              </w:r>
            </w:del>
          </w:p>
        </w:tc>
        <w:tc>
          <w:tcPr>
            <w:tcW w:w="851" w:type="dxa"/>
            <w:tcBorders>
              <w:top w:val="single" w:sz="2" w:space="0" w:color="auto"/>
              <w:left w:val="single" w:sz="2" w:space="0" w:color="auto"/>
              <w:bottom w:val="single" w:sz="2" w:space="0" w:color="auto"/>
              <w:right w:val="single" w:sz="2" w:space="0" w:color="auto"/>
            </w:tcBorders>
          </w:tcPr>
          <w:p w14:paraId="497C1223" w14:textId="6090B2D5" w:rsidR="00EB2D1C" w:rsidDel="00B751B4" w:rsidRDefault="00EB2D1C" w:rsidP="004A7806">
            <w:pPr>
              <w:pStyle w:val="TAC"/>
              <w:rPr>
                <w:del w:id="373" w:author="CATT" w:date="2026-01-21T17:10:00Z"/>
                <w:rFonts w:cs="Arial"/>
              </w:rPr>
            </w:pPr>
            <w:del w:id="37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7D0B18A" w14:textId="2A2976DD" w:rsidR="00EB2D1C" w:rsidDel="00B751B4" w:rsidRDefault="00EB2D1C" w:rsidP="004A7806">
            <w:pPr>
              <w:pStyle w:val="TAC"/>
              <w:rPr>
                <w:del w:id="375" w:author="CATT" w:date="2026-01-21T17:10:00Z"/>
                <w:rFonts w:cs="Arial"/>
              </w:rPr>
            </w:pPr>
            <w:del w:id="37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C37D964" w14:textId="23701C61" w:rsidR="00EB2D1C" w:rsidDel="00B751B4" w:rsidRDefault="00EB2D1C" w:rsidP="004A7806">
            <w:pPr>
              <w:pStyle w:val="TAC"/>
              <w:rPr>
                <w:del w:id="377" w:author="CATT" w:date="2026-01-21T17:10:00Z"/>
                <w:rFonts w:cs="Arial"/>
                <w:lang w:eastAsia="ko-KR"/>
              </w:rPr>
            </w:pPr>
            <w:del w:id="378" w:author="CATT" w:date="2026-01-21T17:10:00Z">
              <w:r w:rsidDel="00B751B4">
                <w:rPr>
                  <w:rFonts w:cs="Arial"/>
                </w:rPr>
                <w:delText>This requirement does not apply to BS operating in band n12 or n85.</w:delText>
              </w:r>
            </w:del>
          </w:p>
        </w:tc>
      </w:tr>
      <w:tr w:rsidR="00EB2D1C" w:rsidDel="00B751B4" w14:paraId="57D3C32B" w14:textId="194F4D03" w:rsidTr="004A7806">
        <w:trPr>
          <w:cantSplit/>
          <w:jc w:val="center"/>
          <w:del w:id="379" w:author="CATT" w:date="2026-01-21T17:10:00Z"/>
        </w:trPr>
        <w:tc>
          <w:tcPr>
            <w:tcW w:w="1302" w:type="dxa"/>
            <w:tcBorders>
              <w:top w:val="nil"/>
              <w:left w:val="single" w:sz="2" w:space="0" w:color="auto"/>
              <w:bottom w:val="single" w:sz="2" w:space="0" w:color="auto"/>
              <w:right w:val="single" w:sz="2" w:space="0" w:color="auto"/>
            </w:tcBorders>
          </w:tcPr>
          <w:p w14:paraId="22E800EE" w14:textId="6698F478" w:rsidR="00EB2D1C" w:rsidDel="00B751B4" w:rsidRDefault="00EB2D1C" w:rsidP="004A7806">
            <w:pPr>
              <w:pStyle w:val="TAC"/>
              <w:rPr>
                <w:del w:id="380" w:author="CATT" w:date="2026-01-21T17:10:00Z"/>
              </w:rPr>
            </w:pPr>
            <w:del w:id="381" w:author="CATT" w:date="2026-01-21T17:10:00Z">
              <w:r w:rsidDel="00B751B4">
                <w:rPr>
                  <w:rFonts w:cs="Arial"/>
                  <w:lang w:val="sv-SE"/>
                </w:rPr>
                <w:delText>E-UTRA Band 12 or NR Band n12</w:delText>
              </w:r>
            </w:del>
          </w:p>
        </w:tc>
        <w:tc>
          <w:tcPr>
            <w:tcW w:w="1701" w:type="dxa"/>
            <w:tcBorders>
              <w:top w:val="single" w:sz="2" w:space="0" w:color="auto"/>
              <w:left w:val="single" w:sz="2" w:space="0" w:color="auto"/>
              <w:bottom w:val="single" w:sz="2" w:space="0" w:color="auto"/>
              <w:right w:val="single" w:sz="2" w:space="0" w:color="auto"/>
            </w:tcBorders>
          </w:tcPr>
          <w:p w14:paraId="3978686D" w14:textId="14E77B3C" w:rsidR="00EB2D1C" w:rsidDel="00B751B4" w:rsidRDefault="00EB2D1C" w:rsidP="004A7806">
            <w:pPr>
              <w:pStyle w:val="TAC"/>
              <w:rPr>
                <w:del w:id="382" w:author="CATT" w:date="2026-01-21T17:10:00Z"/>
                <w:rFonts w:cs="Arial"/>
              </w:rPr>
            </w:pPr>
            <w:del w:id="383" w:author="CATT" w:date="2026-01-21T17:10:00Z">
              <w:r w:rsidDel="00B751B4">
                <w:rPr>
                  <w:rFonts w:cs="Arial"/>
                </w:rPr>
                <w:delText>699 – 716 MHz</w:delText>
              </w:r>
            </w:del>
          </w:p>
        </w:tc>
        <w:tc>
          <w:tcPr>
            <w:tcW w:w="851" w:type="dxa"/>
            <w:tcBorders>
              <w:top w:val="single" w:sz="2" w:space="0" w:color="auto"/>
              <w:left w:val="single" w:sz="2" w:space="0" w:color="auto"/>
              <w:bottom w:val="single" w:sz="2" w:space="0" w:color="auto"/>
              <w:right w:val="single" w:sz="2" w:space="0" w:color="auto"/>
            </w:tcBorders>
          </w:tcPr>
          <w:p w14:paraId="5B4AFFC1" w14:textId="0F6F65E5" w:rsidR="00EB2D1C" w:rsidDel="00B751B4" w:rsidRDefault="00EB2D1C" w:rsidP="004A7806">
            <w:pPr>
              <w:pStyle w:val="TAC"/>
              <w:rPr>
                <w:del w:id="384" w:author="CATT" w:date="2026-01-21T17:10:00Z"/>
                <w:rFonts w:cs="Arial"/>
              </w:rPr>
            </w:pPr>
            <w:del w:id="38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7426701" w14:textId="3FA4C567" w:rsidR="00EB2D1C" w:rsidDel="00B751B4" w:rsidRDefault="00EB2D1C" w:rsidP="004A7806">
            <w:pPr>
              <w:pStyle w:val="TAC"/>
              <w:rPr>
                <w:del w:id="386" w:author="CATT" w:date="2026-01-21T17:10:00Z"/>
                <w:rFonts w:cs="Arial"/>
              </w:rPr>
            </w:pPr>
            <w:del w:id="38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9766DAC" w14:textId="5DB517CA" w:rsidR="00EB2D1C" w:rsidDel="00B751B4" w:rsidRDefault="00EB2D1C" w:rsidP="004A7806">
            <w:pPr>
              <w:pStyle w:val="TAL"/>
              <w:rPr>
                <w:del w:id="388" w:author="CATT" w:date="2026-01-21T17:10:00Z"/>
                <w:rFonts w:cs="v5.0.0"/>
              </w:rPr>
            </w:pPr>
            <w:del w:id="389" w:author="CATT" w:date="2026-01-21T17:10:00Z">
              <w:r w:rsidDel="00B751B4">
                <w:rPr>
                  <w:rFonts w:cs="Arial"/>
                </w:rPr>
                <w:delText>This requirement does not apply to BS operating in band n12 or n85,</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p w14:paraId="4F5A574B" w14:textId="4790CE83" w:rsidR="00EB2D1C" w:rsidDel="00B751B4" w:rsidRDefault="00EB2D1C" w:rsidP="004A7806">
            <w:pPr>
              <w:pStyle w:val="TAC"/>
              <w:rPr>
                <w:del w:id="390" w:author="CATT" w:date="2026-01-21T17:10:00Z"/>
                <w:rFonts w:cs="Arial"/>
              </w:rPr>
            </w:pPr>
            <w:del w:id="391" w:author="CATT" w:date="2026-01-21T17:10:00Z">
              <w:r w:rsidDel="00B751B4">
                <w:rPr>
                  <w:rFonts w:cs="Arial"/>
                </w:rPr>
                <w:delText>For NR BS operating in n29, it</w:delText>
              </w:r>
              <w:r w:rsidDel="00B751B4">
                <w:rPr>
                  <w:rFonts w:eastAsia="MS PGothic" w:cs="Arial"/>
                  <w:kern w:val="24"/>
                  <w:szCs w:val="22"/>
                </w:rPr>
                <w:delText xml:space="preserve"> applies 1 MHz below the Band n29 downlink operating band (Note 5).</w:delText>
              </w:r>
            </w:del>
          </w:p>
        </w:tc>
      </w:tr>
      <w:tr w:rsidR="00EB2D1C" w:rsidDel="00B751B4" w14:paraId="6F66BFCF" w14:textId="6FF5F2F7" w:rsidTr="004A7806">
        <w:trPr>
          <w:cantSplit/>
          <w:jc w:val="center"/>
          <w:del w:id="392" w:author="CATT" w:date="2026-01-21T17:10:00Z"/>
        </w:trPr>
        <w:tc>
          <w:tcPr>
            <w:tcW w:w="1302" w:type="dxa"/>
            <w:tcBorders>
              <w:top w:val="single" w:sz="2" w:space="0" w:color="auto"/>
              <w:left w:val="single" w:sz="2" w:space="0" w:color="auto"/>
              <w:bottom w:val="nil"/>
              <w:right w:val="single" w:sz="2" w:space="0" w:color="auto"/>
            </w:tcBorders>
          </w:tcPr>
          <w:p w14:paraId="71F32A2D" w14:textId="41114AB1" w:rsidR="00EB2D1C" w:rsidDel="00B751B4" w:rsidRDefault="00EB2D1C" w:rsidP="004A7806">
            <w:pPr>
              <w:pStyle w:val="TAC"/>
              <w:rPr>
                <w:del w:id="393" w:author="CATT" w:date="2026-01-21T17:10:00Z"/>
              </w:rPr>
            </w:pPr>
            <w:del w:id="394" w:author="CATT" w:date="2026-01-21T17:10:00Z">
              <w:r w:rsidDel="00B751B4">
                <w:rPr>
                  <w:rFonts w:cs="Arial"/>
                  <w:lang w:val="sv-SE"/>
                </w:rPr>
                <w:delText>UTRA FDD Band XIII or</w:delText>
              </w:r>
            </w:del>
          </w:p>
        </w:tc>
        <w:tc>
          <w:tcPr>
            <w:tcW w:w="1701" w:type="dxa"/>
            <w:tcBorders>
              <w:top w:val="single" w:sz="2" w:space="0" w:color="auto"/>
              <w:left w:val="single" w:sz="2" w:space="0" w:color="auto"/>
              <w:bottom w:val="single" w:sz="2" w:space="0" w:color="auto"/>
              <w:right w:val="single" w:sz="2" w:space="0" w:color="auto"/>
            </w:tcBorders>
          </w:tcPr>
          <w:p w14:paraId="18A5ED39" w14:textId="4F6B46C9" w:rsidR="00EB2D1C" w:rsidDel="00B751B4" w:rsidRDefault="00EB2D1C" w:rsidP="004A7806">
            <w:pPr>
              <w:pStyle w:val="TAC"/>
              <w:rPr>
                <w:del w:id="395" w:author="CATT" w:date="2026-01-21T17:10:00Z"/>
                <w:rFonts w:cs="Arial"/>
              </w:rPr>
            </w:pPr>
            <w:del w:id="396" w:author="CATT" w:date="2026-01-21T17:10:00Z">
              <w:r w:rsidDel="00B751B4">
                <w:rPr>
                  <w:rFonts w:cs="Arial"/>
                </w:rPr>
                <w:delText>746 – 756 MHz</w:delText>
              </w:r>
            </w:del>
          </w:p>
        </w:tc>
        <w:tc>
          <w:tcPr>
            <w:tcW w:w="851" w:type="dxa"/>
            <w:tcBorders>
              <w:top w:val="single" w:sz="2" w:space="0" w:color="auto"/>
              <w:left w:val="single" w:sz="2" w:space="0" w:color="auto"/>
              <w:bottom w:val="single" w:sz="2" w:space="0" w:color="auto"/>
              <w:right w:val="single" w:sz="2" w:space="0" w:color="auto"/>
            </w:tcBorders>
          </w:tcPr>
          <w:p w14:paraId="308A5456" w14:textId="618768BB" w:rsidR="00EB2D1C" w:rsidDel="00B751B4" w:rsidRDefault="00EB2D1C" w:rsidP="004A7806">
            <w:pPr>
              <w:pStyle w:val="TAC"/>
              <w:rPr>
                <w:del w:id="397" w:author="CATT" w:date="2026-01-21T17:10:00Z"/>
                <w:rFonts w:cs="Arial"/>
              </w:rPr>
            </w:pPr>
            <w:del w:id="39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5D23CA9" w14:textId="22C9B45D" w:rsidR="00EB2D1C" w:rsidDel="00B751B4" w:rsidRDefault="00EB2D1C" w:rsidP="004A7806">
            <w:pPr>
              <w:pStyle w:val="TAC"/>
              <w:rPr>
                <w:del w:id="399" w:author="CATT" w:date="2026-01-21T17:10:00Z"/>
                <w:rFonts w:cs="Arial"/>
              </w:rPr>
            </w:pPr>
            <w:del w:id="40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D6DFBEF" w14:textId="2F1912E0" w:rsidR="00EB2D1C" w:rsidDel="00B751B4" w:rsidRDefault="00EB2D1C" w:rsidP="004A7806">
            <w:pPr>
              <w:pStyle w:val="TAL"/>
              <w:rPr>
                <w:del w:id="401" w:author="CATT" w:date="2026-01-21T17:10:00Z"/>
                <w:rFonts w:cs="Arial"/>
              </w:rPr>
            </w:pPr>
            <w:del w:id="402" w:author="CATT" w:date="2026-01-21T17:10:00Z">
              <w:r w:rsidDel="00B751B4">
                <w:rPr>
                  <w:rFonts w:cs="Arial"/>
                </w:rPr>
                <w:delText>This requirement does not apply to BS operating in band n13.</w:delText>
              </w:r>
            </w:del>
          </w:p>
        </w:tc>
      </w:tr>
      <w:tr w:rsidR="00EB2D1C" w:rsidDel="00B751B4" w14:paraId="52B44C14" w14:textId="6C91AC27" w:rsidTr="004A7806">
        <w:trPr>
          <w:cantSplit/>
          <w:jc w:val="center"/>
          <w:del w:id="403" w:author="CATT" w:date="2026-01-21T17:10:00Z"/>
        </w:trPr>
        <w:tc>
          <w:tcPr>
            <w:tcW w:w="1302" w:type="dxa"/>
            <w:tcBorders>
              <w:top w:val="nil"/>
              <w:left w:val="single" w:sz="2" w:space="0" w:color="auto"/>
              <w:bottom w:val="single" w:sz="2" w:space="0" w:color="auto"/>
              <w:right w:val="single" w:sz="2" w:space="0" w:color="auto"/>
            </w:tcBorders>
            <w:vAlign w:val="center"/>
          </w:tcPr>
          <w:p w14:paraId="53D96D0C" w14:textId="6EC44756" w:rsidR="00EB2D1C" w:rsidDel="00B751B4" w:rsidRDefault="00EB2D1C" w:rsidP="004A7806">
            <w:pPr>
              <w:pStyle w:val="TAC"/>
              <w:rPr>
                <w:del w:id="404" w:author="CATT" w:date="2026-01-21T17:10:00Z"/>
              </w:rPr>
            </w:pPr>
            <w:del w:id="405" w:author="CATT" w:date="2026-01-21T17:10:00Z">
              <w:r w:rsidDel="00B751B4">
                <w:rPr>
                  <w:rFonts w:cs="Arial"/>
                  <w:lang w:val="sv-SE"/>
                </w:rPr>
                <w:delText>E-UTRA Band 13 or NR Band n13</w:delText>
              </w:r>
            </w:del>
          </w:p>
        </w:tc>
        <w:tc>
          <w:tcPr>
            <w:tcW w:w="1701" w:type="dxa"/>
            <w:tcBorders>
              <w:top w:val="single" w:sz="2" w:space="0" w:color="auto"/>
              <w:left w:val="single" w:sz="2" w:space="0" w:color="auto"/>
              <w:bottom w:val="single" w:sz="2" w:space="0" w:color="auto"/>
              <w:right w:val="single" w:sz="2" w:space="0" w:color="auto"/>
            </w:tcBorders>
          </w:tcPr>
          <w:p w14:paraId="57394125" w14:textId="7AF19797" w:rsidR="00EB2D1C" w:rsidDel="00B751B4" w:rsidRDefault="00EB2D1C" w:rsidP="004A7806">
            <w:pPr>
              <w:pStyle w:val="TAC"/>
              <w:rPr>
                <w:del w:id="406" w:author="CATT" w:date="2026-01-21T17:10:00Z"/>
                <w:rFonts w:cs="Arial"/>
              </w:rPr>
            </w:pPr>
            <w:del w:id="407" w:author="CATT" w:date="2026-01-21T17:10:00Z">
              <w:r w:rsidDel="00B751B4">
                <w:rPr>
                  <w:rFonts w:cs="Arial"/>
                </w:rPr>
                <w:delText>777 – 787 MHz</w:delText>
              </w:r>
            </w:del>
          </w:p>
        </w:tc>
        <w:tc>
          <w:tcPr>
            <w:tcW w:w="851" w:type="dxa"/>
            <w:tcBorders>
              <w:top w:val="single" w:sz="2" w:space="0" w:color="auto"/>
              <w:left w:val="single" w:sz="2" w:space="0" w:color="auto"/>
              <w:bottom w:val="single" w:sz="2" w:space="0" w:color="auto"/>
              <w:right w:val="single" w:sz="2" w:space="0" w:color="auto"/>
            </w:tcBorders>
          </w:tcPr>
          <w:p w14:paraId="4A8515D6" w14:textId="21516488" w:rsidR="00EB2D1C" w:rsidDel="00B751B4" w:rsidRDefault="00EB2D1C" w:rsidP="004A7806">
            <w:pPr>
              <w:pStyle w:val="TAC"/>
              <w:rPr>
                <w:del w:id="408" w:author="CATT" w:date="2026-01-21T17:10:00Z"/>
                <w:rFonts w:cs="Arial"/>
              </w:rPr>
            </w:pPr>
            <w:del w:id="409"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EA39412" w14:textId="4A8A85CE" w:rsidR="00EB2D1C" w:rsidDel="00B751B4" w:rsidRDefault="00EB2D1C" w:rsidP="004A7806">
            <w:pPr>
              <w:pStyle w:val="TAC"/>
              <w:rPr>
                <w:del w:id="410" w:author="CATT" w:date="2026-01-21T17:10:00Z"/>
                <w:rFonts w:cs="Arial"/>
              </w:rPr>
            </w:pPr>
            <w:del w:id="41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47474DF" w14:textId="134581CF" w:rsidR="00EB2D1C" w:rsidDel="00B751B4" w:rsidRDefault="00EB2D1C" w:rsidP="004A7806">
            <w:pPr>
              <w:pStyle w:val="TAL"/>
              <w:rPr>
                <w:del w:id="412" w:author="CATT" w:date="2026-01-21T17:10:00Z"/>
                <w:rFonts w:cs="Arial"/>
              </w:rPr>
            </w:pPr>
            <w:del w:id="413" w:author="CATT" w:date="2026-01-21T17:10:00Z">
              <w:r w:rsidDel="00B751B4">
                <w:rPr>
                  <w:rFonts w:cs="Arial"/>
                </w:rPr>
                <w:delText>This requirement does not apply to BS operating in band n13,</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6C42A39" w14:textId="30F07C88" w:rsidTr="004A7806">
        <w:trPr>
          <w:cantSplit/>
          <w:jc w:val="center"/>
          <w:del w:id="414" w:author="CATT" w:date="2026-01-21T17:10:00Z"/>
        </w:trPr>
        <w:tc>
          <w:tcPr>
            <w:tcW w:w="1302" w:type="dxa"/>
            <w:tcBorders>
              <w:top w:val="single" w:sz="2" w:space="0" w:color="auto"/>
              <w:left w:val="single" w:sz="2" w:space="0" w:color="auto"/>
              <w:bottom w:val="nil"/>
              <w:right w:val="single" w:sz="2" w:space="0" w:color="auto"/>
            </w:tcBorders>
          </w:tcPr>
          <w:p w14:paraId="69D77687" w14:textId="573AE1E7" w:rsidR="00EB2D1C" w:rsidDel="00B751B4" w:rsidRDefault="00EB2D1C" w:rsidP="004A7806">
            <w:pPr>
              <w:pStyle w:val="TAC"/>
              <w:rPr>
                <w:del w:id="415" w:author="CATT" w:date="2026-01-21T17:10:00Z"/>
              </w:rPr>
            </w:pPr>
            <w:del w:id="416" w:author="CATT" w:date="2026-01-21T17:10:00Z">
              <w:r w:rsidDel="00B751B4">
                <w:rPr>
                  <w:rFonts w:cs="Arial"/>
                  <w:lang w:val="sv-SE"/>
                </w:rPr>
                <w:delText>UTRA FDD Band XIV or</w:delText>
              </w:r>
            </w:del>
          </w:p>
        </w:tc>
        <w:tc>
          <w:tcPr>
            <w:tcW w:w="1701" w:type="dxa"/>
            <w:tcBorders>
              <w:top w:val="single" w:sz="2" w:space="0" w:color="auto"/>
              <w:left w:val="single" w:sz="2" w:space="0" w:color="auto"/>
              <w:bottom w:val="single" w:sz="2" w:space="0" w:color="auto"/>
              <w:right w:val="single" w:sz="2" w:space="0" w:color="auto"/>
            </w:tcBorders>
          </w:tcPr>
          <w:p w14:paraId="09EAFC07" w14:textId="08F94CD0" w:rsidR="00EB2D1C" w:rsidDel="00B751B4" w:rsidRDefault="00EB2D1C" w:rsidP="004A7806">
            <w:pPr>
              <w:pStyle w:val="TAC"/>
              <w:rPr>
                <w:del w:id="417" w:author="CATT" w:date="2026-01-21T17:10:00Z"/>
                <w:rFonts w:cs="Arial"/>
              </w:rPr>
            </w:pPr>
            <w:del w:id="418" w:author="CATT" w:date="2026-01-21T17:10:00Z">
              <w:r w:rsidDel="00B751B4">
                <w:rPr>
                  <w:rFonts w:cs="Arial"/>
                </w:rPr>
                <w:delText>758 – 768 MHz</w:delText>
              </w:r>
            </w:del>
          </w:p>
        </w:tc>
        <w:tc>
          <w:tcPr>
            <w:tcW w:w="851" w:type="dxa"/>
            <w:tcBorders>
              <w:top w:val="single" w:sz="2" w:space="0" w:color="auto"/>
              <w:left w:val="single" w:sz="2" w:space="0" w:color="auto"/>
              <w:bottom w:val="single" w:sz="2" w:space="0" w:color="auto"/>
              <w:right w:val="single" w:sz="2" w:space="0" w:color="auto"/>
            </w:tcBorders>
          </w:tcPr>
          <w:p w14:paraId="16D34A00" w14:textId="5F047EA2" w:rsidR="00EB2D1C" w:rsidDel="00B751B4" w:rsidRDefault="00EB2D1C" w:rsidP="004A7806">
            <w:pPr>
              <w:pStyle w:val="TAC"/>
              <w:rPr>
                <w:del w:id="419" w:author="CATT" w:date="2026-01-21T17:10:00Z"/>
                <w:rFonts w:cs="Arial"/>
              </w:rPr>
            </w:pPr>
            <w:del w:id="42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2CA90FB" w14:textId="4A7AFA19" w:rsidR="00EB2D1C" w:rsidDel="00B751B4" w:rsidRDefault="00EB2D1C" w:rsidP="004A7806">
            <w:pPr>
              <w:pStyle w:val="TAC"/>
              <w:rPr>
                <w:del w:id="421" w:author="CATT" w:date="2026-01-21T17:10:00Z"/>
                <w:rFonts w:cs="Arial"/>
              </w:rPr>
            </w:pPr>
            <w:del w:id="42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28C2C0" w14:textId="6AD9647A" w:rsidR="00EB2D1C" w:rsidDel="00B751B4" w:rsidRDefault="00EB2D1C" w:rsidP="004A7806">
            <w:pPr>
              <w:pStyle w:val="TAL"/>
              <w:rPr>
                <w:del w:id="423" w:author="CATT" w:date="2026-01-21T17:10:00Z"/>
                <w:rFonts w:cs="Arial"/>
              </w:rPr>
            </w:pPr>
            <w:del w:id="424" w:author="CATT" w:date="2026-01-21T17:10:00Z">
              <w:r w:rsidDel="00B751B4">
                <w:rPr>
                  <w:rFonts w:cs="Arial"/>
                </w:rPr>
                <w:delText>This requirement does not apply to BS operating in band n14.</w:delText>
              </w:r>
            </w:del>
          </w:p>
        </w:tc>
      </w:tr>
      <w:tr w:rsidR="00EB2D1C" w:rsidDel="00B751B4" w14:paraId="1BE29E15" w14:textId="34AA12D2" w:rsidTr="004A7806">
        <w:trPr>
          <w:cantSplit/>
          <w:jc w:val="center"/>
          <w:del w:id="425" w:author="CATT" w:date="2026-01-21T17:10:00Z"/>
        </w:trPr>
        <w:tc>
          <w:tcPr>
            <w:tcW w:w="1302" w:type="dxa"/>
            <w:tcBorders>
              <w:top w:val="nil"/>
              <w:left w:val="single" w:sz="2" w:space="0" w:color="auto"/>
              <w:bottom w:val="single" w:sz="2" w:space="0" w:color="auto"/>
              <w:right w:val="single" w:sz="2" w:space="0" w:color="auto"/>
            </w:tcBorders>
            <w:vAlign w:val="center"/>
          </w:tcPr>
          <w:p w14:paraId="0E94AAE5" w14:textId="0F5133A4" w:rsidR="00EB2D1C" w:rsidDel="00B751B4" w:rsidRDefault="00EB2D1C" w:rsidP="004A7806">
            <w:pPr>
              <w:pStyle w:val="TAC"/>
              <w:rPr>
                <w:del w:id="426" w:author="CATT" w:date="2026-01-21T17:10:00Z"/>
              </w:rPr>
            </w:pPr>
            <w:del w:id="427" w:author="CATT" w:date="2026-01-21T17:10:00Z">
              <w:r w:rsidDel="00B751B4">
                <w:rPr>
                  <w:rFonts w:cs="Arial"/>
                  <w:lang w:val="sv-SE"/>
                </w:rPr>
                <w:delText>E-UTRA Band 14 or NR band n14</w:delText>
              </w:r>
            </w:del>
          </w:p>
        </w:tc>
        <w:tc>
          <w:tcPr>
            <w:tcW w:w="1701" w:type="dxa"/>
            <w:tcBorders>
              <w:top w:val="single" w:sz="2" w:space="0" w:color="auto"/>
              <w:left w:val="single" w:sz="2" w:space="0" w:color="auto"/>
              <w:bottom w:val="single" w:sz="2" w:space="0" w:color="auto"/>
              <w:right w:val="single" w:sz="2" w:space="0" w:color="auto"/>
            </w:tcBorders>
          </w:tcPr>
          <w:p w14:paraId="786CD307" w14:textId="3936C789" w:rsidR="00EB2D1C" w:rsidDel="00B751B4" w:rsidRDefault="00EB2D1C" w:rsidP="004A7806">
            <w:pPr>
              <w:pStyle w:val="TAC"/>
              <w:rPr>
                <w:del w:id="428" w:author="CATT" w:date="2026-01-21T17:10:00Z"/>
                <w:rFonts w:cs="Arial"/>
              </w:rPr>
            </w:pPr>
            <w:del w:id="429" w:author="CATT" w:date="2026-01-21T17:10:00Z">
              <w:r w:rsidDel="00B751B4">
                <w:rPr>
                  <w:rFonts w:cs="Arial"/>
                </w:rPr>
                <w:delText>788 – 798 MHz</w:delText>
              </w:r>
            </w:del>
          </w:p>
        </w:tc>
        <w:tc>
          <w:tcPr>
            <w:tcW w:w="851" w:type="dxa"/>
            <w:tcBorders>
              <w:top w:val="single" w:sz="2" w:space="0" w:color="auto"/>
              <w:left w:val="single" w:sz="2" w:space="0" w:color="auto"/>
              <w:bottom w:val="single" w:sz="2" w:space="0" w:color="auto"/>
              <w:right w:val="single" w:sz="2" w:space="0" w:color="auto"/>
            </w:tcBorders>
          </w:tcPr>
          <w:p w14:paraId="01E8AA75" w14:textId="0591AC03" w:rsidR="00EB2D1C" w:rsidDel="00B751B4" w:rsidRDefault="00EB2D1C" w:rsidP="004A7806">
            <w:pPr>
              <w:pStyle w:val="TAC"/>
              <w:rPr>
                <w:del w:id="430" w:author="CATT" w:date="2026-01-21T17:10:00Z"/>
                <w:rFonts w:cs="Arial"/>
              </w:rPr>
            </w:pPr>
            <w:del w:id="431"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5E0082B" w14:textId="4080AF61" w:rsidR="00EB2D1C" w:rsidDel="00B751B4" w:rsidRDefault="00EB2D1C" w:rsidP="004A7806">
            <w:pPr>
              <w:pStyle w:val="TAC"/>
              <w:rPr>
                <w:del w:id="432" w:author="CATT" w:date="2026-01-21T17:10:00Z"/>
                <w:rFonts w:cs="Arial"/>
              </w:rPr>
            </w:pPr>
            <w:del w:id="43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EA64646" w14:textId="37B1A23F" w:rsidR="00EB2D1C" w:rsidDel="00B751B4" w:rsidRDefault="00EB2D1C" w:rsidP="004A7806">
            <w:pPr>
              <w:pStyle w:val="TAL"/>
              <w:rPr>
                <w:del w:id="434" w:author="CATT" w:date="2026-01-21T17:10:00Z"/>
                <w:rFonts w:cs="Arial"/>
              </w:rPr>
            </w:pPr>
            <w:del w:id="435" w:author="CATT" w:date="2026-01-21T17:10:00Z">
              <w:r w:rsidDel="00B751B4">
                <w:rPr>
                  <w:rFonts w:cs="Arial"/>
                </w:rPr>
                <w:delText>This requirement does not apply to BS operating in band n14,</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2AB4CB34" w14:textId="728A597E" w:rsidTr="004A7806">
        <w:trPr>
          <w:cantSplit/>
          <w:jc w:val="center"/>
          <w:del w:id="436" w:author="CATT" w:date="2026-01-21T17:10:00Z"/>
        </w:trPr>
        <w:tc>
          <w:tcPr>
            <w:tcW w:w="1302" w:type="dxa"/>
            <w:tcBorders>
              <w:top w:val="single" w:sz="2" w:space="0" w:color="auto"/>
              <w:left w:val="single" w:sz="2" w:space="0" w:color="auto"/>
              <w:bottom w:val="nil"/>
              <w:right w:val="single" w:sz="2" w:space="0" w:color="auto"/>
            </w:tcBorders>
          </w:tcPr>
          <w:p w14:paraId="5FD75D60" w14:textId="7BA0C426" w:rsidR="00EB2D1C" w:rsidDel="00B751B4" w:rsidRDefault="00EB2D1C" w:rsidP="004A7806">
            <w:pPr>
              <w:pStyle w:val="TAC"/>
              <w:rPr>
                <w:del w:id="437"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64260C3B" w14:textId="6191D90B" w:rsidR="00EB2D1C" w:rsidDel="00B751B4" w:rsidRDefault="00EB2D1C" w:rsidP="004A7806">
            <w:pPr>
              <w:pStyle w:val="TAC"/>
              <w:rPr>
                <w:del w:id="438" w:author="CATT" w:date="2026-01-21T17:10:00Z"/>
                <w:rFonts w:cs="Arial"/>
              </w:rPr>
            </w:pPr>
            <w:del w:id="439" w:author="CATT" w:date="2026-01-21T17:10:00Z">
              <w:r w:rsidDel="00B751B4">
                <w:rPr>
                  <w:rFonts w:cs="Arial"/>
                </w:rPr>
                <w:delText>734 – 746 MHz</w:delText>
              </w:r>
            </w:del>
          </w:p>
        </w:tc>
        <w:tc>
          <w:tcPr>
            <w:tcW w:w="851" w:type="dxa"/>
            <w:tcBorders>
              <w:top w:val="single" w:sz="2" w:space="0" w:color="auto"/>
              <w:left w:val="single" w:sz="2" w:space="0" w:color="auto"/>
              <w:bottom w:val="single" w:sz="2" w:space="0" w:color="auto"/>
              <w:right w:val="single" w:sz="2" w:space="0" w:color="auto"/>
            </w:tcBorders>
          </w:tcPr>
          <w:p w14:paraId="22B023E7" w14:textId="334062C6" w:rsidR="00EB2D1C" w:rsidDel="00B751B4" w:rsidRDefault="00EB2D1C" w:rsidP="004A7806">
            <w:pPr>
              <w:pStyle w:val="TAC"/>
              <w:rPr>
                <w:del w:id="440" w:author="CATT" w:date="2026-01-21T17:10:00Z"/>
                <w:rFonts w:cs="Arial"/>
              </w:rPr>
            </w:pPr>
            <w:del w:id="441"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A5E210B" w14:textId="481A0F5C" w:rsidR="00EB2D1C" w:rsidDel="00B751B4" w:rsidRDefault="00EB2D1C" w:rsidP="004A7806">
            <w:pPr>
              <w:pStyle w:val="TAC"/>
              <w:rPr>
                <w:del w:id="442" w:author="CATT" w:date="2026-01-21T17:10:00Z"/>
                <w:rFonts w:cs="Arial"/>
              </w:rPr>
            </w:pPr>
            <w:del w:id="44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2691D0" w14:textId="2ACC1690" w:rsidR="00EB2D1C" w:rsidDel="00B751B4" w:rsidRDefault="00EB2D1C" w:rsidP="004A7806">
            <w:pPr>
              <w:pStyle w:val="TAL"/>
              <w:rPr>
                <w:del w:id="444" w:author="CATT" w:date="2026-01-21T17:10:00Z"/>
                <w:rFonts w:cs="Arial"/>
              </w:rPr>
            </w:pPr>
          </w:p>
        </w:tc>
      </w:tr>
      <w:tr w:rsidR="00EB2D1C" w:rsidDel="00B751B4" w14:paraId="7E0CE143" w14:textId="140C4203" w:rsidTr="004A7806">
        <w:trPr>
          <w:cantSplit/>
          <w:jc w:val="center"/>
          <w:del w:id="445" w:author="CATT" w:date="2026-01-21T17:10:00Z"/>
        </w:trPr>
        <w:tc>
          <w:tcPr>
            <w:tcW w:w="1302" w:type="dxa"/>
            <w:tcBorders>
              <w:top w:val="nil"/>
              <w:left w:val="single" w:sz="2" w:space="0" w:color="auto"/>
              <w:bottom w:val="single" w:sz="2" w:space="0" w:color="auto"/>
              <w:right w:val="single" w:sz="2" w:space="0" w:color="auto"/>
            </w:tcBorders>
          </w:tcPr>
          <w:p w14:paraId="74E46048" w14:textId="27F843CC" w:rsidR="00EB2D1C" w:rsidDel="00B751B4" w:rsidRDefault="00EB2D1C" w:rsidP="004A7806">
            <w:pPr>
              <w:pStyle w:val="TAC"/>
              <w:rPr>
                <w:del w:id="446" w:author="CATT" w:date="2026-01-21T17:10:00Z"/>
              </w:rPr>
            </w:pPr>
            <w:del w:id="447" w:author="CATT" w:date="2026-01-21T17:10:00Z">
              <w:r w:rsidDel="00B751B4">
                <w:rPr>
                  <w:rFonts w:cs="Arial"/>
                </w:rPr>
                <w:delText>E-UTRA Band 17</w:delText>
              </w:r>
            </w:del>
          </w:p>
        </w:tc>
        <w:tc>
          <w:tcPr>
            <w:tcW w:w="1701" w:type="dxa"/>
            <w:tcBorders>
              <w:top w:val="single" w:sz="2" w:space="0" w:color="auto"/>
              <w:left w:val="single" w:sz="2" w:space="0" w:color="auto"/>
              <w:bottom w:val="single" w:sz="2" w:space="0" w:color="auto"/>
              <w:right w:val="single" w:sz="2" w:space="0" w:color="auto"/>
            </w:tcBorders>
          </w:tcPr>
          <w:p w14:paraId="784E948D" w14:textId="7A4DADBE" w:rsidR="00EB2D1C" w:rsidDel="00B751B4" w:rsidRDefault="00EB2D1C" w:rsidP="004A7806">
            <w:pPr>
              <w:pStyle w:val="TAC"/>
              <w:rPr>
                <w:del w:id="448" w:author="CATT" w:date="2026-01-21T17:10:00Z"/>
                <w:rFonts w:cs="Arial"/>
              </w:rPr>
            </w:pPr>
            <w:del w:id="449" w:author="CATT" w:date="2026-01-21T17:10:00Z">
              <w:r w:rsidDel="00B751B4">
                <w:rPr>
                  <w:rFonts w:cs="Arial"/>
                </w:rPr>
                <w:delText>704 – 716 MHz</w:delText>
              </w:r>
            </w:del>
          </w:p>
        </w:tc>
        <w:tc>
          <w:tcPr>
            <w:tcW w:w="851" w:type="dxa"/>
            <w:tcBorders>
              <w:top w:val="single" w:sz="2" w:space="0" w:color="auto"/>
              <w:left w:val="single" w:sz="2" w:space="0" w:color="auto"/>
              <w:bottom w:val="single" w:sz="2" w:space="0" w:color="auto"/>
              <w:right w:val="single" w:sz="2" w:space="0" w:color="auto"/>
            </w:tcBorders>
          </w:tcPr>
          <w:p w14:paraId="79A5E2B9" w14:textId="110F3A8D" w:rsidR="00EB2D1C" w:rsidDel="00B751B4" w:rsidRDefault="00EB2D1C" w:rsidP="004A7806">
            <w:pPr>
              <w:pStyle w:val="TAC"/>
              <w:rPr>
                <w:del w:id="450" w:author="CATT" w:date="2026-01-21T17:10:00Z"/>
                <w:rFonts w:cs="Arial"/>
              </w:rPr>
            </w:pPr>
            <w:del w:id="451"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BF7DCFF" w14:textId="1045F5B0" w:rsidR="00EB2D1C" w:rsidDel="00B751B4" w:rsidRDefault="00EB2D1C" w:rsidP="004A7806">
            <w:pPr>
              <w:pStyle w:val="TAC"/>
              <w:rPr>
                <w:del w:id="452" w:author="CATT" w:date="2026-01-21T17:10:00Z"/>
                <w:rFonts w:cs="Arial"/>
              </w:rPr>
            </w:pPr>
            <w:del w:id="45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E62457" w14:textId="2EBFEDA3" w:rsidR="00EB2D1C" w:rsidDel="00B751B4" w:rsidRDefault="00EB2D1C" w:rsidP="004A7806">
            <w:pPr>
              <w:pStyle w:val="TAL"/>
              <w:rPr>
                <w:del w:id="454" w:author="CATT" w:date="2026-01-21T17:10:00Z"/>
                <w:rFonts w:cs="Arial"/>
              </w:rPr>
            </w:pPr>
            <w:del w:id="455" w:author="CATT" w:date="2026-01-21T17:10:00Z">
              <w:r w:rsidDel="00B751B4">
                <w:rPr>
                  <w:rFonts w:cs="Arial"/>
                </w:rPr>
                <w:delText>For NR BS operating in n29, it</w:delText>
              </w:r>
              <w:r w:rsidDel="00B751B4">
                <w:rPr>
                  <w:rFonts w:eastAsia="MS PGothic" w:cs="Arial"/>
                  <w:kern w:val="24"/>
                  <w:szCs w:val="22"/>
                </w:rPr>
                <w:delText xml:space="preserve"> applies 1 MHz below the Band n29 downlink operating band (Note 5).</w:delText>
              </w:r>
            </w:del>
          </w:p>
        </w:tc>
      </w:tr>
      <w:tr w:rsidR="00EB2D1C" w:rsidDel="00B751B4" w14:paraId="27A15366" w14:textId="020D6257" w:rsidTr="004A7806">
        <w:trPr>
          <w:cantSplit/>
          <w:jc w:val="center"/>
          <w:del w:id="456" w:author="CATT" w:date="2026-01-21T17:10:00Z"/>
        </w:trPr>
        <w:tc>
          <w:tcPr>
            <w:tcW w:w="1302" w:type="dxa"/>
            <w:tcBorders>
              <w:top w:val="single" w:sz="2" w:space="0" w:color="auto"/>
              <w:left w:val="single" w:sz="2" w:space="0" w:color="auto"/>
              <w:bottom w:val="nil"/>
              <w:right w:val="single" w:sz="2" w:space="0" w:color="auto"/>
            </w:tcBorders>
          </w:tcPr>
          <w:p w14:paraId="4F2AC85E" w14:textId="6A9C6FB5" w:rsidR="00EB2D1C" w:rsidDel="00B751B4" w:rsidRDefault="00EB2D1C" w:rsidP="004A7806">
            <w:pPr>
              <w:pStyle w:val="TAC"/>
              <w:rPr>
                <w:del w:id="457" w:author="CATT" w:date="2026-01-21T17:10:00Z"/>
              </w:rPr>
            </w:pPr>
            <w:del w:id="458" w:author="CATT" w:date="2026-01-21T17:10:00Z">
              <w:r w:rsidDel="00B751B4">
                <w:rPr>
                  <w:rFonts w:cs="Arial"/>
                </w:rPr>
                <w:delText>UTRA FDD Band XX or</w:delText>
              </w:r>
            </w:del>
          </w:p>
        </w:tc>
        <w:tc>
          <w:tcPr>
            <w:tcW w:w="1701" w:type="dxa"/>
            <w:tcBorders>
              <w:top w:val="single" w:sz="2" w:space="0" w:color="auto"/>
              <w:left w:val="single" w:sz="2" w:space="0" w:color="auto"/>
              <w:bottom w:val="single" w:sz="2" w:space="0" w:color="auto"/>
              <w:right w:val="single" w:sz="2" w:space="0" w:color="auto"/>
            </w:tcBorders>
          </w:tcPr>
          <w:p w14:paraId="37558FE5" w14:textId="0E766A91" w:rsidR="00EB2D1C" w:rsidDel="00B751B4" w:rsidRDefault="00EB2D1C" w:rsidP="004A7806">
            <w:pPr>
              <w:pStyle w:val="TAC"/>
              <w:rPr>
                <w:del w:id="459" w:author="CATT" w:date="2026-01-21T17:10:00Z"/>
                <w:rFonts w:cs="Arial"/>
              </w:rPr>
            </w:pPr>
            <w:del w:id="460" w:author="CATT" w:date="2026-01-21T17:10:00Z">
              <w:r w:rsidDel="00B751B4">
                <w:rPr>
                  <w:rFonts w:cs="Arial"/>
                </w:rPr>
                <w:delText>791 – 821 MHz</w:delText>
              </w:r>
            </w:del>
          </w:p>
        </w:tc>
        <w:tc>
          <w:tcPr>
            <w:tcW w:w="851" w:type="dxa"/>
            <w:tcBorders>
              <w:top w:val="single" w:sz="2" w:space="0" w:color="auto"/>
              <w:left w:val="single" w:sz="2" w:space="0" w:color="auto"/>
              <w:bottom w:val="single" w:sz="2" w:space="0" w:color="auto"/>
              <w:right w:val="single" w:sz="2" w:space="0" w:color="auto"/>
            </w:tcBorders>
          </w:tcPr>
          <w:p w14:paraId="687E248C" w14:textId="6FE30128" w:rsidR="00EB2D1C" w:rsidDel="00B751B4" w:rsidRDefault="00EB2D1C" w:rsidP="004A7806">
            <w:pPr>
              <w:pStyle w:val="TAC"/>
              <w:rPr>
                <w:del w:id="461" w:author="CATT" w:date="2026-01-21T17:10:00Z"/>
                <w:rFonts w:cs="Arial"/>
              </w:rPr>
            </w:pPr>
            <w:del w:id="46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A4CFF54" w14:textId="72B05C7B" w:rsidR="00EB2D1C" w:rsidDel="00B751B4" w:rsidRDefault="00EB2D1C" w:rsidP="004A7806">
            <w:pPr>
              <w:pStyle w:val="TAC"/>
              <w:rPr>
                <w:del w:id="463" w:author="CATT" w:date="2026-01-21T17:10:00Z"/>
                <w:rFonts w:cs="Arial"/>
              </w:rPr>
            </w:pPr>
            <w:del w:id="46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6EC05A6" w14:textId="72D8CBBF" w:rsidR="00EB2D1C" w:rsidDel="00B751B4" w:rsidRDefault="00EB2D1C" w:rsidP="004A7806">
            <w:pPr>
              <w:pStyle w:val="TAL"/>
              <w:rPr>
                <w:del w:id="465" w:author="CATT" w:date="2026-01-21T17:10:00Z"/>
                <w:rFonts w:cs="Arial"/>
              </w:rPr>
            </w:pPr>
            <w:del w:id="466" w:author="CATT" w:date="2026-01-21T17:10:00Z">
              <w:r w:rsidDel="00B751B4">
                <w:rPr>
                  <w:rFonts w:cs="Arial"/>
                </w:rPr>
                <w:delText>This requirement does not apply to BS operating in band n20 or n28.</w:delText>
              </w:r>
            </w:del>
          </w:p>
        </w:tc>
      </w:tr>
      <w:tr w:rsidR="00EB2D1C" w:rsidDel="00B751B4" w14:paraId="60DE8C25" w14:textId="531ACB8F" w:rsidTr="004A7806">
        <w:trPr>
          <w:cantSplit/>
          <w:jc w:val="center"/>
          <w:del w:id="467" w:author="CATT" w:date="2026-01-21T17:10:00Z"/>
        </w:trPr>
        <w:tc>
          <w:tcPr>
            <w:tcW w:w="1302" w:type="dxa"/>
            <w:tcBorders>
              <w:top w:val="nil"/>
              <w:left w:val="single" w:sz="2" w:space="0" w:color="auto"/>
              <w:bottom w:val="single" w:sz="2" w:space="0" w:color="auto"/>
              <w:right w:val="single" w:sz="2" w:space="0" w:color="auto"/>
            </w:tcBorders>
            <w:vAlign w:val="center"/>
          </w:tcPr>
          <w:p w14:paraId="73093C54" w14:textId="6095DAD6" w:rsidR="00EB2D1C" w:rsidDel="00B751B4" w:rsidRDefault="00EB2D1C" w:rsidP="004A7806">
            <w:pPr>
              <w:pStyle w:val="TAC"/>
              <w:rPr>
                <w:del w:id="468" w:author="CATT" w:date="2026-01-21T17:10:00Z"/>
              </w:rPr>
            </w:pPr>
            <w:del w:id="469" w:author="CATT" w:date="2026-01-21T17:10:00Z">
              <w:r w:rsidDel="00B751B4">
                <w:rPr>
                  <w:rFonts w:cs="Arial"/>
                </w:rPr>
                <w:delText>E-UTRA Band 20 or NR Band n20</w:delText>
              </w:r>
            </w:del>
          </w:p>
        </w:tc>
        <w:tc>
          <w:tcPr>
            <w:tcW w:w="1701" w:type="dxa"/>
            <w:tcBorders>
              <w:top w:val="single" w:sz="2" w:space="0" w:color="auto"/>
              <w:left w:val="single" w:sz="2" w:space="0" w:color="auto"/>
              <w:bottom w:val="single" w:sz="2" w:space="0" w:color="auto"/>
              <w:right w:val="single" w:sz="2" w:space="0" w:color="auto"/>
            </w:tcBorders>
          </w:tcPr>
          <w:p w14:paraId="445C5F45" w14:textId="6FF93794" w:rsidR="00EB2D1C" w:rsidDel="00B751B4" w:rsidRDefault="00EB2D1C" w:rsidP="004A7806">
            <w:pPr>
              <w:pStyle w:val="TAC"/>
              <w:rPr>
                <w:del w:id="470" w:author="CATT" w:date="2026-01-21T17:10:00Z"/>
                <w:rFonts w:cs="Arial"/>
              </w:rPr>
            </w:pPr>
            <w:del w:id="471" w:author="CATT" w:date="2026-01-21T17:10:00Z">
              <w:r w:rsidDel="00B751B4">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26BFC48B" w14:textId="46D621ED" w:rsidR="00EB2D1C" w:rsidDel="00B751B4" w:rsidRDefault="00EB2D1C" w:rsidP="004A7806">
            <w:pPr>
              <w:pStyle w:val="TAC"/>
              <w:rPr>
                <w:del w:id="472" w:author="CATT" w:date="2026-01-21T17:10:00Z"/>
                <w:rFonts w:cs="Arial"/>
              </w:rPr>
            </w:pPr>
            <w:del w:id="47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5E3C03F" w14:textId="1FE05000" w:rsidR="00EB2D1C" w:rsidDel="00B751B4" w:rsidRDefault="00EB2D1C" w:rsidP="004A7806">
            <w:pPr>
              <w:pStyle w:val="TAC"/>
              <w:rPr>
                <w:del w:id="474" w:author="CATT" w:date="2026-01-21T17:10:00Z"/>
                <w:rFonts w:cs="Arial"/>
              </w:rPr>
            </w:pPr>
            <w:del w:id="47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D52E9C2" w14:textId="62C5A369" w:rsidR="00EB2D1C" w:rsidDel="00B751B4" w:rsidRDefault="00EB2D1C" w:rsidP="004A7806">
            <w:pPr>
              <w:pStyle w:val="TAL"/>
              <w:rPr>
                <w:del w:id="476" w:author="CATT" w:date="2026-01-21T17:10:00Z"/>
                <w:rFonts w:cs="Arial"/>
              </w:rPr>
            </w:pPr>
            <w:del w:id="477" w:author="CATT" w:date="2026-01-21T17:10:00Z">
              <w:r w:rsidDel="00B751B4">
                <w:rPr>
                  <w:rFonts w:cs="Arial"/>
                </w:rPr>
                <w:delText>This requirement does not apply to BS operating in band n20,</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4464A864" w14:textId="494BECD5" w:rsidTr="004A7806">
        <w:trPr>
          <w:cantSplit/>
          <w:jc w:val="center"/>
          <w:del w:id="478" w:author="CATT" w:date="2026-01-21T17:10:00Z"/>
        </w:trPr>
        <w:tc>
          <w:tcPr>
            <w:tcW w:w="1302" w:type="dxa"/>
            <w:tcBorders>
              <w:top w:val="single" w:sz="2" w:space="0" w:color="auto"/>
              <w:left w:val="single" w:sz="2" w:space="0" w:color="auto"/>
              <w:bottom w:val="nil"/>
              <w:right w:val="single" w:sz="2" w:space="0" w:color="auto"/>
            </w:tcBorders>
          </w:tcPr>
          <w:p w14:paraId="54B34B05" w14:textId="0BFFAED0" w:rsidR="00EB2D1C" w:rsidDel="00B751B4" w:rsidRDefault="00EB2D1C" w:rsidP="004A7806">
            <w:pPr>
              <w:pStyle w:val="TAC"/>
              <w:rPr>
                <w:del w:id="479" w:author="CATT" w:date="2026-01-21T17:10:00Z"/>
              </w:rPr>
            </w:pPr>
            <w:del w:id="480" w:author="CATT" w:date="2026-01-21T17:10:00Z">
              <w:r w:rsidDel="00B751B4">
                <w:rPr>
                  <w:rFonts w:cs="Arial"/>
                  <w:lang w:val="sv-SE"/>
                </w:rPr>
                <w:delText xml:space="preserve">UTRA FDD Band XXII </w:delText>
              </w:r>
            </w:del>
          </w:p>
        </w:tc>
        <w:tc>
          <w:tcPr>
            <w:tcW w:w="1701" w:type="dxa"/>
            <w:tcBorders>
              <w:top w:val="single" w:sz="2" w:space="0" w:color="auto"/>
              <w:left w:val="single" w:sz="2" w:space="0" w:color="auto"/>
              <w:bottom w:val="single" w:sz="2" w:space="0" w:color="auto"/>
              <w:right w:val="single" w:sz="2" w:space="0" w:color="auto"/>
            </w:tcBorders>
          </w:tcPr>
          <w:p w14:paraId="7D51E803" w14:textId="013F106D" w:rsidR="00EB2D1C" w:rsidDel="00B751B4" w:rsidRDefault="00EB2D1C" w:rsidP="004A7806">
            <w:pPr>
              <w:pStyle w:val="TAC"/>
              <w:rPr>
                <w:del w:id="481" w:author="CATT" w:date="2026-01-21T17:10:00Z"/>
                <w:rFonts w:cs="Arial"/>
              </w:rPr>
            </w:pPr>
            <w:del w:id="482" w:author="CATT" w:date="2026-01-21T17:10:00Z">
              <w:r w:rsidDel="00B751B4">
                <w:rPr>
                  <w:rFonts w:cs="v5.0.0"/>
                </w:rPr>
                <w:delText>3510 – 3590 MHz</w:delText>
              </w:r>
            </w:del>
          </w:p>
        </w:tc>
        <w:tc>
          <w:tcPr>
            <w:tcW w:w="851" w:type="dxa"/>
            <w:tcBorders>
              <w:top w:val="single" w:sz="2" w:space="0" w:color="auto"/>
              <w:left w:val="single" w:sz="2" w:space="0" w:color="auto"/>
              <w:bottom w:val="single" w:sz="2" w:space="0" w:color="auto"/>
              <w:right w:val="single" w:sz="2" w:space="0" w:color="auto"/>
            </w:tcBorders>
          </w:tcPr>
          <w:p w14:paraId="4A3EBC31" w14:textId="6B65D314" w:rsidR="00EB2D1C" w:rsidDel="00B751B4" w:rsidRDefault="00EB2D1C" w:rsidP="004A7806">
            <w:pPr>
              <w:pStyle w:val="TAC"/>
              <w:rPr>
                <w:del w:id="483" w:author="CATT" w:date="2026-01-21T17:10:00Z"/>
                <w:rFonts w:cs="Arial"/>
              </w:rPr>
            </w:pPr>
            <w:del w:id="48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3C67C70" w14:textId="3C5F89EC" w:rsidR="00EB2D1C" w:rsidDel="00B751B4" w:rsidRDefault="00EB2D1C" w:rsidP="004A7806">
            <w:pPr>
              <w:pStyle w:val="TAC"/>
              <w:rPr>
                <w:del w:id="485" w:author="CATT" w:date="2026-01-21T17:10:00Z"/>
                <w:rFonts w:cs="Arial"/>
              </w:rPr>
            </w:pPr>
            <w:del w:id="48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0A0D052" w14:textId="383AF814" w:rsidR="00EB2D1C" w:rsidDel="00B751B4" w:rsidRDefault="00EB2D1C" w:rsidP="004A7806">
            <w:pPr>
              <w:pStyle w:val="TAL"/>
              <w:rPr>
                <w:del w:id="487" w:author="CATT" w:date="2026-01-21T17:10:00Z"/>
                <w:rFonts w:cs="Arial"/>
              </w:rPr>
            </w:pPr>
            <w:del w:id="488" w:author="CATT" w:date="2026-01-21T17:10:00Z">
              <w:r w:rsidDel="00B751B4">
                <w:rPr>
                  <w:rFonts w:cs="Arial"/>
                </w:rPr>
                <w:delText>This requirement does not apply to BS operating in band n48, n77 or n78.</w:delText>
              </w:r>
            </w:del>
          </w:p>
        </w:tc>
      </w:tr>
      <w:tr w:rsidR="00EB2D1C" w:rsidDel="00B751B4" w14:paraId="08A49FBC" w14:textId="3B10BB63" w:rsidTr="004A7806">
        <w:trPr>
          <w:cantSplit/>
          <w:jc w:val="center"/>
          <w:del w:id="489" w:author="CATT" w:date="2026-01-21T17:10:00Z"/>
        </w:trPr>
        <w:tc>
          <w:tcPr>
            <w:tcW w:w="1302" w:type="dxa"/>
            <w:tcBorders>
              <w:top w:val="nil"/>
              <w:left w:val="single" w:sz="2" w:space="0" w:color="auto"/>
              <w:bottom w:val="single" w:sz="2" w:space="0" w:color="auto"/>
              <w:right w:val="single" w:sz="2" w:space="0" w:color="auto"/>
            </w:tcBorders>
            <w:vAlign w:val="center"/>
          </w:tcPr>
          <w:p w14:paraId="649CCC8F" w14:textId="5A492D92" w:rsidR="00EB2D1C" w:rsidDel="00B751B4" w:rsidRDefault="00EB2D1C" w:rsidP="004A7806">
            <w:pPr>
              <w:pStyle w:val="TAC"/>
              <w:rPr>
                <w:del w:id="490" w:author="CATT" w:date="2026-01-21T17:10:00Z"/>
              </w:rPr>
            </w:pPr>
            <w:del w:id="491" w:author="CATT" w:date="2026-01-21T17:10:00Z">
              <w:r w:rsidDel="00B751B4">
                <w:rPr>
                  <w:rFonts w:cs="Arial"/>
                  <w:lang w:val="sv-SE"/>
                </w:rPr>
                <w:delText>or E-UTRA Band 22</w:delText>
              </w:r>
            </w:del>
          </w:p>
        </w:tc>
        <w:tc>
          <w:tcPr>
            <w:tcW w:w="1701" w:type="dxa"/>
            <w:tcBorders>
              <w:top w:val="single" w:sz="2" w:space="0" w:color="auto"/>
              <w:left w:val="single" w:sz="2" w:space="0" w:color="auto"/>
              <w:bottom w:val="single" w:sz="2" w:space="0" w:color="auto"/>
              <w:right w:val="single" w:sz="2" w:space="0" w:color="auto"/>
            </w:tcBorders>
          </w:tcPr>
          <w:p w14:paraId="6E6067AF" w14:textId="44661A2C" w:rsidR="00EB2D1C" w:rsidDel="00B751B4" w:rsidRDefault="00EB2D1C" w:rsidP="004A7806">
            <w:pPr>
              <w:pStyle w:val="TAC"/>
              <w:rPr>
                <w:del w:id="492" w:author="CATT" w:date="2026-01-21T17:10:00Z"/>
                <w:rFonts w:cs="v5.0.0"/>
              </w:rPr>
            </w:pPr>
            <w:del w:id="493" w:author="CATT" w:date="2026-01-21T17:10:00Z">
              <w:r w:rsidDel="00B751B4">
                <w:rPr>
                  <w:rFonts w:cs="v5.0.0"/>
                </w:rPr>
                <w:delText>3410 – 3490 MHz</w:delText>
              </w:r>
            </w:del>
          </w:p>
        </w:tc>
        <w:tc>
          <w:tcPr>
            <w:tcW w:w="851" w:type="dxa"/>
            <w:tcBorders>
              <w:top w:val="single" w:sz="2" w:space="0" w:color="auto"/>
              <w:left w:val="single" w:sz="2" w:space="0" w:color="auto"/>
              <w:bottom w:val="single" w:sz="2" w:space="0" w:color="auto"/>
              <w:right w:val="single" w:sz="2" w:space="0" w:color="auto"/>
            </w:tcBorders>
          </w:tcPr>
          <w:p w14:paraId="03768755" w14:textId="1C06E58D" w:rsidR="00EB2D1C" w:rsidDel="00B751B4" w:rsidRDefault="00EB2D1C" w:rsidP="004A7806">
            <w:pPr>
              <w:pStyle w:val="TAC"/>
              <w:rPr>
                <w:del w:id="494" w:author="CATT" w:date="2026-01-21T17:10:00Z"/>
                <w:rFonts w:cs="Arial"/>
              </w:rPr>
            </w:pPr>
            <w:del w:id="49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5328AF0" w14:textId="4FA10459" w:rsidR="00EB2D1C" w:rsidDel="00B751B4" w:rsidRDefault="00EB2D1C" w:rsidP="004A7806">
            <w:pPr>
              <w:pStyle w:val="TAC"/>
              <w:rPr>
                <w:del w:id="496" w:author="CATT" w:date="2026-01-21T17:10:00Z"/>
                <w:rFonts w:cs="Arial"/>
              </w:rPr>
            </w:pPr>
            <w:del w:id="49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F0908D5" w14:textId="6F30B806" w:rsidR="00EB2D1C" w:rsidDel="00B751B4" w:rsidRDefault="00EB2D1C" w:rsidP="004A7806">
            <w:pPr>
              <w:pStyle w:val="TAL"/>
              <w:rPr>
                <w:del w:id="498" w:author="CATT" w:date="2026-01-21T17:10:00Z"/>
                <w:rFonts w:cs="Arial"/>
              </w:rPr>
            </w:pPr>
            <w:del w:id="499" w:author="CATT" w:date="2026-01-21T17:10:00Z">
              <w:r w:rsidDel="00B751B4">
                <w:rPr>
                  <w:rFonts w:cs="Arial"/>
                </w:rPr>
                <w:delText>This requirement does not apply to BS operating in band n77 or n78.</w:delText>
              </w:r>
            </w:del>
          </w:p>
        </w:tc>
      </w:tr>
      <w:tr w:rsidR="00EB2D1C" w:rsidDel="00B751B4" w14:paraId="642656E9" w14:textId="3ED2F511" w:rsidTr="004A7806">
        <w:trPr>
          <w:cantSplit/>
          <w:jc w:val="center"/>
          <w:del w:id="500" w:author="CATT" w:date="2026-01-21T17:10:00Z"/>
        </w:trPr>
        <w:tc>
          <w:tcPr>
            <w:tcW w:w="1302" w:type="dxa"/>
            <w:tcBorders>
              <w:top w:val="single" w:sz="2" w:space="0" w:color="auto"/>
              <w:left w:val="single" w:sz="2" w:space="0" w:color="auto"/>
              <w:bottom w:val="nil"/>
              <w:right w:val="single" w:sz="2" w:space="0" w:color="auto"/>
            </w:tcBorders>
          </w:tcPr>
          <w:p w14:paraId="2E90A64C" w14:textId="0BF18C86" w:rsidR="00EB2D1C" w:rsidDel="00B751B4" w:rsidRDefault="00EB2D1C" w:rsidP="004A7806">
            <w:pPr>
              <w:pStyle w:val="TAC"/>
              <w:rPr>
                <w:del w:id="501"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7E487185" w14:textId="7F5D654A" w:rsidR="00EB2D1C" w:rsidDel="00B751B4" w:rsidRDefault="00EB2D1C" w:rsidP="004A7806">
            <w:pPr>
              <w:pStyle w:val="TAC"/>
              <w:rPr>
                <w:del w:id="502" w:author="CATT" w:date="2026-01-21T17:10:00Z"/>
                <w:rFonts w:cs="v5.0.0"/>
              </w:rPr>
            </w:pPr>
            <w:del w:id="503" w:author="CATT" w:date="2026-01-21T17:10:00Z">
              <w:r w:rsidDel="00B751B4">
                <w:rPr>
                  <w:rFonts w:cs="Arial"/>
                </w:rPr>
                <w:delText>1525 – 1559 MHz</w:delText>
              </w:r>
            </w:del>
          </w:p>
        </w:tc>
        <w:tc>
          <w:tcPr>
            <w:tcW w:w="851" w:type="dxa"/>
            <w:tcBorders>
              <w:top w:val="single" w:sz="2" w:space="0" w:color="auto"/>
              <w:left w:val="single" w:sz="2" w:space="0" w:color="auto"/>
              <w:bottom w:val="single" w:sz="2" w:space="0" w:color="auto"/>
              <w:right w:val="single" w:sz="2" w:space="0" w:color="auto"/>
            </w:tcBorders>
          </w:tcPr>
          <w:p w14:paraId="3C37F932" w14:textId="3D03D426" w:rsidR="00EB2D1C" w:rsidDel="00B751B4" w:rsidRDefault="00EB2D1C" w:rsidP="004A7806">
            <w:pPr>
              <w:pStyle w:val="TAC"/>
              <w:rPr>
                <w:del w:id="504" w:author="CATT" w:date="2026-01-21T17:10:00Z"/>
                <w:rFonts w:cs="Arial"/>
              </w:rPr>
            </w:pPr>
            <w:del w:id="50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A5FD2FF" w14:textId="56EE90D7" w:rsidR="00EB2D1C" w:rsidDel="00B751B4" w:rsidRDefault="00EB2D1C" w:rsidP="004A7806">
            <w:pPr>
              <w:pStyle w:val="TAC"/>
              <w:rPr>
                <w:del w:id="506" w:author="CATT" w:date="2026-01-21T17:10:00Z"/>
                <w:rFonts w:cs="Arial"/>
              </w:rPr>
            </w:pPr>
            <w:del w:id="50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92E66B0" w14:textId="00B1C4AE" w:rsidR="00EB2D1C" w:rsidDel="00B751B4" w:rsidRDefault="00EB2D1C" w:rsidP="004A7806">
            <w:pPr>
              <w:pStyle w:val="TAL"/>
              <w:rPr>
                <w:del w:id="508" w:author="CATT" w:date="2026-01-21T17:10:00Z"/>
                <w:rFonts w:cs="Arial"/>
              </w:rPr>
            </w:pPr>
            <w:del w:id="509" w:author="CATT" w:date="2026-01-21T17:10:00Z">
              <w:r w:rsidDel="00B751B4">
                <w:rPr>
                  <w:rFonts w:cs="Arial"/>
                  <w:lang w:eastAsia="en-GB"/>
                </w:rPr>
                <w:delText>This requirement does not apply to BS operating in band n24.</w:delText>
              </w:r>
            </w:del>
          </w:p>
        </w:tc>
      </w:tr>
      <w:tr w:rsidR="00EB2D1C" w:rsidDel="00B751B4" w14:paraId="0AA459E2" w14:textId="1340D182" w:rsidTr="004A7806">
        <w:trPr>
          <w:cantSplit/>
          <w:jc w:val="center"/>
          <w:del w:id="510" w:author="CATT" w:date="2026-01-21T17:10:00Z"/>
        </w:trPr>
        <w:tc>
          <w:tcPr>
            <w:tcW w:w="1302" w:type="dxa"/>
            <w:tcBorders>
              <w:top w:val="nil"/>
              <w:left w:val="single" w:sz="2" w:space="0" w:color="auto"/>
              <w:bottom w:val="single" w:sz="2" w:space="0" w:color="auto"/>
              <w:right w:val="single" w:sz="2" w:space="0" w:color="auto"/>
            </w:tcBorders>
          </w:tcPr>
          <w:p w14:paraId="2DE114D8" w14:textId="4D91EE0B" w:rsidR="00EB2D1C" w:rsidDel="00B751B4" w:rsidRDefault="00EB2D1C" w:rsidP="004A7806">
            <w:pPr>
              <w:pStyle w:val="TAC"/>
              <w:rPr>
                <w:del w:id="511" w:author="CATT" w:date="2026-01-21T17:10:00Z"/>
              </w:rPr>
            </w:pPr>
            <w:del w:id="512" w:author="CATT" w:date="2026-01-21T17:10:00Z">
              <w:r w:rsidDel="00B751B4">
                <w:rPr>
                  <w:rFonts w:cs="Arial"/>
                </w:rPr>
                <w:delText>E-UTRA Band 24</w:delText>
              </w:r>
              <w:r w:rsidDel="00B751B4">
                <w:rPr>
                  <w:rFonts w:cs="Arial"/>
                  <w:lang w:eastAsia="en-GB"/>
                </w:rPr>
                <w:delText xml:space="preserve"> or NR Band n24</w:delText>
              </w:r>
            </w:del>
          </w:p>
        </w:tc>
        <w:tc>
          <w:tcPr>
            <w:tcW w:w="1701" w:type="dxa"/>
            <w:tcBorders>
              <w:top w:val="single" w:sz="2" w:space="0" w:color="auto"/>
              <w:left w:val="single" w:sz="2" w:space="0" w:color="auto"/>
              <w:bottom w:val="single" w:sz="2" w:space="0" w:color="auto"/>
              <w:right w:val="single" w:sz="2" w:space="0" w:color="auto"/>
            </w:tcBorders>
          </w:tcPr>
          <w:p w14:paraId="2EE96109" w14:textId="4D0D9EFB" w:rsidR="00EB2D1C" w:rsidDel="00B751B4" w:rsidRDefault="00EB2D1C" w:rsidP="004A7806">
            <w:pPr>
              <w:pStyle w:val="TAC"/>
              <w:rPr>
                <w:del w:id="513" w:author="CATT" w:date="2026-01-21T17:10:00Z"/>
                <w:rFonts w:cs="Arial"/>
              </w:rPr>
            </w:pPr>
            <w:del w:id="514" w:author="CATT" w:date="2026-01-21T17:10:00Z">
              <w:r w:rsidDel="00B751B4">
                <w:rPr>
                  <w:rFonts w:cs="Arial"/>
                </w:rPr>
                <w:delText>1626.5 – 1660.5 MHz</w:delText>
              </w:r>
            </w:del>
          </w:p>
        </w:tc>
        <w:tc>
          <w:tcPr>
            <w:tcW w:w="851" w:type="dxa"/>
            <w:tcBorders>
              <w:top w:val="single" w:sz="2" w:space="0" w:color="auto"/>
              <w:left w:val="single" w:sz="2" w:space="0" w:color="auto"/>
              <w:bottom w:val="single" w:sz="2" w:space="0" w:color="auto"/>
              <w:right w:val="single" w:sz="2" w:space="0" w:color="auto"/>
            </w:tcBorders>
          </w:tcPr>
          <w:p w14:paraId="4A3C6372" w14:textId="1E98EF4F" w:rsidR="00EB2D1C" w:rsidDel="00B751B4" w:rsidRDefault="00EB2D1C" w:rsidP="004A7806">
            <w:pPr>
              <w:pStyle w:val="TAC"/>
              <w:rPr>
                <w:del w:id="515" w:author="CATT" w:date="2026-01-21T17:10:00Z"/>
                <w:rFonts w:cs="Arial"/>
              </w:rPr>
            </w:pPr>
            <w:del w:id="516"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9BFE9B4" w14:textId="6C21614B" w:rsidR="00EB2D1C" w:rsidDel="00B751B4" w:rsidRDefault="00EB2D1C" w:rsidP="004A7806">
            <w:pPr>
              <w:pStyle w:val="TAC"/>
              <w:rPr>
                <w:del w:id="517" w:author="CATT" w:date="2026-01-21T17:10:00Z"/>
                <w:rFonts w:cs="Arial"/>
              </w:rPr>
            </w:pPr>
            <w:del w:id="51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755757" w14:textId="4B86F3B9" w:rsidR="00EB2D1C" w:rsidDel="00B751B4" w:rsidRDefault="00EB2D1C" w:rsidP="004A7806">
            <w:pPr>
              <w:pStyle w:val="TAL"/>
              <w:rPr>
                <w:del w:id="519" w:author="CATT" w:date="2026-01-21T17:10:00Z"/>
                <w:rFonts w:cs="Arial"/>
              </w:rPr>
            </w:pPr>
            <w:del w:id="520" w:author="CATT" w:date="2026-01-21T17:10:00Z">
              <w:r w:rsidDel="00B751B4">
                <w:rPr>
                  <w:rFonts w:cs="Arial"/>
                  <w:lang w:eastAsia="en-GB"/>
                </w:rPr>
                <w:delText>This requirement does not apply to BS operating in band n24,</w:delText>
              </w:r>
              <w:r w:rsidDel="00B751B4">
                <w:rPr>
                  <w:rFonts w:cs="v5.0.0"/>
                  <w:lang w:eastAsia="en-GB"/>
                </w:rPr>
                <w:delText xml:space="preserve"> since it is already covered by the requirement in clause </w:delText>
              </w:r>
              <w:r w:rsidDel="00B751B4">
                <w:rPr>
                  <w:rFonts w:cs="v5.0.0" w:hint="eastAsia"/>
                  <w:lang w:eastAsia="zh-CN"/>
                </w:rPr>
                <w:delText>6.5</w:delText>
              </w:r>
              <w:r w:rsidDel="00B751B4">
                <w:rPr>
                  <w:rFonts w:cs="v5.0.0"/>
                  <w:lang w:eastAsia="en-GB"/>
                </w:rPr>
                <w:delText>.5.2.2.</w:delText>
              </w:r>
            </w:del>
          </w:p>
        </w:tc>
      </w:tr>
      <w:tr w:rsidR="00EB2D1C" w:rsidDel="00B751B4" w14:paraId="464BB601" w14:textId="2A9BB105" w:rsidTr="004A7806">
        <w:trPr>
          <w:cantSplit/>
          <w:jc w:val="center"/>
          <w:del w:id="521" w:author="CATT" w:date="2026-01-21T17:10:00Z"/>
        </w:trPr>
        <w:tc>
          <w:tcPr>
            <w:tcW w:w="1302" w:type="dxa"/>
            <w:tcBorders>
              <w:top w:val="single" w:sz="2" w:space="0" w:color="auto"/>
              <w:left w:val="single" w:sz="2" w:space="0" w:color="auto"/>
              <w:bottom w:val="nil"/>
              <w:right w:val="single" w:sz="2" w:space="0" w:color="auto"/>
            </w:tcBorders>
          </w:tcPr>
          <w:p w14:paraId="5E18EC32" w14:textId="245374C3" w:rsidR="00EB2D1C" w:rsidDel="00B751B4" w:rsidRDefault="00EB2D1C" w:rsidP="004A7806">
            <w:pPr>
              <w:pStyle w:val="TAC"/>
              <w:rPr>
                <w:del w:id="522" w:author="CATT" w:date="2026-01-21T17:10:00Z"/>
              </w:rPr>
            </w:pPr>
            <w:del w:id="523" w:author="CATT" w:date="2026-01-21T17:10:00Z">
              <w:r w:rsidDel="00B751B4">
                <w:rPr>
                  <w:rFonts w:cs="Arial"/>
                  <w:lang w:val="sv-SE"/>
                </w:rPr>
                <w:delText>UTRA FDD Band XXV or</w:delText>
              </w:r>
            </w:del>
          </w:p>
        </w:tc>
        <w:tc>
          <w:tcPr>
            <w:tcW w:w="1701" w:type="dxa"/>
            <w:tcBorders>
              <w:top w:val="single" w:sz="2" w:space="0" w:color="auto"/>
              <w:left w:val="single" w:sz="2" w:space="0" w:color="auto"/>
              <w:bottom w:val="single" w:sz="2" w:space="0" w:color="auto"/>
              <w:right w:val="single" w:sz="2" w:space="0" w:color="auto"/>
            </w:tcBorders>
          </w:tcPr>
          <w:p w14:paraId="7D2A23BC" w14:textId="30B326B8" w:rsidR="00EB2D1C" w:rsidDel="00B751B4" w:rsidRDefault="00EB2D1C" w:rsidP="004A7806">
            <w:pPr>
              <w:pStyle w:val="TAC"/>
              <w:rPr>
                <w:del w:id="524" w:author="CATT" w:date="2026-01-21T17:10:00Z"/>
                <w:rFonts w:cs="Arial"/>
              </w:rPr>
            </w:pPr>
            <w:del w:id="525" w:author="CATT" w:date="2026-01-21T17:10:00Z">
              <w:r w:rsidDel="00B751B4">
                <w:rPr>
                  <w:rFonts w:cs="Arial"/>
                </w:rPr>
                <w:delText>1930 – 1995 MHz</w:delText>
              </w:r>
            </w:del>
          </w:p>
        </w:tc>
        <w:tc>
          <w:tcPr>
            <w:tcW w:w="851" w:type="dxa"/>
            <w:tcBorders>
              <w:top w:val="single" w:sz="2" w:space="0" w:color="auto"/>
              <w:left w:val="single" w:sz="2" w:space="0" w:color="auto"/>
              <w:bottom w:val="single" w:sz="2" w:space="0" w:color="auto"/>
              <w:right w:val="single" w:sz="2" w:space="0" w:color="auto"/>
            </w:tcBorders>
          </w:tcPr>
          <w:p w14:paraId="54A9E0E0" w14:textId="63E13E6D" w:rsidR="00EB2D1C" w:rsidDel="00B751B4" w:rsidRDefault="00EB2D1C" w:rsidP="004A7806">
            <w:pPr>
              <w:pStyle w:val="TAC"/>
              <w:rPr>
                <w:del w:id="526" w:author="CATT" w:date="2026-01-21T17:10:00Z"/>
                <w:rFonts w:cs="Arial"/>
              </w:rPr>
            </w:pPr>
            <w:del w:id="52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424DBB4" w14:textId="5324D6C7" w:rsidR="00EB2D1C" w:rsidDel="00B751B4" w:rsidRDefault="00EB2D1C" w:rsidP="004A7806">
            <w:pPr>
              <w:pStyle w:val="TAC"/>
              <w:rPr>
                <w:del w:id="528" w:author="CATT" w:date="2026-01-21T17:10:00Z"/>
                <w:rFonts w:cs="Arial"/>
              </w:rPr>
            </w:pPr>
            <w:del w:id="52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50D3233" w14:textId="7690C327" w:rsidR="00EB2D1C" w:rsidDel="00B751B4" w:rsidRDefault="00EB2D1C" w:rsidP="004A7806">
            <w:pPr>
              <w:pStyle w:val="TAL"/>
              <w:rPr>
                <w:del w:id="530" w:author="CATT" w:date="2026-01-21T17:10:00Z"/>
                <w:rFonts w:cs="Arial"/>
              </w:rPr>
            </w:pPr>
            <w:del w:id="531" w:author="CATT" w:date="2026-01-21T17:10:00Z">
              <w:r w:rsidDel="00B751B4">
                <w:rPr>
                  <w:rFonts w:cs="Arial"/>
                </w:rPr>
                <w:delText>This requirement does not apply to BS operating in band n2, n25 or n70.</w:delText>
              </w:r>
            </w:del>
          </w:p>
        </w:tc>
      </w:tr>
      <w:tr w:rsidR="00EB2D1C" w:rsidDel="00B751B4" w14:paraId="63997589" w14:textId="4489F4A9" w:rsidTr="004A7806">
        <w:trPr>
          <w:cantSplit/>
          <w:jc w:val="center"/>
          <w:del w:id="532" w:author="CATT" w:date="2026-01-21T17:10:00Z"/>
        </w:trPr>
        <w:tc>
          <w:tcPr>
            <w:tcW w:w="1302" w:type="dxa"/>
            <w:tcBorders>
              <w:top w:val="nil"/>
              <w:left w:val="single" w:sz="2" w:space="0" w:color="auto"/>
              <w:bottom w:val="single" w:sz="2" w:space="0" w:color="auto"/>
              <w:right w:val="single" w:sz="2" w:space="0" w:color="auto"/>
            </w:tcBorders>
          </w:tcPr>
          <w:p w14:paraId="61921848" w14:textId="677B5AED" w:rsidR="00EB2D1C" w:rsidDel="00B751B4" w:rsidRDefault="00EB2D1C" w:rsidP="004A7806">
            <w:pPr>
              <w:pStyle w:val="TAC"/>
              <w:rPr>
                <w:del w:id="533" w:author="CATT" w:date="2026-01-21T17:10:00Z"/>
              </w:rPr>
            </w:pPr>
            <w:del w:id="534" w:author="CATT" w:date="2026-01-21T17:10:00Z">
              <w:r w:rsidDel="00B751B4">
                <w:rPr>
                  <w:rFonts w:cs="Arial"/>
                </w:rPr>
                <w:delText>E-UTRA Band 25 or NR band n25</w:delText>
              </w:r>
            </w:del>
          </w:p>
        </w:tc>
        <w:tc>
          <w:tcPr>
            <w:tcW w:w="1701" w:type="dxa"/>
            <w:tcBorders>
              <w:top w:val="single" w:sz="2" w:space="0" w:color="auto"/>
              <w:left w:val="single" w:sz="2" w:space="0" w:color="auto"/>
              <w:bottom w:val="single" w:sz="2" w:space="0" w:color="auto"/>
              <w:right w:val="single" w:sz="2" w:space="0" w:color="auto"/>
            </w:tcBorders>
          </w:tcPr>
          <w:p w14:paraId="3CBA6CC8" w14:textId="025C2ED0" w:rsidR="00EB2D1C" w:rsidDel="00B751B4" w:rsidRDefault="00EB2D1C" w:rsidP="004A7806">
            <w:pPr>
              <w:pStyle w:val="TAC"/>
              <w:rPr>
                <w:del w:id="535" w:author="CATT" w:date="2026-01-21T17:10:00Z"/>
                <w:rFonts w:cs="Arial"/>
              </w:rPr>
            </w:pPr>
            <w:del w:id="536" w:author="CATT" w:date="2026-01-21T17:10:00Z">
              <w:r w:rsidDel="00B751B4">
                <w:rPr>
                  <w:rFonts w:cs="Arial"/>
                </w:rPr>
                <w:delText>1850 – 1915 MHz</w:delText>
              </w:r>
            </w:del>
          </w:p>
        </w:tc>
        <w:tc>
          <w:tcPr>
            <w:tcW w:w="851" w:type="dxa"/>
            <w:tcBorders>
              <w:top w:val="single" w:sz="2" w:space="0" w:color="auto"/>
              <w:left w:val="single" w:sz="2" w:space="0" w:color="auto"/>
              <w:bottom w:val="single" w:sz="2" w:space="0" w:color="auto"/>
              <w:right w:val="single" w:sz="2" w:space="0" w:color="auto"/>
            </w:tcBorders>
          </w:tcPr>
          <w:p w14:paraId="56EBFA57" w14:textId="257C8694" w:rsidR="00EB2D1C" w:rsidDel="00B751B4" w:rsidRDefault="00EB2D1C" w:rsidP="004A7806">
            <w:pPr>
              <w:pStyle w:val="TAC"/>
              <w:rPr>
                <w:del w:id="537" w:author="CATT" w:date="2026-01-21T17:10:00Z"/>
                <w:rFonts w:cs="Arial"/>
              </w:rPr>
            </w:pPr>
            <w:del w:id="538"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35EFB299" w14:textId="3543AB45" w:rsidR="00EB2D1C" w:rsidDel="00B751B4" w:rsidRDefault="00EB2D1C" w:rsidP="004A7806">
            <w:pPr>
              <w:pStyle w:val="TAC"/>
              <w:rPr>
                <w:del w:id="539" w:author="CATT" w:date="2026-01-21T17:10:00Z"/>
                <w:rFonts w:cs="Arial"/>
              </w:rPr>
            </w:pPr>
            <w:del w:id="54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7A36D00" w14:textId="0ECF5F5C" w:rsidR="00EB2D1C" w:rsidDel="00B751B4" w:rsidRDefault="00EB2D1C" w:rsidP="004A7806">
            <w:pPr>
              <w:pStyle w:val="TAL"/>
              <w:rPr>
                <w:del w:id="541" w:author="CATT" w:date="2026-01-21T17:10:00Z"/>
                <w:rFonts w:cs="Arial"/>
              </w:rPr>
            </w:pPr>
            <w:del w:id="542" w:author="CATT" w:date="2026-01-21T17:10:00Z">
              <w:r w:rsidDel="00B751B4">
                <w:rPr>
                  <w:rFonts w:cs="Arial"/>
                </w:rPr>
                <w:delText xml:space="preserve">This requirement does not apply to BS operating in band n25 since it is already covered by the requirement in clause </w:delText>
              </w:r>
              <w:r w:rsidDel="00B751B4">
                <w:rPr>
                  <w:rFonts w:cs="Arial" w:hint="eastAsia"/>
                  <w:lang w:eastAsia="zh-CN"/>
                </w:rPr>
                <w:delText>6.5</w:delText>
              </w:r>
              <w:r w:rsidDel="00B751B4">
                <w:rPr>
                  <w:rFonts w:cs="Arial"/>
                </w:rPr>
                <w:delText xml:space="preserve">.5.2.2. For BS operating in Band n2, it applies for 1910 MHz to 1915 MHz, while the rest is covered in clause </w:delText>
              </w:r>
              <w:r w:rsidDel="00B751B4">
                <w:rPr>
                  <w:rFonts w:cs="Arial" w:hint="eastAsia"/>
                  <w:lang w:eastAsia="zh-CN"/>
                </w:rPr>
                <w:delText>6.5</w:delText>
              </w:r>
              <w:r w:rsidDel="00B751B4">
                <w:rPr>
                  <w:rFonts w:cs="Arial"/>
                </w:rPr>
                <w:delText>.5.2.2</w:delText>
              </w:r>
              <w:r w:rsidDel="00B751B4">
                <w:rPr>
                  <w:rFonts w:cs="v5.0.0"/>
                </w:rPr>
                <w:delText>.</w:delText>
              </w:r>
            </w:del>
          </w:p>
        </w:tc>
      </w:tr>
      <w:tr w:rsidR="00EB2D1C" w:rsidDel="00B751B4" w14:paraId="5FBBF4CD" w14:textId="63ABAA2D" w:rsidTr="004A7806">
        <w:trPr>
          <w:cantSplit/>
          <w:jc w:val="center"/>
          <w:del w:id="543" w:author="CATT" w:date="2026-01-21T17:10:00Z"/>
        </w:trPr>
        <w:tc>
          <w:tcPr>
            <w:tcW w:w="1302" w:type="dxa"/>
            <w:tcBorders>
              <w:top w:val="single" w:sz="2" w:space="0" w:color="auto"/>
              <w:left w:val="single" w:sz="2" w:space="0" w:color="auto"/>
              <w:bottom w:val="nil"/>
              <w:right w:val="single" w:sz="2" w:space="0" w:color="auto"/>
            </w:tcBorders>
          </w:tcPr>
          <w:p w14:paraId="113EEF20" w14:textId="55733ADC" w:rsidR="00EB2D1C" w:rsidDel="00B751B4" w:rsidRDefault="00EB2D1C" w:rsidP="004A7806">
            <w:pPr>
              <w:pStyle w:val="TAC"/>
              <w:rPr>
                <w:del w:id="544" w:author="CATT" w:date="2026-01-21T17:10:00Z"/>
              </w:rPr>
            </w:pPr>
            <w:del w:id="545" w:author="CATT" w:date="2026-01-21T17:10:00Z">
              <w:r w:rsidDel="00B751B4">
                <w:rPr>
                  <w:rFonts w:cs="Arial"/>
                  <w:lang w:val="sv-SE"/>
                </w:rPr>
                <w:delText>UTRA FDD Band XXVI or</w:delText>
              </w:r>
            </w:del>
          </w:p>
        </w:tc>
        <w:tc>
          <w:tcPr>
            <w:tcW w:w="1701" w:type="dxa"/>
            <w:tcBorders>
              <w:top w:val="single" w:sz="2" w:space="0" w:color="auto"/>
              <w:left w:val="single" w:sz="2" w:space="0" w:color="auto"/>
              <w:bottom w:val="single" w:sz="2" w:space="0" w:color="auto"/>
              <w:right w:val="single" w:sz="2" w:space="0" w:color="auto"/>
            </w:tcBorders>
          </w:tcPr>
          <w:p w14:paraId="366856BF" w14:textId="40A5ECC1" w:rsidR="00EB2D1C" w:rsidDel="00B751B4" w:rsidRDefault="00EB2D1C" w:rsidP="004A7806">
            <w:pPr>
              <w:pStyle w:val="TAC"/>
              <w:rPr>
                <w:del w:id="546" w:author="CATT" w:date="2026-01-21T17:10:00Z"/>
                <w:rFonts w:cs="Arial"/>
              </w:rPr>
            </w:pPr>
            <w:del w:id="547" w:author="CATT" w:date="2026-01-21T17:10:00Z">
              <w:r w:rsidDel="00B751B4">
                <w:rPr>
                  <w:rFonts w:cs="Arial"/>
                </w:rPr>
                <w:delText>859 – 894 MHz</w:delText>
              </w:r>
            </w:del>
          </w:p>
        </w:tc>
        <w:tc>
          <w:tcPr>
            <w:tcW w:w="851" w:type="dxa"/>
            <w:tcBorders>
              <w:top w:val="single" w:sz="2" w:space="0" w:color="auto"/>
              <w:left w:val="single" w:sz="2" w:space="0" w:color="auto"/>
              <w:bottom w:val="single" w:sz="2" w:space="0" w:color="auto"/>
              <w:right w:val="single" w:sz="2" w:space="0" w:color="auto"/>
            </w:tcBorders>
          </w:tcPr>
          <w:p w14:paraId="5BD4B919" w14:textId="387871FE" w:rsidR="00EB2D1C" w:rsidDel="00B751B4" w:rsidRDefault="00EB2D1C" w:rsidP="004A7806">
            <w:pPr>
              <w:pStyle w:val="TAC"/>
              <w:rPr>
                <w:del w:id="548" w:author="CATT" w:date="2026-01-21T17:10:00Z"/>
                <w:rFonts w:cs="Arial"/>
              </w:rPr>
            </w:pPr>
            <w:del w:id="549"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ACDDA83" w14:textId="7FB9FADB" w:rsidR="00EB2D1C" w:rsidDel="00B751B4" w:rsidRDefault="00EB2D1C" w:rsidP="004A7806">
            <w:pPr>
              <w:pStyle w:val="TAC"/>
              <w:rPr>
                <w:del w:id="550" w:author="CATT" w:date="2026-01-21T17:10:00Z"/>
                <w:rFonts w:cs="Arial"/>
              </w:rPr>
            </w:pPr>
            <w:del w:id="55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4492AF" w14:textId="1CD99EBE" w:rsidR="00EB2D1C" w:rsidDel="00B751B4" w:rsidRDefault="00EB2D1C" w:rsidP="004A7806">
            <w:pPr>
              <w:pStyle w:val="TAL"/>
              <w:rPr>
                <w:del w:id="552" w:author="CATT" w:date="2026-01-21T17:10:00Z"/>
                <w:rFonts w:cs="Arial"/>
              </w:rPr>
            </w:pPr>
            <w:del w:id="553" w:author="CATT" w:date="2026-01-21T17:10:00Z">
              <w:r w:rsidDel="00B751B4">
                <w:rPr>
                  <w:rFonts w:cs="Arial"/>
                </w:rPr>
                <w:delText xml:space="preserve">This requirement does not apply to BS operating in band n5 or n26. </w:delText>
              </w:r>
            </w:del>
          </w:p>
        </w:tc>
      </w:tr>
      <w:tr w:rsidR="00EB2D1C" w:rsidDel="00B751B4" w14:paraId="63C807A9" w14:textId="5E90FD58" w:rsidTr="004A7806">
        <w:trPr>
          <w:cantSplit/>
          <w:jc w:val="center"/>
          <w:del w:id="554" w:author="CATT" w:date="2026-01-21T17:10:00Z"/>
        </w:trPr>
        <w:tc>
          <w:tcPr>
            <w:tcW w:w="1302" w:type="dxa"/>
            <w:tcBorders>
              <w:top w:val="nil"/>
              <w:left w:val="single" w:sz="2" w:space="0" w:color="auto"/>
              <w:bottom w:val="single" w:sz="2" w:space="0" w:color="auto"/>
              <w:right w:val="single" w:sz="2" w:space="0" w:color="auto"/>
            </w:tcBorders>
          </w:tcPr>
          <w:p w14:paraId="48AB4346" w14:textId="2F1DC8D3" w:rsidR="00EB2D1C" w:rsidDel="00B751B4" w:rsidRDefault="00EB2D1C" w:rsidP="004A7806">
            <w:pPr>
              <w:pStyle w:val="TAC"/>
              <w:rPr>
                <w:del w:id="555" w:author="CATT" w:date="2026-01-21T17:10:00Z"/>
              </w:rPr>
            </w:pPr>
            <w:del w:id="556" w:author="CATT" w:date="2026-01-21T17:10:00Z">
              <w:r w:rsidDel="00B751B4">
                <w:rPr>
                  <w:rFonts w:cs="Arial"/>
                  <w:lang w:val="sv-SE"/>
                </w:rPr>
                <w:delText>E-UTRA Band 26 or NR Band n26</w:delText>
              </w:r>
            </w:del>
          </w:p>
        </w:tc>
        <w:tc>
          <w:tcPr>
            <w:tcW w:w="1701" w:type="dxa"/>
            <w:tcBorders>
              <w:top w:val="single" w:sz="2" w:space="0" w:color="auto"/>
              <w:left w:val="single" w:sz="2" w:space="0" w:color="auto"/>
              <w:bottom w:val="single" w:sz="2" w:space="0" w:color="auto"/>
              <w:right w:val="single" w:sz="2" w:space="0" w:color="auto"/>
            </w:tcBorders>
          </w:tcPr>
          <w:p w14:paraId="6D40B65C" w14:textId="24AE182D" w:rsidR="00EB2D1C" w:rsidDel="00B751B4" w:rsidRDefault="00EB2D1C" w:rsidP="004A7806">
            <w:pPr>
              <w:pStyle w:val="TAC"/>
              <w:rPr>
                <w:del w:id="557" w:author="CATT" w:date="2026-01-21T17:10:00Z"/>
                <w:rFonts w:cs="Arial"/>
              </w:rPr>
            </w:pPr>
            <w:del w:id="558" w:author="CATT" w:date="2026-01-21T17:10:00Z">
              <w:r w:rsidDel="00B751B4">
                <w:rPr>
                  <w:rFonts w:cs="Arial"/>
                </w:rPr>
                <w:delText>814 – 849 MHz</w:delText>
              </w:r>
            </w:del>
          </w:p>
        </w:tc>
        <w:tc>
          <w:tcPr>
            <w:tcW w:w="851" w:type="dxa"/>
            <w:tcBorders>
              <w:top w:val="single" w:sz="2" w:space="0" w:color="auto"/>
              <w:left w:val="single" w:sz="2" w:space="0" w:color="auto"/>
              <w:bottom w:val="single" w:sz="2" w:space="0" w:color="auto"/>
              <w:right w:val="single" w:sz="2" w:space="0" w:color="auto"/>
            </w:tcBorders>
          </w:tcPr>
          <w:p w14:paraId="66A0D0C5" w14:textId="45E241CD" w:rsidR="00EB2D1C" w:rsidDel="00B751B4" w:rsidRDefault="00EB2D1C" w:rsidP="004A7806">
            <w:pPr>
              <w:pStyle w:val="TAC"/>
              <w:rPr>
                <w:del w:id="559" w:author="CATT" w:date="2026-01-21T17:10:00Z"/>
                <w:rFonts w:cs="Arial"/>
              </w:rPr>
            </w:pPr>
            <w:del w:id="560"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275FE64" w14:textId="14032BF1" w:rsidR="00EB2D1C" w:rsidDel="00B751B4" w:rsidRDefault="00EB2D1C" w:rsidP="004A7806">
            <w:pPr>
              <w:pStyle w:val="TAC"/>
              <w:rPr>
                <w:del w:id="561" w:author="CATT" w:date="2026-01-21T17:10:00Z"/>
                <w:rFonts w:cs="Arial"/>
              </w:rPr>
            </w:pPr>
            <w:del w:id="56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3AD2097" w14:textId="0E72A0D6" w:rsidR="00EB2D1C" w:rsidDel="00B751B4" w:rsidRDefault="00EB2D1C" w:rsidP="004A7806">
            <w:pPr>
              <w:pStyle w:val="TAL"/>
              <w:rPr>
                <w:del w:id="563" w:author="CATT" w:date="2026-01-21T17:10:00Z"/>
                <w:rFonts w:cs="Arial"/>
              </w:rPr>
            </w:pPr>
            <w:del w:id="564" w:author="CATT" w:date="2026-01-21T17:10:00Z">
              <w:r w:rsidDel="00B751B4">
                <w:rPr>
                  <w:rFonts w:cs="Arial"/>
                </w:rPr>
                <w:delText xml:space="preserve">This requirement does not apply to BS operating in band n26 since it is already covered by the requirement in clause </w:delText>
              </w:r>
              <w:r w:rsidDel="00B751B4">
                <w:rPr>
                  <w:rFonts w:cs="Arial" w:hint="eastAsia"/>
                  <w:lang w:eastAsia="zh-CN"/>
                </w:rPr>
                <w:delText>6.5</w:delText>
              </w:r>
              <w:r w:rsidDel="00B751B4">
                <w:rPr>
                  <w:rFonts w:cs="Arial"/>
                </w:rPr>
                <w:delText xml:space="preserve">.5.2.2. For BS operating in Band n5, it applies for 814 MHz to 824 MHz, while the rest is covered in clause </w:delText>
              </w:r>
              <w:r w:rsidDel="00B751B4">
                <w:rPr>
                  <w:rFonts w:cs="Arial" w:hint="eastAsia"/>
                  <w:lang w:eastAsia="zh-CN"/>
                </w:rPr>
                <w:delText>6.5</w:delText>
              </w:r>
              <w:r w:rsidDel="00B751B4">
                <w:rPr>
                  <w:rFonts w:cs="Arial"/>
                </w:rPr>
                <w:delText>.5.2.2</w:delText>
              </w:r>
              <w:r w:rsidDel="00B751B4">
                <w:rPr>
                  <w:rFonts w:cs="v5.0.0"/>
                </w:rPr>
                <w:delText>.</w:delText>
              </w:r>
            </w:del>
          </w:p>
        </w:tc>
      </w:tr>
      <w:tr w:rsidR="00EB2D1C" w:rsidDel="00B751B4" w14:paraId="17F19C66" w14:textId="56EA7B7A" w:rsidTr="004A7806">
        <w:trPr>
          <w:cantSplit/>
          <w:jc w:val="center"/>
          <w:del w:id="565" w:author="CATT" w:date="2026-01-21T17:10:00Z"/>
        </w:trPr>
        <w:tc>
          <w:tcPr>
            <w:tcW w:w="1302" w:type="dxa"/>
            <w:tcBorders>
              <w:top w:val="single" w:sz="2" w:space="0" w:color="auto"/>
              <w:left w:val="single" w:sz="2" w:space="0" w:color="auto"/>
              <w:bottom w:val="nil"/>
              <w:right w:val="single" w:sz="2" w:space="0" w:color="auto"/>
            </w:tcBorders>
          </w:tcPr>
          <w:p w14:paraId="0BDAD130" w14:textId="7B53FD5F" w:rsidR="00EB2D1C" w:rsidDel="00B751B4" w:rsidRDefault="00EB2D1C" w:rsidP="004A7806">
            <w:pPr>
              <w:pStyle w:val="TAC"/>
              <w:rPr>
                <w:del w:id="566"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6497DC67" w14:textId="602C0EA2" w:rsidR="00EB2D1C" w:rsidDel="00B751B4" w:rsidRDefault="00EB2D1C" w:rsidP="004A7806">
            <w:pPr>
              <w:pStyle w:val="TAC"/>
              <w:rPr>
                <w:del w:id="567" w:author="CATT" w:date="2026-01-21T17:10:00Z"/>
                <w:rFonts w:cs="Arial"/>
              </w:rPr>
            </w:pPr>
            <w:del w:id="568" w:author="CATT" w:date="2026-01-21T17:10:00Z">
              <w:r w:rsidDel="00B751B4">
                <w:rPr>
                  <w:rFonts w:cs="Arial"/>
                </w:rPr>
                <w:delText>852 – 869 MHz</w:delText>
              </w:r>
            </w:del>
          </w:p>
        </w:tc>
        <w:tc>
          <w:tcPr>
            <w:tcW w:w="851" w:type="dxa"/>
            <w:tcBorders>
              <w:top w:val="single" w:sz="2" w:space="0" w:color="auto"/>
              <w:left w:val="single" w:sz="2" w:space="0" w:color="auto"/>
              <w:bottom w:val="single" w:sz="2" w:space="0" w:color="auto"/>
              <w:right w:val="single" w:sz="2" w:space="0" w:color="auto"/>
            </w:tcBorders>
          </w:tcPr>
          <w:p w14:paraId="30EF3D93" w14:textId="153A5710" w:rsidR="00EB2D1C" w:rsidDel="00B751B4" w:rsidRDefault="00EB2D1C" w:rsidP="004A7806">
            <w:pPr>
              <w:pStyle w:val="TAC"/>
              <w:rPr>
                <w:del w:id="569" w:author="CATT" w:date="2026-01-21T17:10:00Z"/>
                <w:rFonts w:cs="Arial"/>
              </w:rPr>
            </w:pPr>
            <w:del w:id="57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51A084B" w14:textId="7A2ABE1A" w:rsidR="00EB2D1C" w:rsidDel="00B751B4" w:rsidRDefault="00EB2D1C" w:rsidP="004A7806">
            <w:pPr>
              <w:pStyle w:val="TAC"/>
              <w:rPr>
                <w:del w:id="571" w:author="CATT" w:date="2026-01-21T17:10:00Z"/>
                <w:rFonts w:cs="Arial"/>
              </w:rPr>
            </w:pPr>
            <w:del w:id="57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BD018F" w14:textId="2BB4ECBB" w:rsidR="00EB2D1C" w:rsidDel="00B751B4" w:rsidRDefault="00EB2D1C" w:rsidP="004A7806">
            <w:pPr>
              <w:pStyle w:val="TAL"/>
              <w:rPr>
                <w:del w:id="573" w:author="CATT" w:date="2026-01-21T17:10:00Z"/>
                <w:rFonts w:cs="Arial"/>
              </w:rPr>
            </w:pPr>
            <w:del w:id="574" w:author="CATT" w:date="2026-01-21T17:10:00Z">
              <w:r w:rsidDel="00B751B4">
                <w:rPr>
                  <w:rFonts w:cs="Arial"/>
                </w:rPr>
                <w:delText>This requirement does not apply to BS operating in Band n5.</w:delText>
              </w:r>
            </w:del>
          </w:p>
        </w:tc>
      </w:tr>
      <w:tr w:rsidR="00EB2D1C" w:rsidDel="00B751B4" w14:paraId="14310E9F" w14:textId="281EB375" w:rsidTr="004A7806">
        <w:trPr>
          <w:cantSplit/>
          <w:jc w:val="center"/>
          <w:del w:id="575" w:author="CATT" w:date="2026-01-21T17:10:00Z"/>
        </w:trPr>
        <w:tc>
          <w:tcPr>
            <w:tcW w:w="1302" w:type="dxa"/>
            <w:tcBorders>
              <w:top w:val="nil"/>
              <w:left w:val="single" w:sz="2" w:space="0" w:color="auto"/>
              <w:bottom w:val="single" w:sz="2" w:space="0" w:color="auto"/>
              <w:right w:val="single" w:sz="2" w:space="0" w:color="auto"/>
            </w:tcBorders>
          </w:tcPr>
          <w:p w14:paraId="2B09B98A" w14:textId="3737C276" w:rsidR="00EB2D1C" w:rsidDel="00B751B4" w:rsidRDefault="00EB2D1C" w:rsidP="004A7806">
            <w:pPr>
              <w:pStyle w:val="TAC"/>
              <w:rPr>
                <w:del w:id="576" w:author="CATT" w:date="2026-01-21T17:10:00Z"/>
              </w:rPr>
            </w:pPr>
            <w:del w:id="577" w:author="CATT" w:date="2026-01-21T17:10:00Z">
              <w:r w:rsidDel="00B751B4">
                <w:rPr>
                  <w:rFonts w:cs="Arial"/>
                </w:rPr>
                <w:delText>E-UTRA Band 27</w:delText>
              </w:r>
            </w:del>
          </w:p>
        </w:tc>
        <w:tc>
          <w:tcPr>
            <w:tcW w:w="1701" w:type="dxa"/>
            <w:tcBorders>
              <w:top w:val="single" w:sz="2" w:space="0" w:color="auto"/>
              <w:left w:val="single" w:sz="2" w:space="0" w:color="auto"/>
              <w:bottom w:val="single" w:sz="2" w:space="0" w:color="auto"/>
              <w:right w:val="single" w:sz="2" w:space="0" w:color="auto"/>
            </w:tcBorders>
          </w:tcPr>
          <w:p w14:paraId="2F1FBDB9" w14:textId="712BEF13" w:rsidR="00EB2D1C" w:rsidDel="00B751B4" w:rsidRDefault="00EB2D1C" w:rsidP="004A7806">
            <w:pPr>
              <w:pStyle w:val="TAC"/>
              <w:rPr>
                <w:del w:id="578" w:author="CATT" w:date="2026-01-21T17:10:00Z"/>
                <w:rFonts w:cs="Arial"/>
              </w:rPr>
            </w:pPr>
            <w:del w:id="579" w:author="CATT" w:date="2026-01-21T17:10:00Z">
              <w:r w:rsidDel="00B751B4">
                <w:rPr>
                  <w:rFonts w:cs="Arial"/>
                </w:rPr>
                <w:delText>807 – 824 MHz</w:delText>
              </w:r>
            </w:del>
          </w:p>
        </w:tc>
        <w:tc>
          <w:tcPr>
            <w:tcW w:w="851" w:type="dxa"/>
            <w:tcBorders>
              <w:top w:val="single" w:sz="2" w:space="0" w:color="auto"/>
              <w:left w:val="single" w:sz="2" w:space="0" w:color="auto"/>
              <w:bottom w:val="single" w:sz="2" w:space="0" w:color="auto"/>
              <w:right w:val="single" w:sz="2" w:space="0" w:color="auto"/>
            </w:tcBorders>
          </w:tcPr>
          <w:p w14:paraId="6FBE2CD5" w14:textId="3D7F8D4F" w:rsidR="00EB2D1C" w:rsidDel="00B751B4" w:rsidRDefault="00EB2D1C" w:rsidP="004A7806">
            <w:pPr>
              <w:pStyle w:val="TAC"/>
              <w:rPr>
                <w:del w:id="580" w:author="CATT" w:date="2026-01-21T17:10:00Z"/>
                <w:rFonts w:cs="Arial"/>
              </w:rPr>
            </w:pPr>
            <w:del w:id="581"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DCAE448" w14:textId="615CEEA2" w:rsidR="00EB2D1C" w:rsidDel="00B751B4" w:rsidRDefault="00EB2D1C" w:rsidP="004A7806">
            <w:pPr>
              <w:pStyle w:val="TAC"/>
              <w:rPr>
                <w:del w:id="582" w:author="CATT" w:date="2026-01-21T17:10:00Z"/>
                <w:rFonts w:cs="Arial"/>
              </w:rPr>
            </w:pPr>
            <w:del w:id="58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BA49692" w14:textId="2874E916" w:rsidR="00EB2D1C" w:rsidDel="00B751B4" w:rsidRDefault="00EB2D1C" w:rsidP="004A7806">
            <w:pPr>
              <w:pStyle w:val="TAL"/>
              <w:rPr>
                <w:del w:id="584" w:author="CATT" w:date="2026-01-21T17:10:00Z"/>
                <w:rFonts w:cs="Arial"/>
              </w:rPr>
            </w:pPr>
            <w:del w:id="585" w:author="CATT" w:date="2026-01-21T17:10:00Z">
              <w:r w:rsidDel="00B751B4">
                <w:rPr>
                  <w:rFonts w:cs="Arial"/>
                </w:rPr>
                <w:delText xml:space="preserve">This requirement also applies to BS operating in Band n28, starting 4 MHz above the Band n28 downlink </w:delText>
              </w:r>
              <w:r w:rsidDel="00B751B4">
                <w:rPr>
                  <w:rFonts w:cs="Arial"/>
                  <w:i/>
                </w:rPr>
                <w:delText>operating band</w:delText>
              </w:r>
              <w:r w:rsidDel="00B751B4">
                <w:rPr>
                  <w:rFonts w:cs="Arial"/>
                </w:rPr>
                <w:delText xml:space="preserve"> (Note 5).</w:delText>
              </w:r>
            </w:del>
          </w:p>
        </w:tc>
      </w:tr>
      <w:tr w:rsidR="00EB2D1C" w:rsidDel="00B751B4" w14:paraId="52060F41" w14:textId="4260FB75" w:rsidTr="004A7806">
        <w:trPr>
          <w:cantSplit/>
          <w:jc w:val="center"/>
          <w:del w:id="586" w:author="CATT" w:date="2026-01-21T17:10:00Z"/>
        </w:trPr>
        <w:tc>
          <w:tcPr>
            <w:tcW w:w="1302" w:type="dxa"/>
            <w:tcBorders>
              <w:top w:val="single" w:sz="2" w:space="0" w:color="auto"/>
              <w:left w:val="single" w:sz="2" w:space="0" w:color="auto"/>
              <w:bottom w:val="nil"/>
              <w:right w:val="single" w:sz="2" w:space="0" w:color="auto"/>
            </w:tcBorders>
          </w:tcPr>
          <w:p w14:paraId="390AAA5A" w14:textId="29DB013A" w:rsidR="00EB2D1C" w:rsidDel="00B751B4" w:rsidRDefault="00EB2D1C" w:rsidP="004A7806">
            <w:pPr>
              <w:pStyle w:val="TAC"/>
              <w:rPr>
                <w:del w:id="587" w:author="CATT" w:date="2026-01-21T17:10:00Z"/>
              </w:rPr>
            </w:pPr>
            <w:del w:id="588" w:author="CATT" w:date="2026-01-21T17:10:00Z">
              <w:r w:rsidDel="00B751B4">
                <w:rPr>
                  <w:rFonts w:cs="Arial"/>
                </w:rPr>
                <w:delText xml:space="preserve">E-UTRA Band 28 or </w:delText>
              </w:r>
            </w:del>
          </w:p>
        </w:tc>
        <w:tc>
          <w:tcPr>
            <w:tcW w:w="1701" w:type="dxa"/>
            <w:tcBorders>
              <w:top w:val="single" w:sz="2" w:space="0" w:color="auto"/>
              <w:left w:val="single" w:sz="2" w:space="0" w:color="auto"/>
              <w:bottom w:val="single" w:sz="2" w:space="0" w:color="auto"/>
              <w:right w:val="single" w:sz="2" w:space="0" w:color="auto"/>
            </w:tcBorders>
          </w:tcPr>
          <w:p w14:paraId="69360833" w14:textId="6E2D1E77" w:rsidR="00EB2D1C" w:rsidDel="00B751B4" w:rsidRDefault="00EB2D1C" w:rsidP="004A7806">
            <w:pPr>
              <w:pStyle w:val="TAC"/>
              <w:rPr>
                <w:del w:id="589" w:author="CATT" w:date="2026-01-21T17:10:00Z"/>
                <w:rFonts w:cs="Arial"/>
              </w:rPr>
            </w:pPr>
            <w:del w:id="590" w:author="CATT" w:date="2026-01-21T17:10:00Z">
              <w:r w:rsidDel="00B751B4">
                <w:rPr>
                  <w:rFonts w:cs="Arial"/>
                </w:rPr>
                <w:delText>758 – 803 MHz</w:delText>
              </w:r>
            </w:del>
          </w:p>
        </w:tc>
        <w:tc>
          <w:tcPr>
            <w:tcW w:w="851" w:type="dxa"/>
            <w:tcBorders>
              <w:top w:val="single" w:sz="2" w:space="0" w:color="auto"/>
              <w:left w:val="single" w:sz="2" w:space="0" w:color="auto"/>
              <w:bottom w:val="single" w:sz="2" w:space="0" w:color="auto"/>
              <w:right w:val="single" w:sz="2" w:space="0" w:color="auto"/>
            </w:tcBorders>
          </w:tcPr>
          <w:p w14:paraId="58E56DA2" w14:textId="53F69D63" w:rsidR="00EB2D1C" w:rsidDel="00B751B4" w:rsidRDefault="00EB2D1C" w:rsidP="004A7806">
            <w:pPr>
              <w:pStyle w:val="TAC"/>
              <w:rPr>
                <w:del w:id="591" w:author="CATT" w:date="2026-01-21T17:10:00Z"/>
                <w:rFonts w:cs="Arial"/>
              </w:rPr>
            </w:pPr>
            <w:del w:id="59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4ABC946" w14:textId="3700B6DB" w:rsidR="00EB2D1C" w:rsidDel="00B751B4" w:rsidRDefault="00EB2D1C" w:rsidP="004A7806">
            <w:pPr>
              <w:pStyle w:val="TAC"/>
              <w:rPr>
                <w:del w:id="593" w:author="CATT" w:date="2026-01-21T17:10:00Z"/>
                <w:rFonts w:cs="Arial"/>
              </w:rPr>
            </w:pPr>
            <w:del w:id="59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D557212" w14:textId="3173CBDF" w:rsidR="00EB2D1C" w:rsidDel="00B751B4" w:rsidRDefault="00EB2D1C" w:rsidP="004A7806">
            <w:pPr>
              <w:pStyle w:val="TAL"/>
              <w:rPr>
                <w:del w:id="595" w:author="CATT" w:date="2026-01-21T17:10:00Z"/>
                <w:rFonts w:cs="Arial"/>
              </w:rPr>
            </w:pPr>
            <w:del w:id="596" w:author="CATT" w:date="2026-01-21T17:10:00Z">
              <w:r w:rsidDel="00B751B4">
                <w:rPr>
                  <w:rFonts w:cs="Arial"/>
                </w:rPr>
                <w:delText>This requirement does not apply to BS operating in band n20, n67 or n28.</w:delText>
              </w:r>
            </w:del>
          </w:p>
        </w:tc>
      </w:tr>
      <w:tr w:rsidR="00EB2D1C" w:rsidDel="00B751B4" w14:paraId="785E54FC" w14:textId="2D6D1F53" w:rsidTr="004A7806">
        <w:trPr>
          <w:cantSplit/>
          <w:jc w:val="center"/>
          <w:del w:id="597" w:author="CATT" w:date="2026-01-21T17:10:00Z"/>
        </w:trPr>
        <w:tc>
          <w:tcPr>
            <w:tcW w:w="1302" w:type="dxa"/>
            <w:tcBorders>
              <w:top w:val="nil"/>
              <w:left w:val="single" w:sz="2" w:space="0" w:color="auto"/>
              <w:bottom w:val="single" w:sz="2" w:space="0" w:color="auto"/>
              <w:right w:val="single" w:sz="2" w:space="0" w:color="auto"/>
            </w:tcBorders>
          </w:tcPr>
          <w:p w14:paraId="4D840E0C" w14:textId="76B03148" w:rsidR="00EB2D1C" w:rsidDel="00B751B4" w:rsidRDefault="00EB2D1C" w:rsidP="004A7806">
            <w:pPr>
              <w:pStyle w:val="TAC"/>
              <w:rPr>
                <w:del w:id="598" w:author="CATT" w:date="2026-01-21T17:10:00Z"/>
              </w:rPr>
            </w:pPr>
            <w:del w:id="599" w:author="CATT" w:date="2026-01-21T17:10:00Z">
              <w:r w:rsidDel="00B751B4">
                <w:rPr>
                  <w:rFonts w:cs="Arial"/>
                </w:rPr>
                <w:delText>NR Band n28</w:delText>
              </w:r>
            </w:del>
          </w:p>
        </w:tc>
        <w:tc>
          <w:tcPr>
            <w:tcW w:w="1701" w:type="dxa"/>
            <w:tcBorders>
              <w:top w:val="single" w:sz="2" w:space="0" w:color="auto"/>
              <w:left w:val="single" w:sz="2" w:space="0" w:color="auto"/>
              <w:bottom w:val="single" w:sz="2" w:space="0" w:color="auto"/>
              <w:right w:val="single" w:sz="2" w:space="0" w:color="auto"/>
            </w:tcBorders>
          </w:tcPr>
          <w:p w14:paraId="5E1BCF9A" w14:textId="605F8825" w:rsidR="00EB2D1C" w:rsidDel="00B751B4" w:rsidRDefault="00EB2D1C" w:rsidP="004A7806">
            <w:pPr>
              <w:pStyle w:val="TAC"/>
              <w:rPr>
                <w:del w:id="600" w:author="CATT" w:date="2026-01-21T17:10:00Z"/>
                <w:rFonts w:cs="Arial"/>
              </w:rPr>
            </w:pPr>
            <w:del w:id="601" w:author="CATT" w:date="2026-01-21T17:10:00Z">
              <w:r w:rsidDel="00B751B4">
                <w:rPr>
                  <w:rFonts w:cs="Arial"/>
                </w:rPr>
                <w:delText>703 – 748 MHz</w:delText>
              </w:r>
            </w:del>
          </w:p>
        </w:tc>
        <w:tc>
          <w:tcPr>
            <w:tcW w:w="851" w:type="dxa"/>
            <w:tcBorders>
              <w:top w:val="single" w:sz="2" w:space="0" w:color="auto"/>
              <w:left w:val="single" w:sz="2" w:space="0" w:color="auto"/>
              <w:bottom w:val="single" w:sz="2" w:space="0" w:color="auto"/>
              <w:right w:val="single" w:sz="2" w:space="0" w:color="auto"/>
            </w:tcBorders>
          </w:tcPr>
          <w:p w14:paraId="6BF840B4" w14:textId="4BF6F059" w:rsidR="00EB2D1C" w:rsidDel="00B751B4" w:rsidRDefault="00EB2D1C" w:rsidP="004A7806">
            <w:pPr>
              <w:pStyle w:val="TAC"/>
              <w:rPr>
                <w:del w:id="602" w:author="CATT" w:date="2026-01-21T17:10:00Z"/>
                <w:rFonts w:cs="Arial"/>
              </w:rPr>
            </w:pPr>
            <w:del w:id="60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DD7199A" w14:textId="5B6F584D" w:rsidR="00EB2D1C" w:rsidDel="00B751B4" w:rsidRDefault="00EB2D1C" w:rsidP="004A7806">
            <w:pPr>
              <w:pStyle w:val="TAC"/>
              <w:rPr>
                <w:del w:id="604" w:author="CATT" w:date="2026-01-21T17:10:00Z"/>
                <w:rFonts w:cs="Arial"/>
              </w:rPr>
            </w:pPr>
            <w:del w:id="60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FFDE51D" w14:textId="260EDC91" w:rsidR="00EB2D1C" w:rsidDel="00B751B4" w:rsidRDefault="00EB2D1C" w:rsidP="004A7806">
            <w:pPr>
              <w:pStyle w:val="TAL"/>
              <w:rPr>
                <w:del w:id="606" w:author="CATT" w:date="2026-01-21T17:10:00Z"/>
                <w:rFonts w:cs="v5.0.0"/>
              </w:rPr>
            </w:pPr>
            <w:del w:id="607" w:author="CATT" w:date="2026-01-21T17:10:00Z">
              <w:r w:rsidDel="00B751B4">
                <w:rPr>
                  <w:rFonts w:cs="Arial"/>
                </w:rPr>
                <w:delText>This requirement does not apply to BS operating in band n28,</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p w14:paraId="3A4B5DE8" w14:textId="1152B818" w:rsidR="00EB2D1C" w:rsidDel="00B751B4" w:rsidRDefault="00EB2D1C" w:rsidP="004A7806">
            <w:pPr>
              <w:pStyle w:val="TAL"/>
              <w:rPr>
                <w:del w:id="608" w:author="CATT" w:date="2026-01-21T17:10:00Z"/>
                <w:rFonts w:cs="Arial"/>
              </w:rPr>
            </w:pPr>
            <w:del w:id="609" w:author="CATT" w:date="2026-01-21T17:10:00Z">
              <w:r w:rsidDel="00B751B4">
                <w:rPr>
                  <w:rFonts w:cs="v5.0.0"/>
                </w:rPr>
                <w:delText>For BS operating in band n67, it applies for 703 MHz to 736 MHz.</w:delText>
              </w:r>
            </w:del>
          </w:p>
        </w:tc>
      </w:tr>
      <w:tr w:rsidR="00EB2D1C" w:rsidDel="00B751B4" w14:paraId="0E51A4E6" w14:textId="0A045F04" w:rsidTr="004A7806">
        <w:trPr>
          <w:cantSplit/>
          <w:jc w:val="center"/>
          <w:del w:id="610" w:author="CATT" w:date="2026-01-21T17:10:00Z"/>
        </w:trPr>
        <w:tc>
          <w:tcPr>
            <w:tcW w:w="1302" w:type="dxa"/>
            <w:tcBorders>
              <w:top w:val="single" w:sz="2" w:space="0" w:color="auto"/>
              <w:left w:val="single" w:sz="2" w:space="0" w:color="auto"/>
              <w:bottom w:val="single" w:sz="2" w:space="0" w:color="auto"/>
              <w:right w:val="single" w:sz="2" w:space="0" w:color="auto"/>
            </w:tcBorders>
          </w:tcPr>
          <w:p w14:paraId="55EF413B" w14:textId="546BA365" w:rsidR="00EB2D1C" w:rsidDel="00B751B4" w:rsidRDefault="00EB2D1C" w:rsidP="004A7806">
            <w:pPr>
              <w:pStyle w:val="TAC"/>
              <w:rPr>
                <w:del w:id="611" w:author="CATT" w:date="2026-01-21T17:10:00Z"/>
              </w:rPr>
            </w:pPr>
            <w:del w:id="612" w:author="CATT" w:date="2026-01-21T17:10:00Z">
              <w:r w:rsidDel="00B751B4">
                <w:delText xml:space="preserve">E-UTRA Band 29 </w:delText>
              </w:r>
              <w:r w:rsidDel="00B751B4">
                <w:rPr>
                  <w:rFonts w:cs="Arial"/>
                </w:rPr>
                <w:delText>or NR Band n29</w:delText>
              </w:r>
            </w:del>
          </w:p>
        </w:tc>
        <w:tc>
          <w:tcPr>
            <w:tcW w:w="1701" w:type="dxa"/>
            <w:tcBorders>
              <w:top w:val="single" w:sz="2" w:space="0" w:color="auto"/>
              <w:left w:val="single" w:sz="2" w:space="0" w:color="auto"/>
              <w:bottom w:val="single" w:sz="2" w:space="0" w:color="auto"/>
              <w:right w:val="single" w:sz="2" w:space="0" w:color="auto"/>
            </w:tcBorders>
          </w:tcPr>
          <w:p w14:paraId="56A64DAC" w14:textId="40684A89" w:rsidR="00EB2D1C" w:rsidDel="00B751B4" w:rsidRDefault="00EB2D1C" w:rsidP="004A7806">
            <w:pPr>
              <w:pStyle w:val="TAC"/>
              <w:rPr>
                <w:del w:id="613" w:author="CATT" w:date="2026-01-21T17:10:00Z"/>
                <w:rFonts w:cs="Arial"/>
              </w:rPr>
            </w:pPr>
            <w:del w:id="614" w:author="CATT" w:date="2026-01-21T17:10:00Z">
              <w:r w:rsidDel="00B751B4">
                <w:rPr>
                  <w:rFonts w:cs="Arial"/>
                </w:rPr>
                <w:delText>717 – 728 MHz</w:delText>
              </w:r>
            </w:del>
          </w:p>
        </w:tc>
        <w:tc>
          <w:tcPr>
            <w:tcW w:w="851" w:type="dxa"/>
            <w:tcBorders>
              <w:top w:val="single" w:sz="2" w:space="0" w:color="auto"/>
              <w:left w:val="single" w:sz="2" w:space="0" w:color="auto"/>
              <w:bottom w:val="single" w:sz="2" w:space="0" w:color="auto"/>
              <w:right w:val="single" w:sz="2" w:space="0" w:color="auto"/>
            </w:tcBorders>
          </w:tcPr>
          <w:p w14:paraId="44FEA623" w14:textId="7C00325F" w:rsidR="00EB2D1C" w:rsidDel="00B751B4" w:rsidRDefault="00EB2D1C" w:rsidP="004A7806">
            <w:pPr>
              <w:pStyle w:val="TAC"/>
              <w:rPr>
                <w:del w:id="615" w:author="CATT" w:date="2026-01-21T17:10:00Z"/>
                <w:rFonts w:cs="Arial"/>
              </w:rPr>
            </w:pPr>
            <w:del w:id="61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83860B5" w14:textId="2E996717" w:rsidR="00EB2D1C" w:rsidDel="00B751B4" w:rsidRDefault="00EB2D1C" w:rsidP="004A7806">
            <w:pPr>
              <w:pStyle w:val="TAC"/>
              <w:rPr>
                <w:del w:id="617" w:author="CATT" w:date="2026-01-21T17:10:00Z"/>
                <w:rFonts w:cs="Arial"/>
              </w:rPr>
            </w:pPr>
            <w:del w:id="61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E2F159" w14:textId="4E14AB81" w:rsidR="00EB2D1C" w:rsidDel="00B751B4" w:rsidRDefault="00EB2D1C" w:rsidP="004A7806">
            <w:pPr>
              <w:pStyle w:val="TAL"/>
              <w:rPr>
                <w:del w:id="619" w:author="CATT" w:date="2026-01-21T17:10:00Z"/>
                <w:rFonts w:cs="Arial"/>
              </w:rPr>
            </w:pPr>
            <w:del w:id="620" w:author="CATT" w:date="2026-01-21T17:10:00Z">
              <w:r w:rsidDel="00B751B4">
                <w:rPr>
                  <w:rFonts w:cs="Arial"/>
                </w:rPr>
                <w:delText>This requirement does not apply to BS operating in Band n29 or n85</w:delText>
              </w:r>
            </w:del>
          </w:p>
        </w:tc>
      </w:tr>
      <w:tr w:rsidR="00EB2D1C" w:rsidDel="00B751B4" w14:paraId="10675FB4" w14:textId="42FF2D74" w:rsidTr="004A7806">
        <w:trPr>
          <w:cantSplit/>
          <w:jc w:val="center"/>
          <w:del w:id="621" w:author="CATT" w:date="2026-01-21T17:10:00Z"/>
        </w:trPr>
        <w:tc>
          <w:tcPr>
            <w:tcW w:w="1302" w:type="dxa"/>
            <w:tcBorders>
              <w:top w:val="single" w:sz="2" w:space="0" w:color="auto"/>
              <w:left w:val="single" w:sz="2" w:space="0" w:color="auto"/>
              <w:bottom w:val="nil"/>
              <w:right w:val="single" w:sz="2" w:space="0" w:color="auto"/>
            </w:tcBorders>
          </w:tcPr>
          <w:p w14:paraId="6D2FBC8E" w14:textId="64BDC630" w:rsidR="00EB2D1C" w:rsidDel="00B751B4" w:rsidRDefault="00EB2D1C" w:rsidP="004A7806">
            <w:pPr>
              <w:pStyle w:val="TAC"/>
              <w:rPr>
                <w:del w:id="622" w:author="CATT" w:date="2026-01-21T17:10:00Z"/>
              </w:rPr>
            </w:pPr>
            <w:del w:id="623" w:author="CATT" w:date="2026-01-21T17:10:00Z">
              <w:r w:rsidDel="00B751B4">
                <w:delText>E-UTRA Band 30 or</w:delText>
              </w:r>
            </w:del>
          </w:p>
        </w:tc>
        <w:tc>
          <w:tcPr>
            <w:tcW w:w="1701" w:type="dxa"/>
            <w:tcBorders>
              <w:top w:val="single" w:sz="2" w:space="0" w:color="auto"/>
              <w:left w:val="single" w:sz="2" w:space="0" w:color="auto"/>
              <w:bottom w:val="single" w:sz="2" w:space="0" w:color="auto"/>
              <w:right w:val="single" w:sz="2" w:space="0" w:color="auto"/>
            </w:tcBorders>
          </w:tcPr>
          <w:p w14:paraId="5B618BD8" w14:textId="5A2FBEF4" w:rsidR="00EB2D1C" w:rsidDel="00B751B4" w:rsidRDefault="00EB2D1C" w:rsidP="004A7806">
            <w:pPr>
              <w:pStyle w:val="TAC"/>
              <w:rPr>
                <w:del w:id="624" w:author="CATT" w:date="2026-01-21T17:10:00Z"/>
                <w:rFonts w:cs="Arial"/>
              </w:rPr>
            </w:pPr>
            <w:del w:id="625" w:author="CATT" w:date="2026-01-21T17:10:00Z">
              <w:r w:rsidDel="00B751B4">
                <w:delText>2350 – 2360 MHz</w:delText>
              </w:r>
            </w:del>
          </w:p>
        </w:tc>
        <w:tc>
          <w:tcPr>
            <w:tcW w:w="851" w:type="dxa"/>
            <w:tcBorders>
              <w:top w:val="single" w:sz="2" w:space="0" w:color="auto"/>
              <w:left w:val="single" w:sz="2" w:space="0" w:color="auto"/>
              <w:bottom w:val="single" w:sz="2" w:space="0" w:color="auto"/>
              <w:right w:val="single" w:sz="2" w:space="0" w:color="auto"/>
            </w:tcBorders>
          </w:tcPr>
          <w:p w14:paraId="483ECBD7" w14:textId="25067409" w:rsidR="00EB2D1C" w:rsidDel="00B751B4" w:rsidRDefault="00EB2D1C" w:rsidP="004A7806">
            <w:pPr>
              <w:pStyle w:val="TAC"/>
              <w:rPr>
                <w:del w:id="626" w:author="CATT" w:date="2026-01-21T17:10:00Z"/>
                <w:rFonts w:cs="Arial"/>
              </w:rPr>
            </w:pPr>
            <w:del w:id="627" w:author="CATT" w:date="2026-01-21T17:10:00Z">
              <w:r w:rsidDel="00B751B4">
                <w:delText>-52 dBm</w:delText>
              </w:r>
            </w:del>
          </w:p>
        </w:tc>
        <w:tc>
          <w:tcPr>
            <w:tcW w:w="1417" w:type="dxa"/>
            <w:tcBorders>
              <w:top w:val="single" w:sz="2" w:space="0" w:color="auto"/>
              <w:left w:val="single" w:sz="2" w:space="0" w:color="auto"/>
              <w:bottom w:val="single" w:sz="2" w:space="0" w:color="auto"/>
              <w:right w:val="single" w:sz="2" w:space="0" w:color="auto"/>
            </w:tcBorders>
          </w:tcPr>
          <w:p w14:paraId="2C1EBFF0" w14:textId="696D0247" w:rsidR="00EB2D1C" w:rsidDel="00B751B4" w:rsidRDefault="00EB2D1C" w:rsidP="004A7806">
            <w:pPr>
              <w:pStyle w:val="TAC"/>
              <w:rPr>
                <w:del w:id="628" w:author="CATT" w:date="2026-01-21T17:10:00Z"/>
                <w:rFonts w:cs="Arial"/>
              </w:rPr>
            </w:pPr>
            <w:del w:id="629" w:author="CATT" w:date="2026-01-21T17:10:00Z">
              <w:r w:rsidDel="00B751B4">
                <w:delText>1 MHz</w:delText>
              </w:r>
            </w:del>
          </w:p>
        </w:tc>
        <w:tc>
          <w:tcPr>
            <w:tcW w:w="4422" w:type="dxa"/>
            <w:tcBorders>
              <w:top w:val="single" w:sz="2" w:space="0" w:color="auto"/>
              <w:left w:val="single" w:sz="2" w:space="0" w:color="auto"/>
              <w:bottom w:val="single" w:sz="2" w:space="0" w:color="auto"/>
              <w:right w:val="single" w:sz="2" w:space="0" w:color="auto"/>
            </w:tcBorders>
          </w:tcPr>
          <w:p w14:paraId="32B622F2" w14:textId="30B8F797" w:rsidR="00EB2D1C" w:rsidDel="00B751B4" w:rsidRDefault="00EB2D1C" w:rsidP="004A7806">
            <w:pPr>
              <w:pStyle w:val="TAL"/>
              <w:rPr>
                <w:del w:id="630" w:author="CATT" w:date="2026-01-21T17:10:00Z"/>
                <w:rFonts w:cs="Arial"/>
              </w:rPr>
            </w:pPr>
            <w:del w:id="631" w:author="CATT" w:date="2026-01-21T17:10:00Z">
              <w:r w:rsidDel="00B751B4">
                <w:rPr>
                  <w:rFonts w:cs="Arial"/>
                </w:rPr>
                <w:delText>This requirement does not apply to BS operating in band n30</w:delText>
              </w:r>
            </w:del>
          </w:p>
        </w:tc>
      </w:tr>
      <w:tr w:rsidR="00EB2D1C" w:rsidDel="00B751B4" w14:paraId="73C10266" w14:textId="1FD38E36" w:rsidTr="004A7806">
        <w:trPr>
          <w:cantSplit/>
          <w:jc w:val="center"/>
          <w:del w:id="632" w:author="CATT" w:date="2026-01-21T17:10:00Z"/>
        </w:trPr>
        <w:tc>
          <w:tcPr>
            <w:tcW w:w="1302" w:type="dxa"/>
            <w:tcBorders>
              <w:top w:val="nil"/>
              <w:left w:val="single" w:sz="2" w:space="0" w:color="auto"/>
              <w:bottom w:val="single" w:sz="2" w:space="0" w:color="auto"/>
              <w:right w:val="single" w:sz="2" w:space="0" w:color="auto"/>
            </w:tcBorders>
          </w:tcPr>
          <w:p w14:paraId="68CF424C" w14:textId="527F8D90" w:rsidR="00EB2D1C" w:rsidDel="00B751B4" w:rsidRDefault="00EB2D1C" w:rsidP="004A7806">
            <w:pPr>
              <w:pStyle w:val="TAC"/>
              <w:rPr>
                <w:del w:id="633" w:author="CATT" w:date="2026-01-21T17:10:00Z"/>
              </w:rPr>
            </w:pPr>
            <w:del w:id="634" w:author="CATT" w:date="2026-01-21T17:10:00Z">
              <w:r w:rsidDel="00B751B4">
                <w:delText>NR Band n30</w:delText>
              </w:r>
            </w:del>
          </w:p>
        </w:tc>
        <w:tc>
          <w:tcPr>
            <w:tcW w:w="1701" w:type="dxa"/>
            <w:tcBorders>
              <w:top w:val="single" w:sz="2" w:space="0" w:color="auto"/>
              <w:left w:val="single" w:sz="2" w:space="0" w:color="auto"/>
              <w:bottom w:val="single" w:sz="2" w:space="0" w:color="auto"/>
              <w:right w:val="single" w:sz="2" w:space="0" w:color="auto"/>
            </w:tcBorders>
          </w:tcPr>
          <w:p w14:paraId="722F4981" w14:textId="02669FAA" w:rsidR="00EB2D1C" w:rsidDel="00B751B4" w:rsidRDefault="00EB2D1C" w:rsidP="004A7806">
            <w:pPr>
              <w:pStyle w:val="TAC"/>
              <w:rPr>
                <w:del w:id="635" w:author="CATT" w:date="2026-01-21T17:10:00Z"/>
              </w:rPr>
            </w:pPr>
            <w:del w:id="636" w:author="CATT" w:date="2026-01-21T17:10:00Z">
              <w:r w:rsidDel="00B751B4">
                <w:delText>2305 – 2315 MHz</w:delText>
              </w:r>
            </w:del>
          </w:p>
        </w:tc>
        <w:tc>
          <w:tcPr>
            <w:tcW w:w="851" w:type="dxa"/>
            <w:tcBorders>
              <w:top w:val="single" w:sz="2" w:space="0" w:color="auto"/>
              <w:left w:val="single" w:sz="2" w:space="0" w:color="auto"/>
              <w:bottom w:val="single" w:sz="2" w:space="0" w:color="auto"/>
              <w:right w:val="single" w:sz="2" w:space="0" w:color="auto"/>
            </w:tcBorders>
          </w:tcPr>
          <w:p w14:paraId="1B23C949" w14:textId="3607E1C6" w:rsidR="00EB2D1C" w:rsidDel="00B751B4" w:rsidRDefault="00EB2D1C" w:rsidP="004A7806">
            <w:pPr>
              <w:pStyle w:val="TAC"/>
              <w:rPr>
                <w:del w:id="637" w:author="CATT" w:date="2026-01-21T17:10:00Z"/>
              </w:rPr>
            </w:pPr>
            <w:del w:id="638" w:author="CATT" w:date="2026-01-21T17:10:00Z">
              <w:r w:rsidDel="00B751B4">
                <w:delText>-49 dBm</w:delText>
              </w:r>
            </w:del>
          </w:p>
        </w:tc>
        <w:tc>
          <w:tcPr>
            <w:tcW w:w="1417" w:type="dxa"/>
            <w:tcBorders>
              <w:top w:val="single" w:sz="2" w:space="0" w:color="auto"/>
              <w:left w:val="single" w:sz="2" w:space="0" w:color="auto"/>
              <w:bottom w:val="single" w:sz="2" w:space="0" w:color="auto"/>
              <w:right w:val="single" w:sz="2" w:space="0" w:color="auto"/>
            </w:tcBorders>
          </w:tcPr>
          <w:p w14:paraId="46EDACE4" w14:textId="676D386E" w:rsidR="00EB2D1C" w:rsidDel="00B751B4" w:rsidRDefault="00EB2D1C" w:rsidP="004A7806">
            <w:pPr>
              <w:pStyle w:val="TAC"/>
              <w:rPr>
                <w:del w:id="639" w:author="CATT" w:date="2026-01-21T17:10:00Z"/>
              </w:rPr>
            </w:pPr>
            <w:del w:id="640" w:author="CATT" w:date="2026-01-21T17:10:00Z">
              <w:r w:rsidDel="00B751B4">
                <w:delText>1 MHz</w:delText>
              </w:r>
            </w:del>
          </w:p>
        </w:tc>
        <w:tc>
          <w:tcPr>
            <w:tcW w:w="4422" w:type="dxa"/>
            <w:tcBorders>
              <w:top w:val="single" w:sz="2" w:space="0" w:color="auto"/>
              <w:left w:val="single" w:sz="2" w:space="0" w:color="auto"/>
              <w:bottom w:val="single" w:sz="2" w:space="0" w:color="auto"/>
              <w:right w:val="single" w:sz="2" w:space="0" w:color="auto"/>
            </w:tcBorders>
          </w:tcPr>
          <w:p w14:paraId="270E8996" w14:textId="2D368686" w:rsidR="00EB2D1C" w:rsidDel="00B751B4" w:rsidRDefault="00EB2D1C" w:rsidP="004A7806">
            <w:pPr>
              <w:pStyle w:val="TAL"/>
              <w:rPr>
                <w:del w:id="641" w:author="CATT" w:date="2026-01-21T17:10:00Z"/>
                <w:rFonts w:cs="Arial"/>
              </w:rPr>
            </w:pPr>
            <w:del w:id="642" w:author="CATT" w:date="2026-01-21T17:10:00Z">
              <w:r w:rsidDel="00B751B4">
                <w:rPr>
                  <w:rFonts w:cs="Arial"/>
                </w:rPr>
                <w:delText>This requirement does not apply to BS operating in band n30,</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249EE249" w14:textId="2056630D" w:rsidTr="004A7806">
        <w:trPr>
          <w:cantSplit/>
          <w:jc w:val="center"/>
          <w:del w:id="643" w:author="CATT" w:date="2026-01-21T17:10:00Z"/>
        </w:trPr>
        <w:tc>
          <w:tcPr>
            <w:tcW w:w="1302" w:type="dxa"/>
            <w:vMerge w:val="restart"/>
            <w:tcBorders>
              <w:top w:val="single" w:sz="2" w:space="0" w:color="auto"/>
              <w:left w:val="single" w:sz="2" w:space="0" w:color="auto"/>
              <w:right w:val="single" w:sz="2" w:space="0" w:color="auto"/>
            </w:tcBorders>
          </w:tcPr>
          <w:p w14:paraId="4E860B20" w14:textId="192FEACE" w:rsidR="00EB2D1C" w:rsidDel="00B751B4" w:rsidRDefault="00EB2D1C" w:rsidP="004A7806">
            <w:pPr>
              <w:pStyle w:val="TAC"/>
              <w:rPr>
                <w:del w:id="644" w:author="CATT" w:date="2026-01-21T17:10:00Z"/>
              </w:rPr>
            </w:pPr>
            <w:del w:id="645" w:author="CATT" w:date="2026-01-21T17:10:00Z">
              <w:r w:rsidDel="00B751B4">
                <w:rPr>
                  <w:rFonts w:cs="Arial"/>
                </w:rPr>
                <w:delText xml:space="preserve">E-UTRA Band </w:delText>
              </w:r>
              <w:r w:rsidDel="00B751B4">
                <w:rPr>
                  <w:rFonts w:cs="Arial"/>
                  <w:lang w:eastAsia="zh-CN"/>
                </w:rPr>
                <w:delText>31</w:delText>
              </w:r>
              <w:r w:rsidDel="00B751B4">
                <w:rPr>
                  <w:rFonts w:cs="Arial"/>
                  <w:lang w:val="sv-SE" w:eastAsia="en-GB"/>
                </w:rPr>
                <w:delText xml:space="preserve"> or NR Band n31</w:delText>
              </w:r>
            </w:del>
          </w:p>
        </w:tc>
        <w:tc>
          <w:tcPr>
            <w:tcW w:w="1701" w:type="dxa"/>
            <w:tcBorders>
              <w:top w:val="single" w:sz="2" w:space="0" w:color="auto"/>
              <w:left w:val="single" w:sz="2" w:space="0" w:color="auto"/>
              <w:bottom w:val="single" w:sz="2" w:space="0" w:color="auto"/>
              <w:right w:val="single" w:sz="2" w:space="0" w:color="auto"/>
            </w:tcBorders>
          </w:tcPr>
          <w:p w14:paraId="07659F13" w14:textId="2F4703BC" w:rsidR="00EB2D1C" w:rsidDel="00B751B4" w:rsidRDefault="00EB2D1C" w:rsidP="004A7806">
            <w:pPr>
              <w:pStyle w:val="TAC"/>
              <w:rPr>
                <w:del w:id="646" w:author="CATT" w:date="2026-01-21T17:10:00Z"/>
              </w:rPr>
            </w:pPr>
            <w:del w:id="647" w:author="CATT" w:date="2026-01-21T17:10:00Z">
              <w:r w:rsidDel="00B751B4">
                <w:delText>462.5 – 467.5 MHz</w:delText>
              </w:r>
            </w:del>
          </w:p>
        </w:tc>
        <w:tc>
          <w:tcPr>
            <w:tcW w:w="851" w:type="dxa"/>
            <w:tcBorders>
              <w:top w:val="single" w:sz="2" w:space="0" w:color="auto"/>
              <w:left w:val="single" w:sz="2" w:space="0" w:color="auto"/>
              <w:bottom w:val="single" w:sz="2" w:space="0" w:color="auto"/>
              <w:right w:val="single" w:sz="2" w:space="0" w:color="auto"/>
            </w:tcBorders>
          </w:tcPr>
          <w:p w14:paraId="60944436" w14:textId="52670B01" w:rsidR="00EB2D1C" w:rsidDel="00B751B4" w:rsidRDefault="00EB2D1C" w:rsidP="004A7806">
            <w:pPr>
              <w:pStyle w:val="TAC"/>
              <w:rPr>
                <w:del w:id="648" w:author="CATT" w:date="2026-01-21T17:10:00Z"/>
              </w:rPr>
            </w:pPr>
            <w:del w:id="649" w:author="CATT" w:date="2026-01-21T17:10:00Z">
              <w:r w:rsidDel="00B751B4">
                <w:delText>-52 dBm</w:delText>
              </w:r>
            </w:del>
          </w:p>
        </w:tc>
        <w:tc>
          <w:tcPr>
            <w:tcW w:w="1417" w:type="dxa"/>
            <w:tcBorders>
              <w:top w:val="single" w:sz="2" w:space="0" w:color="auto"/>
              <w:left w:val="single" w:sz="2" w:space="0" w:color="auto"/>
              <w:bottom w:val="single" w:sz="2" w:space="0" w:color="auto"/>
              <w:right w:val="single" w:sz="2" w:space="0" w:color="auto"/>
            </w:tcBorders>
          </w:tcPr>
          <w:p w14:paraId="3309C12E" w14:textId="561DF8AF" w:rsidR="00EB2D1C" w:rsidDel="00B751B4" w:rsidRDefault="00EB2D1C" w:rsidP="004A7806">
            <w:pPr>
              <w:pStyle w:val="TAC"/>
              <w:rPr>
                <w:del w:id="650" w:author="CATT" w:date="2026-01-21T17:10:00Z"/>
              </w:rPr>
            </w:pPr>
            <w:del w:id="651" w:author="CATT" w:date="2026-01-21T17:10:00Z">
              <w:r w:rsidDel="00B751B4">
                <w:delText>1 MHz</w:delText>
              </w:r>
            </w:del>
          </w:p>
        </w:tc>
        <w:tc>
          <w:tcPr>
            <w:tcW w:w="4422" w:type="dxa"/>
            <w:tcBorders>
              <w:top w:val="single" w:sz="2" w:space="0" w:color="auto"/>
              <w:left w:val="single" w:sz="2" w:space="0" w:color="auto"/>
              <w:bottom w:val="single" w:sz="2" w:space="0" w:color="auto"/>
              <w:right w:val="single" w:sz="2" w:space="0" w:color="auto"/>
            </w:tcBorders>
          </w:tcPr>
          <w:p w14:paraId="1844DB54" w14:textId="1D1095FA" w:rsidR="00EB2D1C" w:rsidDel="00B751B4" w:rsidRDefault="00EB2D1C" w:rsidP="004A7806">
            <w:pPr>
              <w:pStyle w:val="TAL"/>
              <w:rPr>
                <w:del w:id="652" w:author="CATT" w:date="2026-01-21T17:10:00Z"/>
                <w:rFonts w:cs="Arial"/>
              </w:rPr>
            </w:pPr>
            <w:del w:id="653" w:author="CATT" w:date="2026-01-21T17:10:00Z">
              <w:r w:rsidDel="00B751B4">
                <w:rPr>
                  <w:rFonts w:cs="Arial"/>
                </w:rPr>
                <w:delText>This requirement does not apply to BS operating in band</w:delText>
              </w:r>
              <w:r w:rsidDel="00B751B4">
                <w:rPr>
                  <w:rFonts w:cs="Arial"/>
                  <w:lang w:eastAsia="zh-CN"/>
                </w:rPr>
                <w:delText xml:space="preserve"> n31 or n72.</w:delText>
              </w:r>
            </w:del>
          </w:p>
        </w:tc>
      </w:tr>
      <w:tr w:rsidR="00EB2D1C" w:rsidDel="00B751B4" w14:paraId="14F407E9" w14:textId="59CC38FE" w:rsidTr="004A7806">
        <w:trPr>
          <w:cantSplit/>
          <w:jc w:val="center"/>
          <w:del w:id="654" w:author="CATT" w:date="2026-01-21T17:10:00Z"/>
        </w:trPr>
        <w:tc>
          <w:tcPr>
            <w:tcW w:w="1302" w:type="dxa"/>
            <w:vMerge/>
            <w:tcBorders>
              <w:left w:val="single" w:sz="2" w:space="0" w:color="auto"/>
              <w:bottom w:val="single" w:sz="2" w:space="0" w:color="auto"/>
              <w:right w:val="single" w:sz="2" w:space="0" w:color="auto"/>
            </w:tcBorders>
          </w:tcPr>
          <w:p w14:paraId="7E5BC9E8" w14:textId="2D22AB49" w:rsidR="00EB2D1C" w:rsidDel="00B751B4" w:rsidRDefault="00EB2D1C" w:rsidP="004A7806">
            <w:pPr>
              <w:pStyle w:val="TAC"/>
              <w:rPr>
                <w:del w:id="655"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225DBCBF" w14:textId="2611E6E3" w:rsidR="00EB2D1C" w:rsidDel="00B751B4" w:rsidRDefault="00EB2D1C" w:rsidP="004A7806">
            <w:pPr>
              <w:pStyle w:val="TAC"/>
              <w:rPr>
                <w:del w:id="656" w:author="CATT" w:date="2026-01-21T17:10:00Z"/>
              </w:rPr>
            </w:pPr>
            <w:del w:id="657" w:author="CATT" w:date="2026-01-21T17:10:00Z">
              <w:r w:rsidDel="00B751B4">
                <w:delText>452.5 – 457.5 MHz</w:delText>
              </w:r>
            </w:del>
          </w:p>
        </w:tc>
        <w:tc>
          <w:tcPr>
            <w:tcW w:w="851" w:type="dxa"/>
            <w:tcBorders>
              <w:top w:val="single" w:sz="2" w:space="0" w:color="auto"/>
              <w:left w:val="single" w:sz="2" w:space="0" w:color="auto"/>
              <w:bottom w:val="single" w:sz="2" w:space="0" w:color="auto"/>
              <w:right w:val="single" w:sz="2" w:space="0" w:color="auto"/>
            </w:tcBorders>
          </w:tcPr>
          <w:p w14:paraId="011EC1C9" w14:textId="17D3645D" w:rsidR="00EB2D1C" w:rsidDel="00B751B4" w:rsidRDefault="00EB2D1C" w:rsidP="004A7806">
            <w:pPr>
              <w:pStyle w:val="TAC"/>
              <w:rPr>
                <w:del w:id="658" w:author="CATT" w:date="2026-01-21T17:10:00Z"/>
              </w:rPr>
            </w:pPr>
            <w:del w:id="659" w:author="CATT" w:date="2026-01-21T17:10:00Z">
              <w:r w:rsidDel="00B751B4">
                <w:delText>-49 dBm</w:delText>
              </w:r>
            </w:del>
          </w:p>
        </w:tc>
        <w:tc>
          <w:tcPr>
            <w:tcW w:w="1417" w:type="dxa"/>
            <w:tcBorders>
              <w:top w:val="single" w:sz="2" w:space="0" w:color="auto"/>
              <w:left w:val="single" w:sz="2" w:space="0" w:color="auto"/>
              <w:bottom w:val="single" w:sz="2" w:space="0" w:color="auto"/>
              <w:right w:val="single" w:sz="2" w:space="0" w:color="auto"/>
            </w:tcBorders>
          </w:tcPr>
          <w:p w14:paraId="13FCD9B2" w14:textId="23BE0BB8" w:rsidR="00EB2D1C" w:rsidDel="00B751B4" w:rsidRDefault="00EB2D1C" w:rsidP="004A7806">
            <w:pPr>
              <w:pStyle w:val="TAC"/>
              <w:rPr>
                <w:del w:id="660" w:author="CATT" w:date="2026-01-21T17:10:00Z"/>
              </w:rPr>
            </w:pPr>
            <w:del w:id="661" w:author="CATT" w:date="2026-01-21T17:10:00Z">
              <w:r w:rsidDel="00B751B4">
                <w:delText>1 MHz</w:delText>
              </w:r>
            </w:del>
          </w:p>
        </w:tc>
        <w:tc>
          <w:tcPr>
            <w:tcW w:w="4422" w:type="dxa"/>
            <w:tcBorders>
              <w:top w:val="single" w:sz="2" w:space="0" w:color="auto"/>
              <w:left w:val="single" w:sz="2" w:space="0" w:color="auto"/>
              <w:bottom w:val="single" w:sz="2" w:space="0" w:color="auto"/>
              <w:right w:val="single" w:sz="2" w:space="0" w:color="auto"/>
            </w:tcBorders>
          </w:tcPr>
          <w:p w14:paraId="66383271" w14:textId="2735E62E" w:rsidR="00EB2D1C" w:rsidDel="00B751B4" w:rsidRDefault="00EB2D1C" w:rsidP="004A7806">
            <w:pPr>
              <w:pStyle w:val="TAL"/>
              <w:rPr>
                <w:del w:id="662" w:author="CATT" w:date="2026-01-21T17:10:00Z"/>
                <w:rFonts w:cs="Arial"/>
              </w:rPr>
            </w:pPr>
            <w:del w:id="663" w:author="CATT" w:date="2026-01-21T17:10:00Z">
              <w:r w:rsidDel="00B751B4">
                <w:rPr>
                  <w:rFonts w:cs="Arial"/>
                </w:rPr>
                <w:delText>This requirement does not apply to BS operating in band n</w:delText>
              </w:r>
              <w:r w:rsidDel="00B751B4">
                <w:rPr>
                  <w:rFonts w:cs="Arial"/>
                  <w:lang w:eastAsia="zh-CN"/>
                </w:rPr>
                <w:delText>31</w:delText>
              </w:r>
              <w:r w:rsidDel="00B751B4">
                <w:rPr>
                  <w:rFonts w:cs="Arial"/>
                </w:rPr>
                <w:delText>,</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r w:rsidDel="00B751B4">
                <w:rPr>
                  <w:rFonts w:cs="Arial"/>
                </w:rPr>
                <w:delText xml:space="preserve"> This requirement does not apply to BS operating in band</w:delText>
              </w:r>
              <w:r w:rsidDel="00B751B4">
                <w:rPr>
                  <w:rFonts w:cs="Arial"/>
                  <w:lang w:eastAsia="zh-CN"/>
                </w:rPr>
                <w:delText xml:space="preserve"> n72.</w:delText>
              </w:r>
            </w:del>
          </w:p>
        </w:tc>
      </w:tr>
      <w:tr w:rsidR="00EB2D1C" w:rsidDel="00B751B4" w14:paraId="08C8BA97" w14:textId="1F7D8294" w:rsidTr="004A7806">
        <w:trPr>
          <w:cantSplit/>
          <w:jc w:val="center"/>
          <w:del w:id="664" w:author="CATT" w:date="2026-01-21T17:10:00Z"/>
        </w:trPr>
        <w:tc>
          <w:tcPr>
            <w:tcW w:w="1302" w:type="dxa"/>
            <w:tcBorders>
              <w:top w:val="single" w:sz="2" w:space="0" w:color="auto"/>
              <w:left w:val="single" w:sz="2" w:space="0" w:color="auto"/>
              <w:bottom w:val="single" w:sz="2" w:space="0" w:color="auto"/>
              <w:right w:val="single" w:sz="2" w:space="0" w:color="auto"/>
            </w:tcBorders>
          </w:tcPr>
          <w:p w14:paraId="70E0322F" w14:textId="1C29CB1F" w:rsidR="00EB2D1C" w:rsidDel="00B751B4" w:rsidRDefault="00EB2D1C" w:rsidP="004A7806">
            <w:pPr>
              <w:pStyle w:val="TAC"/>
              <w:rPr>
                <w:del w:id="665" w:author="CATT" w:date="2026-01-21T17:10:00Z"/>
              </w:rPr>
            </w:pPr>
            <w:del w:id="666" w:author="CATT" w:date="2026-01-21T17:10:00Z">
              <w:r w:rsidDel="00B751B4">
                <w:rPr>
                  <w:rFonts w:cs="Arial"/>
                  <w:lang w:val="sv-SE" w:eastAsia="en-GB"/>
                </w:rPr>
                <w:delText>UTRA FDD band XXXII or E-UTRA band 32</w:delText>
              </w:r>
            </w:del>
          </w:p>
        </w:tc>
        <w:tc>
          <w:tcPr>
            <w:tcW w:w="1701" w:type="dxa"/>
            <w:tcBorders>
              <w:top w:val="single" w:sz="2" w:space="0" w:color="auto"/>
              <w:left w:val="single" w:sz="2" w:space="0" w:color="auto"/>
              <w:bottom w:val="single" w:sz="2" w:space="0" w:color="auto"/>
              <w:right w:val="single" w:sz="2" w:space="0" w:color="auto"/>
            </w:tcBorders>
          </w:tcPr>
          <w:p w14:paraId="63F22C49" w14:textId="710FF580" w:rsidR="00EB2D1C" w:rsidDel="00B751B4" w:rsidRDefault="00EB2D1C" w:rsidP="004A7806">
            <w:pPr>
              <w:pStyle w:val="TAC"/>
              <w:rPr>
                <w:del w:id="667" w:author="CATT" w:date="2026-01-21T17:10:00Z"/>
              </w:rPr>
            </w:pPr>
            <w:del w:id="668" w:author="CATT" w:date="2026-01-21T17:10:00Z">
              <w:r w:rsidDel="00B751B4">
                <w:rPr>
                  <w:rFonts w:cs="Arial"/>
                  <w:lang w:eastAsia="en-GB"/>
                </w:rPr>
                <w:delText>1452 – 1496 MHz</w:delText>
              </w:r>
            </w:del>
          </w:p>
        </w:tc>
        <w:tc>
          <w:tcPr>
            <w:tcW w:w="851" w:type="dxa"/>
            <w:tcBorders>
              <w:top w:val="single" w:sz="2" w:space="0" w:color="auto"/>
              <w:left w:val="single" w:sz="2" w:space="0" w:color="auto"/>
              <w:bottom w:val="single" w:sz="2" w:space="0" w:color="auto"/>
              <w:right w:val="single" w:sz="2" w:space="0" w:color="auto"/>
            </w:tcBorders>
          </w:tcPr>
          <w:p w14:paraId="5C99C60F" w14:textId="141229C8" w:rsidR="00EB2D1C" w:rsidDel="00B751B4" w:rsidRDefault="00EB2D1C" w:rsidP="004A7806">
            <w:pPr>
              <w:pStyle w:val="TAC"/>
              <w:rPr>
                <w:del w:id="669" w:author="CATT" w:date="2026-01-21T17:10:00Z"/>
              </w:rPr>
            </w:pPr>
            <w:del w:id="670" w:author="CATT" w:date="2026-01-21T17:10:00Z">
              <w:r w:rsidDel="00B751B4">
                <w:rPr>
                  <w:rFonts w:cs="Arial"/>
                  <w:lang w:eastAsia="en-GB"/>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250099D" w14:textId="0FB301C3" w:rsidR="00EB2D1C" w:rsidDel="00B751B4" w:rsidRDefault="00EB2D1C" w:rsidP="004A7806">
            <w:pPr>
              <w:pStyle w:val="TAC"/>
              <w:rPr>
                <w:del w:id="671" w:author="CATT" w:date="2026-01-21T17:10:00Z"/>
              </w:rPr>
            </w:pPr>
            <w:del w:id="672" w:author="CATT" w:date="2026-01-21T17:10:00Z">
              <w:r w:rsidDel="00B751B4">
                <w:rPr>
                  <w:rFonts w:cs="Arial"/>
                  <w:lang w:eastAsia="en-GB"/>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8D8F8C" w14:textId="5CED87BF" w:rsidR="00EB2D1C" w:rsidDel="00B751B4" w:rsidRDefault="00EB2D1C" w:rsidP="004A7806">
            <w:pPr>
              <w:pStyle w:val="TAL"/>
              <w:rPr>
                <w:del w:id="673" w:author="CATT" w:date="2026-01-21T17:10:00Z"/>
                <w:rFonts w:cs="Arial"/>
              </w:rPr>
            </w:pPr>
            <w:del w:id="674" w:author="CATT" w:date="2026-01-21T17:10:00Z">
              <w:r w:rsidDel="00B751B4">
                <w:rPr>
                  <w:rFonts w:cs="Arial"/>
                  <w:lang w:eastAsia="en-GB"/>
                </w:rPr>
                <w:delText xml:space="preserve">This requirement does not apply to BS operating in band n50, </w:delText>
              </w:r>
              <w:r w:rsidDel="00B751B4">
                <w:rPr>
                  <w:rFonts w:cs="Arial"/>
                  <w:lang w:eastAsia="ja-JP"/>
                </w:rPr>
                <w:delText xml:space="preserve">n74, </w:delText>
              </w:r>
              <w:r w:rsidDel="00B751B4">
                <w:rPr>
                  <w:rFonts w:cs="Arial"/>
                  <w:lang w:eastAsia="en-GB"/>
                </w:rPr>
                <w:delText xml:space="preserve">n75, n92, n94 </w:delText>
              </w:r>
              <w:r w:rsidDel="00B751B4">
                <w:rPr>
                  <w:rFonts w:cs="Arial"/>
                  <w:lang w:eastAsia="ko-KR"/>
                </w:rPr>
                <w:delText>or n109</w:delText>
              </w:r>
            </w:del>
          </w:p>
        </w:tc>
      </w:tr>
      <w:tr w:rsidR="00EB2D1C" w:rsidDel="00B751B4" w14:paraId="3CD1968C" w14:textId="71860FBA" w:rsidTr="004A7806">
        <w:trPr>
          <w:cantSplit/>
          <w:jc w:val="center"/>
          <w:del w:id="675" w:author="CATT" w:date="2026-01-21T17:10:00Z"/>
        </w:trPr>
        <w:tc>
          <w:tcPr>
            <w:tcW w:w="1302" w:type="dxa"/>
            <w:tcBorders>
              <w:top w:val="single" w:sz="2" w:space="0" w:color="auto"/>
              <w:left w:val="single" w:sz="2" w:space="0" w:color="auto"/>
              <w:bottom w:val="single" w:sz="2" w:space="0" w:color="auto"/>
              <w:right w:val="single" w:sz="2" w:space="0" w:color="auto"/>
            </w:tcBorders>
          </w:tcPr>
          <w:p w14:paraId="17AAE656" w14:textId="093916D2" w:rsidR="00EB2D1C" w:rsidDel="00B751B4" w:rsidRDefault="00EB2D1C" w:rsidP="004A7806">
            <w:pPr>
              <w:pStyle w:val="TAC"/>
              <w:rPr>
                <w:del w:id="676" w:author="CATT" w:date="2026-01-21T17:10:00Z"/>
              </w:rPr>
            </w:pPr>
            <w:del w:id="677" w:author="CATT" w:date="2026-01-21T17:10:00Z">
              <w:r w:rsidDel="00B751B4">
                <w:rPr>
                  <w:rFonts w:cs="Arial"/>
                </w:rPr>
                <w:delText>UTRA TDD Band a) or E-UTRA Band 33</w:delText>
              </w:r>
            </w:del>
          </w:p>
        </w:tc>
        <w:tc>
          <w:tcPr>
            <w:tcW w:w="1701" w:type="dxa"/>
            <w:tcBorders>
              <w:top w:val="single" w:sz="2" w:space="0" w:color="auto"/>
              <w:left w:val="single" w:sz="2" w:space="0" w:color="auto"/>
              <w:bottom w:val="single" w:sz="2" w:space="0" w:color="auto"/>
              <w:right w:val="single" w:sz="2" w:space="0" w:color="auto"/>
            </w:tcBorders>
          </w:tcPr>
          <w:p w14:paraId="12531C8E" w14:textId="124C36D6" w:rsidR="00EB2D1C" w:rsidDel="00B751B4" w:rsidRDefault="00EB2D1C" w:rsidP="004A7806">
            <w:pPr>
              <w:pStyle w:val="TAC"/>
              <w:rPr>
                <w:del w:id="678" w:author="CATT" w:date="2026-01-21T17:10:00Z"/>
                <w:rFonts w:cs="Arial"/>
                <w:lang w:eastAsia="zh-CN"/>
              </w:rPr>
            </w:pPr>
            <w:del w:id="679" w:author="CATT" w:date="2026-01-21T17:10:00Z">
              <w:r w:rsidDel="00B751B4">
                <w:rPr>
                  <w:rFonts w:cs="Arial"/>
                </w:rPr>
                <w:delText>1900 – 1920 MHz</w:delText>
              </w:r>
            </w:del>
          </w:p>
          <w:p w14:paraId="197B269D" w14:textId="10E06E63" w:rsidR="00EB2D1C" w:rsidDel="00B751B4" w:rsidRDefault="00EB2D1C" w:rsidP="004A7806">
            <w:pPr>
              <w:pStyle w:val="TAC"/>
              <w:rPr>
                <w:del w:id="680" w:author="CATT" w:date="2026-01-21T17:10:00Z"/>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24852343" w14:textId="0D066D8E" w:rsidR="00EB2D1C" w:rsidDel="00B751B4" w:rsidRDefault="00EB2D1C" w:rsidP="004A7806">
            <w:pPr>
              <w:pStyle w:val="TAC"/>
              <w:rPr>
                <w:del w:id="681" w:author="CATT" w:date="2026-01-21T17:10:00Z"/>
                <w:rFonts w:cs="Arial"/>
                <w:lang w:eastAsia="en-GB"/>
              </w:rPr>
            </w:pPr>
            <w:del w:id="68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2A68D18" w14:textId="4E0E3165" w:rsidR="00EB2D1C" w:rsidDel="00B751B4" w:rsidRDefault="00EB2D1C" w:rsidP="004A7806">
            <w:pPr>
              <w:pStyle w:val="TAC"/>
              <w:rPr>
                <w:del w:id="683" w:author="CATT" w:date="2026-01-21T17:10:00Z"/>
                <w:rFonts w:cs="Arial"/>
                <w:lang w:eastAsia="en-GB"/>
              </w:rPr>
            </w:pPr>
            <w:del w:id="68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A7F9DB2" w14:textId="1189E0E9" w:rsidR="00EB2D1C" w:rsidDel="00B751B4" w:rsidRDefault="00EB2D1C" w:rsidP="004A7806">
            <w:pPr>
              <w:pStyle w:val="TAL"/>
              <w:rPr>
                <w:del w:id="685" w:author="CATT" w:date="2026-01-21T17:10:00Z"/>
                <w:rFonts w:cs="Arial"/>
                <w:lang w:eastAsia="en-GB"/>
              </w:rPr>
            </w:pPr>
          </w:p>
        </w:tc>
      </w:tr>
      <w:tr w:rsidR="00EB2D1C" w:rsidDel="00B751B4" w14:paraId="6C866A5C" w14:textId="6F41F43B" w:rsidTr="004A7806">
        <w:trPr>
          <w:cantSplit/>
          <w:jc w:val="center"/>
          <w:del w:id="686" w:author="CATT" w:date="2026-01-21T17:10:00Z"/>
        </w:trPr>
        <w:tc>
          <w:tcPr>
            <w:tcW w:w="1302" w:type="dxa"/>
            <w:tcBorders>
              <w:top w:val="single" w:sz="2" w:space="0" w:color="auto"/>
              <w:left w:val="single" w:sz="2" w:space="0" w:color="auto"/>
              <w:bottom w:val="single" w:sz="2" w:space="0" w:color="auto"/>
              <w:right w:val="single" w:sz="2" w:space="0" w:color="auto"/>
            </w:tcBorders>
          </w:tcPr>
          <w:p w14:paraId="4F894D61" w14:textId="2AF0E9BA" w:rsidR="00EB2D1C" w:rsidDel="00B751B4" w:rsidRDefault="00EB2D1C" w:rsidP="004A7806">
            <w:pPr>
              <w:pStyle w:val="TAC"/>
              <w:rPr>
                <w:del w:id="687" w:author="CATT" w:date="2026-01-21T17:10:00Z"/>
              </w:rPr>
            </w:pPr>
            <w:del w:id="688" w:author="CATT" w:date="2026-01-21T17:10:00Z">
              <w:r w:rsidDel="00B751B4">
                <w:rPr>
                  <w:rFonts w:cs="Arial"/>
                </w:rPr>
                <w:delText>UTRA TDD Band a) or E-UTRA Band 34</w:delText>
              </w:r>
              <w:r w:rsidDel="00B751B4">
                <w:rPr>
                  <w:rFonts w:cs="Arial"/>
                  <w:lang w:val="en-US" w:eastAsia="zh-CN"/>
                </w:rPr>
                <w:delText xml:space="preserve"> or NR band n34</w:delText>
              </w:r>
            </w:del>
          </w:p>
        </w:tc>
        <w:tc>
          <w:tcPr>
            <w:tcW w:w="1701" w:type="dxa"/>
            <w:tcBorders>
              <w:top w:val="single" w:sz="2" w:space="0" w:color="auto"/>
              <w:left w:val="single" w:sz="2" w:space="0" w:color="auto"/>
              <w:bottom w:val="single" w:sz="2" w:space="0" w:color="auto"/>
              <w:right w:val="single" w:sz="2" w:space="0" w:color="auto"/>
            </w:tcBorders>
          </w:tcPr>
          <w:p w14:paraId="616A57E1" w14:textId="77435C9C" w:rsidR="00EB2D1C" w:rsidDel="00B751B4" w:rsidRDefault="00EB2D1C" w:rsidP="004A7806">
            <w:pPr>
              <w:pStyle w:val="TAC"/>
              <w:rPr>
                <w:del w:id="689" w:author="CATT" w:date="2026-01-21T17:10:00Z"/>
                <w:rFonts w:cs="Arial"/>
              </w:rPr>
            </w:pPr>
            <w:del w:id="690" w:author="CATT" w:date="2026-01-21T17:10:00Z">
              <w:r w:rsidDel="00B751B4">
                <w:rPr>
                  <w:rFonts w:cs="Arial"/>
                </w:rPr>
                <w:delText>2010 – 2025 MHz</w:delText>
              </w:r>
            </w:del>
          </w:p>
        </w:tc>
        <w:tc>
          <w:tcPr>
            <w:tcW w:w="851" w:type="dxa"/>
            <w:tcBorders>
              <w:top w:val="single" w:sz="2" w:space="0" w:color="auto"/>
              <w:left w:val="single" w:sz="2" w:space="0" w:color="auto"/>
              <w:bottom w:val="single" w:sz="2" w:space="0" w:color="auto"/>
              <w:right w:val="single" w:sz="2" w:space="0" w:color="auto"/>
            </w:tcBorders>
          </w:tcPr>
          <w:p w14:paraId="47BA442E" w14:textId="6E44B6EB" w:rsidR="00EB2D1C" w:rsidDel="00B751B4" w:rsidRDefault="00EB2D1C" w:rsidP="004A7806">
            <w:pPr>
              <w:pStyle w:val="TAC"/>
              <w:rPr>
                <w:del w:id="691" w:author="CATT" w:date="2026-01-21T17:10:00Z"/>
                <w:rFonts w:cs="Arial"/>
              </w:rPr>
            </w:pPr>
            <w:del w:id="69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FD672B3" w14:textId="5D2A44F0" w:rsidR="00EB2D1C" w:rsidDel="00B751B4" w:rsidRDefault="00EB2D1C" w:rsidP="004A7806">
            <w:pPr>
              <w:pStyle w:val="TAC"/>
              <w:rPr>
                <w:del w:id="693" w:author="CATT" w:date="2026-01-21T17:10:00Z"/>
                <w:rFonts w:cs="Arial"/>
              </w:rPr>
            </w:pPr>
            <w:del w:id="69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FB1CA2" w14:textId="4003DCFF" w:rsidR="00EB2D1C" w:rsidDel="00B751B4" w:rsidRDefault="00EB2D1C" w:rsidP="004A7806">
            <w:pPr>
              <w:pStyle w:val="TAL"/>
              <w:rPr>
                <w:del w:id="695" w:author="CATT" w:date="2026-01-21T17:10:00Z"/>
                <w:rFonts w:cs="Arial"/>
                <w:lang w:eastAsia="en-GB"/>
              </w:rPr>
            </w:pPr>
            <w:del w:id="696" w:author="CATT" w:date="2026-01-21T17:10:00Z">
              <w:r w:rsidDel="00B751B4">
                <w:rPr>
                  <w:rFonts w:cs="Arial"/>
                </w:rPr>
                <w:delText>This requirement does not apply to BS operating in Band</w:delText>
              </w:r>
              <w:r w:rsidDel="00B751B4">
                <w:rPr>
                  <w:rFonts w:cs="Arial"/>
                  <w:lang w:val="en-US" w:eastAsia="zh-CN"/>
                </w:rPr>
                <w:delText xml:space="preserve"> n34</w:delText>
              </w:r>
              <w:r w:rsidDel="00B751B4">
                <w:rPr>
                  <w:rFonts w:cs="Arial"/>
                </w:rPr>
                <w:delText>.</w:delText>
              </w:r>
            </w:del>
          </w:p>
        </w:tc>
      </w:tr>
      <w:tr w:rsidR="00EB2D1C" w:rsidDel="00B751B4" w14:paraId="3C1008F2" w14:textId="2C2C0752" w:rsidTr="004A7806">
        <w:trPr>
          <w:cantSplit/>
          <w:jc w:val="center"/>
          <w:del w:id="697" w:author="CATT" w:date="2026-01-21T17:10:00Z"/>
        </w:trPr>
        <w:tc>
          <w:tcPr>
            <w:tcW w:w="1302" w:type="dxa"/>
            <w:tcBorders>
              <w:top w:val="single" w:sz="2" w:space="0" w:color="auto"/>
              <w:left w:val="single" w:sz="2" w:space="0" w:color="auto"/>
              <w:bottom w:val="single" w:sz="2" w:space="0" w:color="auto"/>
              <w:right w:val="single" w:sz="2" w:space="0" w:color="auto"/>
            </w:tcBorders>
          </w:tcPr>
          <w:p w14:paraId="7BAB40D5" w14:textId="46CE5AB1" w:rsidR="00EB2D1C" w:rsidDel="00B751B4" w:rsidRDefault="00EB2D1C" w:rsidP="004A7806">
            <w:pPr>
              <w:pStyle w:val="TAC"/>
              <w:rPr>
                <w:del w:id="698" w:author="CATT" w:date="2026-01-21T17:10:00Z"/>
              </w:rPr>
            </w:pPr>
            <w:del w:id="699" w:author="CATT" w:date="2026-01-21T17:10:00Z">
              <w:r w:rsidDel="00B751B4">
                <w:rPr>
                  <w:rFonts w:cs="Arial"/>
                  <w:lang w:val="sv-SE"/>
                </w:rPr>
                <w:delText>UTRA TDD Band b) or E-UTRA Band 35</w:delText>
              </w:r>
            </w:del>
          </w:p>
        </w:tc>
        <w:tc>
          <w:tcPr>
            <w:tcW w:w="1701" w:type="dxa"/>
            <w:tcBorders>
              <w:top w:val="single" w:sz="2" w:space="0" w:color="auto"/>
              <w:left w:val="single" w:sz="2" w:space="0" w:color="auto"/>
              <w:bottom w:val="single" w:sz="2" w:space="0" w:color="auto"/>
              <w:right w:val="single" w:sz="2" w:space="0" w:color="auto"/>
            </w:tcBorders>
          </w:tcPr>
          <w:p w14:paraId="73E31D7E" w14:textId="64EBF9B5" w:rsidR="00EB2D1C" w:rsidDel="00B751B4" w:rsidRDefault="00EB2D1C" w:rsidP="004A7806">
            <w:pPr>
              <w:pStyle w:val="TAC"/>
              <w:rPr>
                <w:del w:id="700" w:author="CATT" w:date="2026-01-21T17:10:00Z"/>
                <w:rFonts w:cs="Arial"/>
                <w:lang w:eastAsia="zh-CN"/>
              </w:rPr>
            </w:pPr>
            <w:del w:id="701" w:author="CATT" w:date="2026-01-21T17:10:00Z">
              <w:r w:rsidDel="00B751B4">
                <w:rPr>
                  <w:rFonts w:cs="Arial"/>
                </w:rPr>
                <w:delText>1850 – 1910 MHz</w:delText>
              </w:r>
            </w:del>
          </w:p>
          <w:p w14:paraId="6AEF5D30" w14:textId="4BD78A51" w:rsidR="00EB2D1C" w:rsidDel="00B751B4" w:rsidRDefault="00EB2D1C" w:rsidP="004A7806">
            <w:pPr>
              <w:pStyle w:val="TAC"/>
              <w:rPr>
                <w:del w:id="702" w:author="CATT" w:date="2026-01-21T17:10:00Z"/>
                <w:rFonts w:cs="Arial"/>
              </w:rPr>
            </w:pPr>
          </w:p>
        </w:tc>
        <w:tc>
          <w:tcPr>
            <w:tcW w:w="851" w:type="dxa"/>
            <w:tcBorders>
              <w:top w:val="single" w:sz="2" w:space="0" w:color="auto"/>
              <w:left w:val="single" w:sz="2" w:space="0" w:color="auto"/>
              <w:bottom w:val="single" w:sz="2" w:space="0" w:color="auto"/>
              <w:right w:val="single" w:sz="2" w:space="0" w:color="auto"/>
            </w:tcBorders>
          </w:tcPr>
          <w:p w14:paraId="7BD6E25C" w14:textId="26E21F0B" w:rsidR="00EB2D1C" w:rsidDel="00B751B4" w:rsidRDefault="00EB2D1C" w:rsidP="004A7806">
            <w:pPr>
              <w:pStyle w:val="TAC"/>
              <w:rPr>
                <w:del w:id="703" w:author="CATT" w:date="2026-01-21T17:10:00Z"/>
                <w:rFonts w:cs="Arial"/>
              </w:rPr>
            </w:pPr>
            <w:del w:id="70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DB6E139" w14:textId="4BCDA5C3" w:rsidR="00EB2D1C" w:rsidDel="00B751B4" w:rsidRDefault="00EB2D1C" w:rsidP="004A7806">
            <w:pPr>
              <w:pStyle w:val="TAC"/>
              <w:rPr>
                <w:del w:id="705" w:author="CATT" w:date="2026-01-21T17:10:00Z"/>
                <w:rFonts w:cs="Arial"/>
              </w:rPr>
            </w:pPr>
            <w:del w:id="70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BEB4702" w14:textId="2B5D0F98" w:rsidR="00EB2D1C" w:rsidDel="00B751B4" w:rsidRDefault="00EB2D1C" w:rsidP="004A7806">
            <w:pPr>
              <w:pStyle w:val="TAL"/>
              <w:rPr>
                <w:del w:id="707" w:author="CATT" w:date="2026-01-21T17:10:00Z"/>
                <w:rFonts w:cs="Arial"/>
              </w:rPr>
            </w:pPr>
          </w:p>
        </w:tc>
      </w:tr>
      <w:tr w:rsidR="00EB2D1C" w:rsidDel="00B751B4" w14:paraId="53ACE280" w14:textId="0339502D" w:rsidTr="004A7806">
        <w:trPr>
          <w:cantSplit/>
          <w:jc w:val="center"/>
          <w:del w:id="708" w:author="CATT" w:date="2026-01-21T17:10:00Z"/>
        </w:trPr>
        <w:tc>
          <w:tcPr>
            <w:tcW w:w="1302" w:type="dxa"/>
            <w:tcBorders>
              <w:top w:val="single" w:sz="2" w:space="0" w:color="auto"/>
              <w:left w:val="single" w:sz="2" w:space="0" w:color="auto"/>
              <w:bottom w:val="single" w:sz="2" w:space="0" w:color="auto"/>
              <w:right w:val="single" w:sz="2" w:space="0" w:color="auto"/>
            </w:tcBorders>
          </w:tcPr>
          <w:p w14:paraId="4E33F113" w14:textId="2E65156D" w:rsidR="00EB2D1C" w:rsidDel="00B751B4" w:rsidRDefault="00EB2D1C" w:rsidP="004A7806">
            <w:pPr>
              <w:pStyle w:val="TAC"/>
              <w:rPr>
                <w:del w:id="709" w:author="CATT" w:date="2026-01-21T17:10:00Z"/>
              </w:rPr>
            </w:pPr>
            <w:del w:id="710" w:author="CATT" w:date="2026-01-21T17:10:00Z">
              <w:r w:rsidDel="00B751B4">
                <w:rPr>
                  <w:rFonts w:cs="Arial"/>
                  <w:lang w:val="sv-SE"/>
                </w:rPr>
                <w:delText>UTRA TDD Band b) or E-UTRA Band 36</w:delText>
              </w:r>
            </w:del>
          </w:p>
        </w:tc>
        <w:tc>
          <w:tcPr>
            <w:tcW w:w="1701" w:type="dxa"/>
            <w:tcBorders>
              <w:top w:val="single" w:sz="2" w:space="0" w:color="auto"/>
              <w:left w:val="single" w:sz="2" w:space="0" w:color="auto"/>
              <w:bottom w:val="single" w:sz="2" w:space="0" w:color="auto"/>
              <w:right w:val="single" w:sz="2" w:space="0" w:color="auto"/>
            </w:tcBorders>
          </w:tcPr>
          <w:p w14:paraId="39B4327B" w14:textId="76F3B336" w:rsidR="00EB2D1C" w:rsidDel="00B751B4" w:rsidRDefault="00EB2D1C" w:rsidP="004A7806">
            <w:pPr>
              <w:pStyle w:val="TAC"/>
              <w:rPr>
                <w:del w:id="711" w:author="CATT" w:date="2026-01-21T17:10:00Z"/>
                <w:rFonts w:cs="Arial"/>
              </w:rPr>
            </w:pPr>
            <w:del w:id="712" w:author="CATT" w:date="2026-01-21T17:10:00Z">
              <w:r w:rsidDel="00B751B4">
                <w:rPr>
                  <w:rFonts w:cs="Arial"/>
                </w:rPr>
                <w:delText>1930 – 1990 MHz</w:delText>
              </w:r>
            </w:del>
          </w:p>
        </w:tc>
        <w:tc>
          <w:tcPr>
            <w:tcW w:w="851" w:type="dxa"/>
            <w:tcBorders>
              <w:top w:val="single" w:sz="2" w:space="0" w:color="auto"/>
              <w:left w:val="single" w:sz="2" w:space="0" w:color="auto"/>
              <w:bottom w:val="single" w:sz="2" w:space="0" w:color="auto"/>
              <w:right w:val="single" w:sz="2" w:space="0" w:color="auto"/>
            </w:tcBorders>
          </w:tcPr>
          <w:p w14:paraId="51016496" w14:textId="7E2F1CCB" w:rsidR="00EB2D1C" w:rsidDel="00B751B4" w:rsidRDefault="00EB2D1C" w:rsidP="004A7806">
            <w:pPr>
              <w:pStyle w:val="TAC"/>
              <w:rPr>
                <w:del w:id="713" w:author="CATT" w:date="2026-01-21T17:10:00Z"/>
                <w:rFonts w:cs="Arial"/>
              </w:rPr>
            </w:pPr>
            <w:del w:id="71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D7CA868" w14:textId="70709373" w:rsidR="00EB2D1C" w:rsidDel="00B751B4" w:rsidRDefault="00EB2D1C" w:rsidP="004A7806">
            <w:pPr>
              <w:pStyle w:val="TAC"/>
              <w:rPr>
                <w:del w:id="715" w:author="CATT" w:date="2026-01-21T17:10:00Z"/>
                <w:rFonts w:cs="Arial"/>
              </w:rPr>
            </w:pPr>
            <w:del w:id="71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55766B" w14:textId="29D59EC9" w:rsidR="00EB2D1C" w:rsidDel="00B751B4" w:rsidRDefault="00EB2D1C" w:rsidP="004A7806">
            <w:pPr>
              <w:pStyle w:val="TAL"/>
              <w:rPr>
                <w:del w:id="717" w:author="CATT" w:date="2026-01-21T17:10:00Z"/>
                <w:rFonts w:cs="Arial"/>
              </w:rPr>
            </w:pPr>
            <w:del w:id="718" w:author="CATT" w:date="2026-01-21T17:10:00Z">
              <w:r w:rsidDel="00B751B4">
                <w:rPr>
                  <w:rFonts w:cs="Arial"/>
                </w:rPr>
                <w:delText>This requirement does not apply to BS operating in Band n2 or n25.</w:delText>
              </w:r>
            </w:del>
          </w:p>
        </w:tc>
      </w:tr>
      <w:tr w:rsidR="00EB2D1C" w:rsidDel="00B751B4" w14:paraId="412EC57E" w14:textId="76CCBACE" w:rsidTr="004A7806">
        <w:trPr>
          <w:cantSplit/>
          <w:jc w:val="center"/>
          <w:del w:id="719" w:author="CATT" w:date="2026-01-21T17:10:00Z"/>
        </w:trPr>
        <w:tc>
          <w:tcPr>
            <w:tcW w:w="1302" w:type="dxa"/>
            <w:tcBorders>
              <w:top w:val="single" w:sz="2" w:space="0" w:color="auto"/>
              <w:left w:val="single" w:sz="2" w:space="0" w:color="auto"/>
              <w:bottom w:val="single" w:sz="2" w:space="0" w:color="auto"/>
              <w:right w:val="single" w:sz="2" w:space="0" w:color="auto"/>
            </w:tcBorders>
          </w:tcPr>
          <w:p w14:paraId="2A7A3D9D" w14:textId="5D23610A" w:rsidR="00EB2D1C" w:rsidDel="00B751B4" w:rsidRDefault="00EB2D1C" w:rsidP="004A7806">
            <w:pPr>
              <w:pStyle w:val="TAC"/>
              <w:rPr>
                <w:del w:id="720" w:author="CATT" w:date="2026-01-21T17:10:00Z"/>
              </w:rPr>
            </w:pPr>
            <w:del w:id="721" w:author="CATT" w:date="2026-01-21T17:10:00Z">
              <w:r w:rsidDel="00B751B4">
                <w:rPr>
                  <w:rFonts w:cs="Arial"/>
                  <w:lang w:val="sv-SE"/>
                </w:rPr>
                <w:delText>UTRA TDD Band c) or E-UTRA Band 37</w:delText>
              </w:r>
            </w:del>
          </w:p>
        </w:tc>
        <w:tc>
          <w:tcPr>
            <w:tcW w:w="1701" w:type="dxa"/>
            <w:tcBorders>
              <w:top w:val="single" w:sz="2" w:space="0" w:color="auto"/>
              <w:left w:val="single" w:sz="2" w:space="0" w:color="auto"/>
              <w:bottom w:val="single" w:sz="2" w:space="0" w:color="auto"/>
              <w:right w:val="single" w:sz="2" w:space="0" w:color="auto"/>
            </w:tcBorders>
          </w:tcPr>
          <w:p w14:paraId="2E9A8634" w14:textId="314EA529" w:rsidR="00EB2D1C" w:rsidDel="00B751B4" w:rsidRDefault="00EB2D1C" w:rsidP="004A7806">
            <w:pPr>
              <w:pStyle w:val="TAC"/>
              <w:rPr>
                <w:del w:id="722" w:author="CATT" w:date="2026-01-21T17:10:00Z"/>
                <w:rFonts w:cs="Arial"/>
              </w:rPr>
            </w:pPr>
            <w:del w:id="723" w:author="CATT" w:date="2026-01-21T17:10:00Z">
              <w:r w:rsidDel="00B751B4">
                <w:rPr>
                  <w:rFonts w:cs="Arial"/>
                </w:rPr>
                <w:delText>1910 – 1930 MHz</w:delText>
              </w:r>
            </w:del>
          </w:p>
        </w:tc>
        <w:tc>
          <w:tcPr>
            <w:tcW w:w="851" w:type="dxa"/>
            <w:tcBorders>
              <w:top w:val="single" w:sz="2" w:space="0" w:color="auto"/>
              <w:left w:val="single" w:sz="2" w:space="0" w:color="auto"/>
              <w:bottom w:val="single" w:sz="2" w:space="0" w:color="auto"/>
              <w:right w:val="single" w:sz="2" w:space="0" w:color="auto"/>
            </w:tcBorders>
          </w:tcPr>
          <w:p w14:paraId="791B4E61" w14:textId="3122D848" w:rsidR="00EB2D1C" w:rsidDel="00B751B4" w:rsidRDefault="00EB2D1C" w:rsidP="004A7806">
            <w:pPr>
              <w:pStyle w:val="TAC"/>
              <w:rPr>
                <w:del w:id="724" w:author="CATT" w:date="2026-01-21T17:10:00Z"/>
                <w:rFonts w:cs="Arial"/>
              </w:rPr>
            </w:pPr>
            <w:del w:id="72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79AE91C" w14:textId="20D01973" w:rsidR="00EB2D1C" w:rsidDel="00B751B4" w:rsidRDefault="00EB2D1C" w:rsidP="004A7806">
            <w:pPr>
              <w:pStyle w:val="TAC"/>
              <w:rPr>
                <w:del w:id="726" w:author="CATT" w:date="2026-01-21T17:10:00Z"/>
                <w:rFonts w:cs="Arial"/>
              </w:rPr>
            </w:pPr>
            <w:del w:id="72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CED9309" w14:textId="6A6D1BB4" w:rsidR="00EB2D1C" w:rsidDel="00B751B4" w:rsidRDefault="00EB2D1C" w:rsidP="004A7806">
            <w:pPr>
              <w:pStyle w:val="TAL"/>
              <w:rPr>
                <w:del w:id="728" w:author="CATT" w:date="2026-01-21T17:10:00Z"/>
                <w:rFonts w:cs="Arial"/>
              </w:rPr>
            </w:pPr>
          </w:p>
        </w:tc>
      </w:tr>
      <w:tr w:rsidR="00EB2D1C" w:rsidDel="00B751B4" w14:paraId="37DDF439" w14:textId="10280139" w:rsidTr="004A7806">
        <w:trPr>
          <w:cantSplit/>
          <w:jc w:val="center"/>
          <w:del w:id="729" w:author="CATT" w:date="2026-01-21T17:10:00Z"/>
        </w:trPr>
        <w:tc>
          <w:tcPr>
            <w:tcW w:w="1302" w:type="dxa"/>
            <w:tcBorders>
              <w:top w:val="single" w:sz="2" w:space="0" w:color="auto"/>
              <w:left w:val="single" w:sz="2" w:space="0" w:color="auto"/>
              <w:bottom w:val="single" w:sz="2" w:space="0" w:color="auto"/>
              <w:right w:val="single" w:sz="2" w:space="0" w:color="auto"/>
            </w:tcBorders>
          </w:tcPr>
          <w:p w14:paraId="3A5B4B1D" w14:textId="2B822856" w:rsidR="00EB2D1C" w:rsidDel="00B751B4" w:rsidRDefault="00EB2D1C" w:rsidP="004A7806">
            <w:pPr>
              <w:pStyle w:val="TAC"/>
              <w:rPr>
                <w:del w:id="730" w:author="CATT" w:date="2026-01-21T17:10:00Z"/>
              </w:rPr>
            </w:pPr>
            <w:del w:id="731" w:author="CATT" w:date="2026-01-21T17:10:00Z">
              <w:r w:rsidDel="00B751B4">
                <w:rPr>
                  <w:rFonts w:cs="Arial"/>
                </w:rPr>
                <w:delText>UTRA TDD Band d) or E-UTRA Band 38 or NR Band n38</w:delText>
              </w:r>
            </w:del>
          </w:p>
        </w:tc>
        <w:tc>
          <w:tcPr>
            <w:tcW w:w="1701" w:type="dxa"/>
            <w:tcBorders>
              <w:top w:val="single" w:sz="2" w:space="0" w:color="auto"/>
              <w:left w:val="single" w:sz="2" w:space="0" w:color="auto"/>
              <w:bottom w:val="single" w:sz="2" w:space="0" w:color="auto"/>
              <w:right w:val="single" w:sz="2" w:space="0" w:color="auto"/>
            </w:tcBorders>
          </w:tcPr>
          <w:p w14:paraId="5B5D774B" w14:textId="3B524143" w:rsidR="00EB2D1C" w:rsidDel="00B751B4" w:rsidRDefault="00EB2D1C" w:rsidP="004A7806">
            <w:pPr>
              <w:pStyle w:val="TAC"/>
              <w:rPr>
                <w:del w:id="732" w:author="CATT" w:date="2026-01-21T17:10:00Z"/>
                <w:rFonts w:cs="Arial"/>
              </w:rPr>
            </w:pPr>
            <w:del w:id="733" w:author="CATT" w:date="2026-01-21T17:10:00Z">
              <w:r w:rsidDel="00B751B4">
                <w:rPr>
                  <w:rFonts w:cs="Arial"/>
                </w:rPr>
                <w:delText>2570 – 2620 MHz</w:delText>
              </w:r>
            </w:del>
          </w:p>
        </w:tc>
        <w:tc>
          <w:tcPr>
            <w:tcW w:w="851" w:type="dxa"/>
            <w:tcBorders>
              <w:top w:val="single" w:sz="2" w:space="0" w:color="auto"/>
              <w:left w:val="single" w:sz="2" w:space="0" w:color="auto"/>
              <w:bottom w:val="single" w:sz="2" w:space="0" w:color="auto"/>
              <w:right w:val="single" w:sz="2" w:space="0" w:color="auto"/>
            </w:tcBorders>
          </w:tcPr>
          <w:p w14:paraId="2BB65755" w14:textId="221132F1" w:rsidR="00EB2D1C" w:rsidDel="00B751B4" w:rsidRDefault="00EB2D1C" w:rsidP="004A7806">
            <w:pPr>
              <w:pStyle w:val="TAC"/>
              <w:rPr>
                <w:del w:id="734" w:author="CATT" w:date="2026-01-21T17:10:00Z"/>
                <w:rFonts w:cs="Arial"/>
              </w:rPr>
            </w:pPr>
            <w:del w:id="73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D411E9D" w14:textId="08DC02AC" w:rsidR="00EB2D1C" w:rsidDel="00B751B4" w:rsidRDefault="00EB2D1C" w:rsidP="004A7806">
            <w:pPr>
              <w:pStyle w:val="TAC"/>
              <w:rPr>
                <w:del w:id="736" w:author="CATT" w:date="2026-01-21T17:10:00Z"/>
                <w:rFonts w:cs="Arial"/>
              </w:rPr>
            </w:pPr>
            <w:del w:id="73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40327F" w14:textId="7B5F4005" w:rsidR="00EB2D1C" w:rsidDel="00B751B4" w:rsidRDefault="00EB2D1C" w:rsidP="004A7806">
            <w:pPr>
              <w:pStyle w:val="TAL"/>
              <w:rPr>
                <w:del w:id="738" w:author="CATT" w:date="2026-01-21T17:10:00Z"/>
                <w:rFonts w:cs="Arial"/>
              </w:rPr>
            </w:pPr>
            <w:del w:id="739" w:author="CATT" w:date="2026-01-21T17:10:00Z">
              <w:r w:rsidDel="00B751B4">
                <w:rPr>
                  <w:rFonts w:cs="Arial"/>
                </w:rPr>
                <w:delText xml:space="preserve">This requirement does not apply to BS operating in Band n38. </w:delText>
              </w:r>
            </w:del>
          </w:p>
        </w:tc>
      </w:tr>
      <w:tr w:rsidR="00EB2D1C" w:rsidDel="00B751B4" w14:paraId="126D62B3" w14:textId="7B42CFCE" w:rsidTr="004A7806">
        <w:trPr>
          <w:cantSplit/>
          <w:jc w:val="center"/>
          <w:del w:id="740" w:author="CATT" w:date="2026-01-21T17:10:00Z"/>
        </w:trPr>
        <w:tc>
          <w:tcPr>
            <w:tcW w:w="1302" w:type="dxa"/>
            <w:tcBorders>
              <w:top w:val="single" w:sz="2" w:space="0" w:color="auto"/>
              <w:left w:val="single" w:sz="2" w:space="0" w:color="auto"/>
              <w:bottom w:val="single" w:sz="2" w:space="0" w:color="auto"/>
              <w:right w:val="single" w:sz="2" w:space="0" w:color="auto"/>
            </w:tcBorders>
          </w:tcPr>
          <w:p w14:paraId="58EF107D" w14:textId="51781BE3" w:rsidR="00EB2D1C" w:rsidDel="00B751B4" w:rsidRDefault="00EB2D1C" w:rsidP="004A7806">
            <w:pPr>
              <w:pStyle w:val="TAC"/>
              <w:rPr>
                <w:del w:id="741" w:author="CATT" w:date="2026-01-21T17:10:00Z"/>
              </w:rPr>
            </w:pPr>
            <w:del w:id="742" w:author="CATT" w:date="2026-01-21T17:10:00Z">
              <w:r w:rsidDel="00B751B4">
                <w:rPr>
                  <w:rFonts w:cs="Arial"/>
                  <w:lang w:val="sv-SE"/>
                </w:rPr>
                <w:delText>UTRA TDD Band f) or E-UTRA Band 3</w:delText>
              </w:r>
              <w:r w:rsidDel="00B751B4">
                <w:rPr>
                  <w:rFonts w:cs="Arial"/>
                  <w:lang w:val="sv-SE" w:eastAsia="zh-CN"/>
                </w:rPr>
                <w:delText>9</w:delText>
              </w:r>
              <w:r w:rsidDel="00B751B4">
                <w:rPr>
                  <w:rFonts w:cs="Arial"/>
                  <w:lang w:val="en-US" w:eastAsia="zh-CN"/>
                </w:rPr>
                <w:delText xml:space="preserve"> or NR band n39</w:delText>
              </w:r>
            </w:del>
          </w:p>
        </w:tc>
        <w:tc>
          <w:tcPr>
            <w:tcW w:w="1701" w:type="dxa"/>
            <w:tcBorders>
              <w:top w:val="single" w:sz="2" w:space="0" w:color="auto"/>
              <w:left w:val="single" w:sz="2" w:space="0" w:color="auto"/>
              <w:bottom w:val="single" w:sz="2" w:space="0" w:color="auto"/>
              <w:right w:val="single" w:sz="2" w:space="0" w:color="auto"/>
            </w:tcBorders>
          </w:tcPr>
          <w:p w14:paraId="665866D2" w14:textId="44D20942" w:rsidR="00EB2D1C" w:rsidDel="00B751B4" w:rsidRDefault="00EB2D1C" w:rsidP="004A7806">
            <w:pPr>
              <w:pStyle w:val="TAC"/>
              <w:rPr>
                <w:del w:id="743" w:author="CATT" w:date="2026-01-21T17:10:00Z"/>
                <w:rFonts w:cs="Arial"/>
              </w:rPr>
            </w:pPr>
            <w:del w:id="744" w:author="CATT" w:date="2026-01-21T17:10:00Z">
              <w:r w:rsidDel="00B751B4">
                <w:rPr>
                  <w:rFonts w:cs="Arial"/>
                  <w:lang w:eastAsia="zh-CN"/>
                </w:rPr>
                <w:delText>1880</w:delText>
              </w:r>
              <w:r w:rsidDel="00B751B4">
                <w:rPr>
                  <w:rFonts w:cs="Arial"/>
                </w:rPr>
                <w:delText xml:space="preserve"> – </w:delText>
              </w:r>
              <w:r w:rsidDel="00B751B4">
                <w:rPr>
                  <w:rFonts w:cs="Arial"/>
                  <w:lang w:eastAsia="zh-CN"/>
                </w:rPr>
                <w:delText>1920MHz</w:delText>
              </w:r>
            </w:del>
          </w:p>
        </w:tc>
        <w:tc>
          <w:tcPr>
            <w:tcW w:w="851" w:type="dxa"/>
            <w:tcBorders>
              <w:top w:val="single" w:sz="2" w:space="0" w:color="auto"/>
              <w:left w:val="single" w:sz="2" w:space="0" w:color="auto"/>
              <w:bottom w:val="single" w:sz="2" w:space="0" w:color="auto"/>
              <w:right w:val="single" w:sz="2" w:space="0" w:color="auto"/>
            </w:tcBorders>
          </w:tcPr>
          <w:p w14:paraId="686D7734" w14:textId="48B9FC86" w:rsidR="00EB2D1C" w:rsidDel="00B751B4" w:rsidRDefault="00EB2D1C" w:rsidP="004A7806">
            <w:pPr>
              <w:pStyle w:val="TAC"/>
              <w:rPr>
                <w:del w:id="745" w:author="CATT" w:date="2026-01-21T17:10:00Z"/>
                <w:rFonts w:cs="Arial"/>
              </w:rPr>
            </w:pPr>
            <w:del w:id="74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A82FBD4" w14:textId="221973ED" w:rsidR="00EB2D1C" w:rsidDel="00B751B4" w:rsidRDefault="00EB2D1C" w:rsidP="004A7806">
            <w:pPr>
              <w:pStyle w:val="TAC"/>
              <w:rPr>
                <w:del w:id="747" w:author="CATT" w:date="2026-01-21T17:10:00Z"/>
                <w:rFonts w:cs="Arial"/>
              </w:rPr>
            </w:pPr>
            <w:del w:id="74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03CA1C" w14:textId="7DC7F65A" w:rsidR="00EB2D1C" w:rsidDel="00B751B4" w:rsidRDefault="00EB2D1C" w:rsidP="004A7806">
            <w:pPr>
              <w:pStyle w:val="TAL"/>
              <w:rPr>
                <w:del w:id="749" w:author="CATT" w:date="2026-01-21T17:10:00Z"/>
                <w:rFonts w:cs="Arial"/>
              </w:rPr>
            </w:pPr>
            <w:del w:id="750" w:author="CATT" w:date="2026-01-21T17:10:00Z">
              <w:r w:rsidDel="00B751B4">
                <w:rPr>
                  <w:rFonts w:cs="Arial"/>
                </w:rPr>
                <w:delText>This requirement does not apply to BS operating in Band</w:delText>
              </w:r>
              <w:r w:rsidDel="00B751B4">
                <w:rPr>
                  <w:rFonts w:cs="Arial"/>
                  <w:lang w:val="en-US" w:eastAsia="zh-CN"/>
                </w:rPr>
                <w:delText xml:space="preserve"> n39</w:delText>
              </w:r>
              <w:r w:rsidDel="00B751B4">
                <w:rPr>
                  <w:rFonts w:cs="Arial"/>
                </w:rPr>
                <w:delText>.</w:delText>
              </w:r>
            </w:del>
          </w:p>
        </w:tc>
      </w:tr>
      <w:tr w:rsidR="00EB2D1C" w:rsidDel="00B751B4" w14:paraId="5436DF37" w14:textId="123930E1" w:rsidTr="004A7806">
        <w:trPr>
          <w:cantSplit/>
          <w:jc w:val="center"/>
          <w:del w:id="751" w:author="CATT" w:date="2026-01-21T17:10:00Z"/>
        </w:trPr>
        <w:tc>
          <w:tcPr>
            <w:tcW w:w="1302" w:type="dxa"/>
            <w:tcBorders>
              <w:top w:val="single" w:sz="2" w:space="0" w:color="auto"/>
              <w:left w:val="single" w:sz="2" w:space="0" w:color="auto"/>
              <w:bottom w:val="single" w:sz="2" w:space="0" w:color="auto"/>
              <w:right w:val="single" w:sz="2" w:space="0" w:color="auto"/>
            </w:tcBorders>
          </w:tcPr>
          <w:p w14:paraId="09702E4B" w14:textId="2451C5F5" w:rsidR="00EB2D1C" w:rsidDel="00B751B4" w:rsidRDefault="00EB2D1C" w:rsidP="004A7806">
            <w:pPr>
              <w:pStyle w:val="TAC"/>
              <w:rPr>
                <w:del w:id="752" w:author="CATT" w:date="2026-01-21T17:10:00Z"/>
              </w:rPr>
            </w:pPr>
            <w:del w:id="753" w:author="CATT" w:date="2026-01-21T17:10:00Z">
              <w:r w:rsidDel="00B751B4">
                <w:rPr>
                  <w:rFonts w:cs="Arial"/>
                  <w:lang w:val="sv-SE"/>
                </w:rPr>
                <w:delText xml:space="preserve">UTRA TDD Band e) or E-UTRA Band </w:delText>
              </w:r>
              <w:r w:rsidDel="00B751B4">
                <w:rPr>
                  <w:rFonts w:cs="Arial"/>
                  <w:lang w:val="sv-SE" w:eastAsia="zh-CN"/>
                </w:rPr>
                <w:delText>40 or NR Band n40</w:delText>
              </w:r>
            </w:del>
          </w:p>
        </w:tc>
        <w:tc>
          <w:tcPr>
            <w:tcW w:w="1701" w:type="dxa"/>
            <w:tcBorders>
              <w:top w:val="single" w:sz="2" w:space="0" w:color="auto"/>
              <w:left w:val="single" w:sz="2" w:space="0" w:color="auto"/>
              <w:bottom w:val="single" w:sz="2" w:space="0" w:color="auto"/>
              <w:right w:val="single" w:sz="2" w:space="0" w:color="auto"/>
            </w:tcBorders>
          </w:tcPr>
          <w:p w14:paraId="2FACAEBE" w14:textId="3F6426CA" w:rsidR="00EB2D1C" w:rsidDel="00B751B4" w:rsidRDefault="00EB2D1C" w:rsidP="004A7806">
            <w:pPr>
              <w:pStyle w:val="TAC"/>
              <w:rPr>
                <w:del w:id="754" w:author="CATT" w:date="2026-01-21T17:10:00Z"/>
                <w:rFonts w:cs="Arial"/>
                <w:lang w:eastAsia="zh-CN"/>
              </w:rPr>
            </w:pPr>
            <w:del w:id="755" w:author="CATT" w:date="2026-01-21T17:10:00Z">
              <w:r w:rsidDel="00B751B4">
                <w:rPr>
                  <w:rFonts w:cs="Arial"/>
                  <w:lang w:eastAsia="zh-CN"/>
                </w:rPr>
                <w:delText xml:space="preserve">2300 </w:delText>
              </w:r>
              <w:r w:rsidDel="00B751B4">
                <w:rPr>
                  <w:rFonts w:cs="Arial"/>
                </w:rPr>
                <w:delText xml:space="preserve">– </w:delText>
              </w:r>
              <w:r w:rsidDel="00B751B4">
                <w:rPr>
                  <w:rFonts w:cs="Arial"/>
                  <w:lang w:eastAsia="zh-CN"/>
                </w:rPr>
                <w:delText>2400MHz</w:delText>
              </w:r>
            </w:del>
          </w:p>
        </w:tc>
        <w:tc>
          <w:tcPr>
            <w:tcW w:w="851" w:type="dxa"/>
            <w:tcBorders>
              <w:top w:val="single" w:sz="2" w:space="0" w:color="auto"/>
              <w:left w:val="single" w:sz="2" w:space="0" w:color="auto"/>
              <w:bottom w:val="single" w:sz="2" w:space="0" w:color="auto"/>
              <w:right w:val="single" w:sz="2" w:space="0" w:color="auto"/>
            </w:tcBorders>
          </w:tcPr>
          <w:p w14:paraId="0EB86B0B" w14:textId="0030F1F2" w:rsidR="00EB2D1C" w:rsidDel="00B751B4" w:rsidRDefault="00EB2D1C" w:rsidP="004A7806">
            <w:pPr>
              <w:pStyle w:val="TAC"/>
              <w:rPr>
                <w:del w:id="756" w:author="CATT" w:date="2026-01-21T17:10:00Z"/>
                <w:rFonts w:cs="Arial"/>
              </w:rPr>
            </w:pPr>
            <w:del w:id="75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3EF4B6E" w14:textId="70BE8D3B" w:rsidR="00EB2D1C" w:rsidDel="00B751B4" w:rsidRDefault="00EB2D1C" w:rsidP="004A7806">
            <w:pPr>
              <w:pStyle w:val="TAC"/>
              <w:rPr>
                <w:del w:id="758" w:author="CATT" w:date="2026-01-21T17:10:00Z"/>
                <w:rFonts w:cs="Arial"/>
              </w:rPr>
            </w:pPr>
            <w:del w:id="75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2D8AE9" w14:textId="593CF2BD" w:rsidR="00EB2D1C" w:rsidDel="00B751B4" w:rsidRDefault="00EB2D1C" w:rsidP="004A7806">
            <w:pPr>
              <w:pStyle w:val="TAL"/>
              <w:rPr>
                <w:del w:id="760" w:author="CATT" w:date="2026-01-21T17:10:00Z"/>
                <w:rFonts w:cs="Arial"/>
              </w:rPr>
            </w:pPr>
            <w:del w:id="761" w:author="CATT" w:date="2026-01-21T17:10:00Z">
              <w:r w:rsidDel="00B751B4">
                <w:rPr>
                  <w:rFonts w:cs="Arial"/>
                </w:rPr>
                <w:delText>This requirement does not apply to BS operating in Band n30 or n40.</w:delText>
              </w:r>
            </w:del>
          </w:p>
        </w:tc>
      </w:tr>
      <w:tr w:rsidR="00EB2D1C" w:rsidDel="00B751B4" w14:paraId="6C037B5F" w14:textId="7491B875" w:rsidTr="004A7806">
        <w:trPr>
          <w:cantSplit/>
          <w:jc w:val="center"/>
          <w:del w:id="762" w:author="CATT" w:date="2026-01-21T17:10:00Z"/>
        </w:trPr>
        <w:tc>
          <w:tcPr>
            <w:tcW w:w="1302" w:type="dxa"/>
            <w:tcBorders>
              <w:top w:val="single" w:sz="2" w:space="0" w:color="auto"/>
              <w:left w:val="single" w:sz="2" w:space="0" w:color="auto"/>
              <w:bottom w:val="single" w:sz="2" w:space="0" w:color="auto"/>
              <w:right w:val="single" w:sz="2" w:space="0" w:color="auto"/>
            </w:tcBorders>
          </w:tcPr>
          <w:p w14:paraId="581E2143" w14:textId="26254F16" w:rsidR="00EB2D1C" w:rsidDel="00B751B4" w:rsidRDefault="00EB2D1C" w:rsidP="004A7806">
            <w:pPr>
              <w:pStyle w:val="TAC"/>
              <w:rPr>
                <w:del w:id="763" w:author="CATT" w:date="2026-01-21T17:10:00Z"/>
              </w:rPr>
            </w:pPr>
            <w:del w:id="764" w:author="CATT" w:date="2026-01-21T17:10:00Z">
              <w:r w:rsidDel="00B751B4">
                <w:rPr>
                  <w:rFonts w:cs="Arial"/>
                </w:rPr>
                <w:delText xml:space="preserve">E-UTRA Band </w:delText>
              </w:r>
              <w:r w:rsidDel="00B751B4">
                <w:rPr>
                  <w:rFonts w:cs="Arial"/>
                  <w:lang w:eastAsia="zh-CN"/>
                </w:rPr>
                <w:delText>41 or NR Band n41</w:delText>
              </w:r>
              <w:r w:rsidDel="00B751B4">
                <w:rPr>
                  <w:rFonts w:cs="Arial" w:hint="eastAsia"/>
                  <w:lang w:eastAsia="zh-CN"/>
                </w:rPr>
                <w:delText>, n90</w:delText>
              </w:r>
            </w:del>
          </w:p>
        </w:tc>
        <w:tc>
          <w:tcPr>
            <w:tcW w:w="1701" w:type="dxa"/>
            <w:tcBorders>
              <w:top w:val="single" w:sz="2" w:space="0" w:color="auto"/>
              <w:left w:val="single" w:sz="2" w:space="0" w:color="auto"/>
              <w:bottom w:val="single" w:sz="2" w:space="0" w:color="auto"/>
              <w:right w:val="single" w:sz="2" w:space="0" w:color="auto"/>
            </w:tcBorders>
          </w:tcPr>
          <w:p w14:paraId="16EEF0D7" w14:textId="6C1E4AD6" w:rsidR="00EB2D1C" w:rsidDel="00B751B4" w:rsidRDefault="00EB2D1C" w:rsidP="004A7806">
            <w:pPr>
              <w:pStyle w:val="TAC"/>
              <w:rPr>
                <w:del w:id="765" w:author="CATT" w:date="2026-01-21T17:10:00Z"/>
                <w:rFonts w:cs="Arial"/>
                <w:lang w:eastAsia="zh-CN"/>
              </w:rPr>
            </w:pPr>
            <w:del w:id="766" w:author="CATT" w:date="2026-01-21T17:10:00Z">
              <w:r w:rsidDel="00B751B4">
                <w:rPr>
                  <w:rFonts w:cs="Arial"/>
                  <w:lang w:eastAsia="zh-CN"/>
                </w:rPr>
                <w:delText>2496</w:delText>
              </w:r>
              <w:r w:rsidDel="00B751B4">
                <w:rPr>
                  <w:rFonts w:cs="Arial"/>
                </w:rPr>
                <w:delText xml:space="preserve"> – </w:delText>
              </w:r>
              <w:r w:rsidDel="00B751B4">
                <w:rPr>
                  <w:rFonts w:cs="Arial"/>
                  <w:lang w:eastAsia="zh-CN"/>
                </w:rPr>
                <w:delText>2690 MHz</w:delText>
              </w:r>
            </w:del>
          </w:p>
        </w:tc>
        <w:tc>
          <w:tcPr>
            <w:tcW w:w="851" w:type="dxa"/>
            <w:tcBorders>
              <w:top w:val="single" w:sz="2" w:space="0" w:color="auto"/>
              <w:left w:val="single" w:sz="2" w:space="0" w:color="auto"/>
              <w:bottom w:val="single" w:sz="2" w:space="0" w:color="auto"/>
              <w:right w:val="single" w:sz="2" w:space="0" w:color="auto"/>
            </w:tcBorders>
          </w:tcPr>
          <w:p w14:paraId="679A385A" w14:textId="6129F225" w:rsidR="00EB2D1C" w:rsidDel="00B751B4" w:rsidRDefault="00EB2D1C" w:rsidP="004A7806">
            <w:pPr>
              <w:pStyle w:val="TAC"/>
              <w:rPr>
                <w:del w:id="767" w:author="CATT" w:date="2026-01-21T17:10:00Z"/>
                <w:rFonts w:cs="Arial"/>
              </w:rPr>
            </w:pPr>
            <w:del w:id="76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270C324" w14:textId="213B5FC4" w:rsidR="00EB2D1C" w:rsidDel="00B751B4" w:rsidRDefault="00EB2D1C" w:rsidP="004A7806">
            <w:pPr>
              <w:pStyle w:val="TAC"/>
              <w:rPr>
                <w:del w:id="769" w:author="CATT" w:date="2026-01-21T17:10:00Z"/>
                <w:rFonts w:cs="Arial"/>
              </w:rPr>
            </w:pPr>
            <w:del w:id="77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AFB0BE0" w14:textId="009523F9" w:rsidR="00EB2D1C" w:rsidDel="00B751B4" w:rsidRDefault="00EB2D1C" w:rsidP="004A7806">
            <w:pPr>
              <w:pStyle w:val="TAL"/>
              <w:rPr>
                <w:del w:id="771" w:author="CATT" w:date="2026-01-21T17:10:00Z"/>
                <w:rFonts w:cs="Arial"/>
              </w:rPr>
            </w:pPr>
            <w:del w:id="772" w:author="CATT" w:date="2026-01-21T17:10:00Z">
              <w:r w:rsidDel="00B751B4">
                <w:rPr>
                  <w:rFonts w:cs="Arial"/>
                </w:rPr>
                <w:delText>This is not applicable to BS operating in Band n</w:delText>
              </w:r>
              <w:r w:rsidDel="00B751B4">
                <w:rPr>
                  <w:rFonts w:cs="Arial"/>
                  <w:lang w:eastAsia="zh-CN"/>
                </w:rPr>
                <w:delText>41, n53</w:delText>
              </w:r>
              <w:r w:rsidDel="00B751B4">
                <w:rPr>
                  <w:rFonts w:cs="Arial" w:hint="eastAsia"/>
                  <w:lang w:eastAsia="zh-CN"/>
                </w:rPr>
                <w:delText xml:space="preserve"> or [n90]</w:delText>
              </w:r>
              <w:r w:rsidDel="00B751B4">
                <w:rPr>
                  <w:rFonts w:cs="Arial"/>
                  <w:lang w:eastAsia="zh-CN"/>
                </w:rPr>
                <w:delText>.</w:delText>
              </w:r>
            </w:del>
          </w:p>
        </w:tc>
      </w:tr>
      <w:tr w:rsidR="00EB2D1C" w:rsidDel="00B751B4" w14:paraId="2138D25C" w14:textId="16CC39A9" w:rsidTr="004A7806">
        <w:trPr>
          <w:cantSplit/>
          <w:jc w:val="center"/>
          <w:del w:id="773" w:author="CATT" w:date="2026-01-21T17:10:00Z"/>
        </w:trPr>
        <w:tc>
          <w:tcPr>
            <w:tcW w:w="1302" w:type="dxa"/>
            <w:tcBorders>
              <w:top w:val="single" w:sz="2" w:space="0" w:color="auto"/>
              <w:left w:val="single" w:sz="2" w:space="0" w:color="auto"/>
              <w:bottom w:val="single" w:sz="2" w:space="0" w:color="auto"/>
              <w:right w:val="single" w:sz="2" w:space="0" w:color="auto"/>
            </w:tcBorders>
          </w:tcPr>
          <w:p w14:paraId="5CA0D409" w14:textId="52EF0FCA" w:rsidR="00EB2D1C" w:rsidDel="00B751B4" w:rsidRDefault="00EB2D1C" w:rsidP="004A7806">
            <w:pPr>
              <w:pStyle w:val="TAC"/>
              <w:rPr>
                <w:del w:id="774" w:author="CATT" w:date="2026-01-21T17:10:00Z"/>
              </w:rPr>
            </w:pPr>
            <w:del w:id="775" w:author="CATT" w:date="2026-01-21T17:10:00Z">
              <w:r w:rsidDel="00B751B4">
                <w:rPr>
                  <w:rFonts w:cs="Arial"/>
                </w:rPr>
                <w:delText xml:space="preserve">E-UTRA Band </w:delText>
              </w:r>
              <w:r w:rsidDel="00B751B4">
                <w:rPr>
                  <w:rFonts w:cs="Arial"/>
                  <w:lang w:eastAsia="zh-CN"/>
                </w:rPr>
                <w:delText>42</w:delText>
              </w:r>
            </w:del>
          </w:p>
        </w:tc>
        <w:tc>
          <w:tcPr>
            <w:tcW w:w="1701" w:type="dxa"/>
            <w:tcBorders>
              <w:top w:val="single" w:sz="2" w:space="0" w:color="auto"/>
              <w:left w:val="single" w:sz="2" w:space="0" w:color="auto"/>
              <w:bottom w:val="single" w:sz="2" w:space="0" w:color="auto"/>
              <w:right w:val="single" w:sz="2" w:space="0" w:color="auto"/>
            </w:tcBorders>
          </w:tcPr>
          <w:p w14:paraId="20F34619" w14:textId="392CF63C" w:rsidR="00EB2D1C" w:rsidDel="00B751B4" w:rsidRDefault="00EB2D1C" w:rsidP="004A7806">
            <w:pPr>
              <w:pStyle w:val="TAC"/>
              <w:rPr>
                <w:del w:id="776" w:author="CATT" w:date="2026-01-21T17:10:00Z"/>
                <w:rFonts w:cs="Arial"/>
                <w:lang w:eastAsia="zh-CN"/>
              </w:rPr>
            </w:pPr>
            <w:del w:id="777" w:author="CATT" w:date="2026-01-21T17:10:00Z">
              <w:r w:rsidDel="00B751B4">
                <w:rPr>
                  <w:rFonts w:cs="Arial"/>
                  <w:lang w:eastAsia="zh-CN"/>
                </w:rPr>
                <w:delText>3400</w:delText>
              </w:r>
              <w:r w:rsidDel="00B751B4">
                <w:rPr>
                  <w:rFonts w:cs="Arial"/>
                </w:rPr>
                <w:delText xml:space="preserve"> – 360</w:delText>
              </w:r>
              <w:r w:rsidDel="00B751B4">
                <w:rPr>
                  <w:rFonts w:cs="Arial"/>
                  <w:lang w:eastAsia="zh-CN"/>
                </w:rPr>
                <w:delText>0 MHz</w:delText>
              </w:r>
            </w:del>
          </w:p>
        </w:tc>
        <w:tc>
          <w:tcPr>
            <w:tcW w:w="851" w:type="dxa"/>
            <w:tcBorders>
              <w:top w:val="single" w:sz="2" w:space="0" w:color="auto"/>
              <w:left w:val="single" w:sz="2" w:space="0" w:color="auto"/>
              <w:bottom w:val="single" w:sz="2" w:space="0" w:color="auto"/>
              <w:right w:val="single" w:sz="2" w:space="0" w:color="auto"/>
            </w:tcBorders>
          </w:tcPr>
          <w:p w14:paraId="2FD4E4FB" w14:textId="0CEF350A" w:rsidR="00EB2D1C" w:rsidDel="00B751B4" w:rsidRDefault="00EB2D1C" w:rsidP="004A7806">
            <w:pPr>
              <w:pStyle w:val="TAC"/>
              <w:rPr>
                <w:del w:id="778" w:author="CATT" w:date="2026-01-21T17:10:00Z"/>
                <w:rFonts w:cs="Arial"/>
              </w:rPr>
            </w:pPr>
            <w:del w:id="779"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56137FE" w14:textId="4FD280EC" w:rsidR="00EB2D1C" w:rsidDel="00B751B4" w:rsidRDefault="00EB2D1C" w:rsidP="004A7806">
            <w:pPr>
              <w:pStyle w:val="TAC"/>
              <w:rPr>
                <w:del w:id="780" w:author="CATT" w:date="2026-01-21T17:10:00Z"/>
                <w:rFonts w:cs="Arial"/>
              </w:rPr>
            </w:pPr>
            <w:del w:id="78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DADD7B3" w14:textId="070CF2D3" w:rsidR="00EB2D1C" w:rsidDel="00B751B4" w:rsidRDefault="00EB2D1C" w:rsidP="004A7806">
            <w:pPr>
              <w:pStyle w:val="TAL"/>
              <w:rPr>
                <w:del w:id="782" w:author="CATT" w:date="2026-01-21T17:10:00Z"/>
                <w:rFonts w:cs="Arial"/>
              </w:rPr>
            </w:pPr>
            <w:del w:id="783" w:author="CATT" w:date="2026-01-21T17:10:00Z">
              <w:r w:rsidDel="00B751B4">
                <w:rPr>
                  <w:rFonts w:cs="Arial"/>
                </w:rPr>
                <w:delText>This is not applicable to BS operating in Band n48, n</w:delText>
              </w:r>
              <w:r w:rsidDel="00B751B4">
                <w:rPr>
                  <w:rFonts w:cs="Arial"/>
                  <w:lang w:eastAsia="zh-CN"/>
                </w:rPr>
                <w:delText>77</w:delText>
              </w:r>
              <w:r w:rsidDel="00B751B4">
                <w:rPr>
                  <w:rFonts w:cs="Arial"/>
                </w:rPr>
                <w:delText xml:space="preserve"> or n78.</w:delText>
              </w:r>
            </w:del>
          </w:p>
        </w:tc>
      </w:tr>
      <w:tr w:rsidR="00EB2D1C" w:rsidDel="00B751B4" w14:paraId="1A7202B4" w14:textId="5ACD49FF" w:rsidTr="004A7806">
        <w:trPr>
          <w:cantSplit/>
          <w:jc w:val="center"/>
          <w:del w:id="784" w:author="CATT" w:date="2026-01-21T17:10:00Z"/>
        </w:trPr>
        <w:tc>
          <w:tcPr>
            <w:tcW w:w="1302" w:type="dxa"/>
            <w:tcBorders>
              <w:top w:val="single" w:sz="2" w:space="0" w:color="auto"/>
              <w:left w:val="single" w:sz="2" w:space="0" w:color="auto"/>
              <w:bottom w:val="single" w:sz="2" w:space="0" w:color="auto"/>
              <w:right w:val="single" w:sz="2" w:space="0" w:color="auto"/>
            </w:tcBorders>
          </w:tcPr>
          <w:p w14:paraId="1BEACF38" w14:textId="0580D98F" w:rsidR="00EB2D1C" w:rsidDel="00B751B4" w:rsidRDefault="00EB2D1C" w:rsidP="004A7806">
            <w:pPr>
              <w:pStyle w:val="TAC"/>
              <w:rPr>
                <w:del w:id="785" w:author="CATT" w:date="2026-01-21T17:10:00Z"/>
              </w:rPr>
            </w:pPr>
            <w:del w:id="786" w:author="CATT" w:date="2026-01-21T17:10:00Z">
              <w:r w:rsidDel="00B751B4">
                <w:rPr>
                  <w:rFonts w:cs="Arial"/>
                </w:rPr>
                <w:delText xml:space="preserve">E-UTRA Band </w:delText>
              </w:r>
              <w:r w:rsidDel="00B751B4">
                <w:rPr>
                  <w:rFonts w:cs="Arial"/>
                  <w:lang w:eastAsia="zh-CN"/>
                </w:rPr>
                <w:delText>43</w:delText>
              </w:r>
            </w:del>
          </w:p>
        </w:tc>
        <w:tc>
          <w:tcPr>
            <w:tcW w:w="1701" w:type="dxa"/>
            <w:tcBorders>
              <w:top w:val="single" w:sz="2" w:space="0" w:color="auto"/>
              <w:left w:val="single" w:sz="2" w:space="0" w:color="auto"/>
              <w:bottom w:val="single" w:sz="2" w:space="0" w:color="auto"/>
              <w:right w:val="single" w:sz="2" w:space="0" w:color="auto"/>
            </w:tcBorders>
          </w:tcPr>
          <w:p w14:paraId="1A1C48E0" w14:textId="0217F260" w:rsidR="00EB2D1C" w:rsidDel="00B751B4" w:rsidRDefault="00EB2D1C" w:rsidP="004A7806">
            <w:pPr>
              <w:pStyle w:val="TAC"/>
              <w:rPr>
                <w:del w:id="787" w:author="CATT" w:date="2026-01-21T17:10:00Z"/>
                <w:rFonts w:cs="Arial"/>
                <w:lang w:eastAsia="zh-CN"/>
              </w:rPr>
            </w:pPr>
            <w:del w:id="788" w:author="CATT" w:date="2026-01-21T17:10:00Z">
              <w:r w:rsidDel="00B751B4">
                <w:rPr>
                  <w:rFonts w:cs="Arial"/>
                  <w:lang w:eastAsia="zh-CN"/>
                </w:rPr>
                <w:delText>3600</w:delText>
              </w:r>
              <w:r w:rsidDel="00B751B4">
                <w:rPr>
                  <w:rFonts w:cs="Arial"/>
                </w:rPr>
                <w:delText xml:space="preserve"> – 380</w:delText>
              </w:r>
              <w:r w:rsidDel="00B751B4">
                <w:rPr>
                  <w:rFonts w:cs="Arial"/>
                  <w:lang w:eastAsia="zh-CN"/>
                </w:rPr>
                <w:delText>0 MHz</w:delText>
              </w:r>
            </w:del>
          </w:p>
        </w:tc>
        <w:tc>
          <w:tcPr>
            <w:tcW w:w="851" w:type="dxa"/>
            <w:tcBorders>
              <w:top w:val="single" w:sz="2" w:space="0" w:color="auto"/>
              <w:left w:val="single" w:sz="2" w:space="0" w:color="auto"/>
              <w:bottom w:val="single" w:sz="2" w:space="0" w:color="auto"/>
              <w:right w:val="single" w:sz="2" w:space="0" w:color="auto"/>
            </w:tcBorders>
          </w:tcPr>
          <w:p w14:paraId="4A246F53" w14:textId="6BBA00A6" w:rsidR="00EB2D1C" w:rsidDel="00B751B4" w:rsidRDefault="00EB2D1C" w:rsidP="004A7806">
            <w:pPr>
              <w:pStyle w:val="TAC"/>
              <w:rPr>
                <w:del w:id="789" w:author="CATT" w:date="2026-01-21T17:10:00Z"/>
                <w:rFonts w:cs="Arial"/>
              </w:rPr>
            </w:pPr>
            <w:del w:id="79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2CF9499" w14:textId="59B7CDDA" w:rsidR="00EB2D1C" w:rsidDel="00B751B4" w:rsidRDefault="00EB2D1C" w:rsidP="004A7806">
            <w:pPr>
              <w:pStyle w:val="TAC"/>
              <w:rPr>
                <w:del w:id="791" w:author="CATT" w:date="2026-01-21T17:10:00Z"/>
                <w:rFonts w:cs="Arial"/>
              </w:rPr>
            </w:pPr>
            <w:del w:id="79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0849C6F" w14:textId="7C40BE31" w:rsidR="00EB2D1C" w:rsidDel="00B751B4" w:rsidRDefault="00EB2D1C" w:rsidP="004A7806">
            <w:pPr>
              <w:pStyle w:val="TAL"/>
              <w:rPr>
                <w:del w:id="793" w:author="CATT" w:date="2026-01-21T17:10:00Z"/>
                <w:rFonts w:cs="Arial"/>
              </w:rPr>
            </w:pPr>
            <w:del w:id="794" w:author="CATT" w:date="2026-01-21T17:10:00Z">
              <w:r w:rsidDel="00B751B4">
                <w:rPr>
                  <w:rFonts w:cs="Arial"/>
                </w:rPr>
                <w:delText>This is not applicable to BS operating in Band n48, n</w:delText>
              </w:r>
              <w:r w:rsidDel="00B751B4">
                <w:rPr>
                  <w:rFonts w:cs="Arial"/>
                  <w:lang w:eastAsia="zh-CN"/>
                </w:rPr>
                <w:delText>77</w:delText>
              </w:r>
              <w:r w:rsidDel="00B751B4">
                <w:rPr>
                  <w:rFonts w:cs="Arial"/>
                </w:rPr>
                <w:delText xml:space="preserve"> or n78.</w:delText>
              </w:r>
            </w:del>
          </w:p>
        </w:tc>
      </w:tr>
      <w:tr w:rsidR="00EB2D1C" w:rsidDel="00B751B4" w14:paraId="72E5C71E" w14:textId="3023F79C" w:rsidTr="004A7806">
        <w:trPr>
          <w:cantSplit/>
          <w:jc w:val="center"/>
          <w:del w:id="795" w:author="CATT" w:date="2026-01-21T17:10:00Z"/>
        </w:trPr>
        <w:tc>
          <w:tcPr>
            <w:tcW w:w="1302" w:type="dxa"/>
            <w:tcBorders>
              <w:top w:val="single" w:sz="2" w:space="0" w:color="auto"/>
              <w:left w:val="single" w:sz="2" w:space="0" w:color="auto"/>
              <w:bottom w:val="single" w:sz="2" w:space="0" w:color="auto"/>
              <w:right w:val="single" w:sz="2" w:space="0" w:color="auto"/>
            </w:tcBorders>
          </w:tcPr>
          <w:p w14:paraId="22DE6598" w14:textId="63C8A7DA" w:rsidR="00EB2D1C" w:rsidDel="00B751B4" w:rsidRDefault="00EB2D1C" w:rsidP="004A7806">
            <w:pPr>
              <w:pStyle w:val="TAC"/>
              <w:rPr>
                <w:del w:id="796" w:author="CATT" w:date="2026-01-21T17:10:00Z"/>
              </w:rPr>
            </w:pPr>
            <w:del w:id="797" w:author="CATT" w:date="2026-01-21T17:10:00Z">
              <w:r w:rsidDel="00B751B4">
                <w:rPr>
                  <w:rFonts w:cs="Arial"/>
                </w:rPr>
                <w:delText>E-UTRA Band 44</w:delText>
              </w:r>
            </w:del>
          </w:p>
        </w:tc>
        <w:tc>
          <w:tcPr>
            <w:tcW w:w="1701" w:type="dxa"/>
            <w:tcBorders>
              <w:top w:val="single" w:sz="2" w:space="0" w:color="auto"/>
              <w:left w:val="single" w:sz="2" w:space="0" w:color="auto"/>
              <w:bottom w:val="single" w:sz="2" w:space="0" w:color="auto"/>
              <w:right w:val="single" w:sz="2" w:space="0" w:color="auto"/>
            </w:tcBorders>
          </w:tcPr>
          <w:p w14:paraId="48EC4685" w14:textId="618AEFE9" w:rsidR="00EB2D1C" w:rsidDel="00B751B4" w:rsidRDefault="00EB2D1C" w:rsidP="004A7806">
            <w:pPr>
              <w:pStyle w:val="TAC"/>
              <w:rPr>
                <w:del w:id="798" w:author="CATT" w:date="2026-01-21T17:10:00Z"/>
                <w:rFonts w:cs="Arial"/>
                <w:lang w:eastAsia="zh-CN"/>
              </w:rPr>
            </w:pPr>
            <w:del w:id="799" w:author="CATT" w:date="2026-01-21T17:10:00Z">
              <w:r w:rsidDel="00B751B4">
                <w:rPr>
                  <w:rFonts w:cs="Arial"/>
                  <w:lang w:eastAsia="zh-CN"/>
                </w:rPr>
                <w:delText>703</w:delText>
              </w:r>
              <w:r w:rsidDel="00B751B4">
                <w:rPr>
                  <w:rFonts w:cs="Arial"/>
                </w:rPr>
                <w:delText xml:space="preserve"> – 80</w:delText>
              </w:r>
              <w:r w:rsidDel="00B751B4">
                <w:rPr>
                  <w:rFonts w:cs="Arial"/>
                  <w:lang w:eastAsia="zh-CN"/>
                </w:rPr>
                <w:delText>3 MHz</w:delText>
              </w:r>
            </w:del>
          </w:p>
        </w:tc>
        <w:tc>
          <w:tcPr>
            <w:tcW w:w="851" w:type="dxa"/>
            <w:tcBorders>
              <w:top w:val="single" w:sz="2" w:space="0" w:color="auto"/>
              <w:left w:val="single" w:sz="2" w:space="0" w:color="auto"/>
              <w:bottom w:val="single" w:sz="2" w:space="0" w:color="auto"/>
              <w:right w:val="single" w:sz="2" w:space="0" w:color="auto"/>
            </w:tcBorders>
          </w:tcPr>
          <w:p w14:paraId="2B5A2F0A" w14:textId="2A229D1B" w:rsidR="00EB2D1C" w:rsidDel="00B751B4" w:rsidRDefault="00EB2D1C" w:rsidP="004A7806">
            <w:pPr>
              <w:pStyle w:val="TAC"/>
              <w:rPr>
                <w:del w:id="800" w:author="CATT" w:date="2026-01-21T17:10:00Z"/>
                <w:rFonts w:cs="Arial"/>
              </w:rPr>
            </w:pPr>
            <w:del w:id="801"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DCB5A7D" w14:textId="0CF1D806" w:rsidR="00EB2D1C" w:rsidDel="00B751B4" w:rsidRDefault="00EB2D1C" w:rsidP="004A7806">
            <w:pPr>
              <w:pStyle w:val="TAC"/>
              <w:rPr>
                <w:del w:id="802" w:author="CATT" w:date="2026-01-21T17:10:00Z"/>
                <w:rFonts w:cs="Arial"/>
              </w:rPr>
            </w:pPr>
            <w:del w:id="80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D5B4EAB" w14:textId="51C2903B" w:rsidR="00EB2D1C" w:rsidDel="00B751B4" w:rsidRDefault="00EB2D1C" w:rsidP="004A7806">
            <w:pPr>
              <w:pStyle w:val="TAL"/>
              <w:rPr>
                <w:del w:id="804" w:author="CATT" w:date="2026-01-21T17:10:00Z"/>
                <w:rFonts w:cs="Arial"/>
              </w:rPr>
            </w:pPr>
            <w:del w:id="805" w:author="CATT" w:date="2026-01-21T17:10:00Z">
              <w:r w:rsidDel="00B751B4">
                <w:rPr>
                  <w:rFonts w:cs="Arial"/>
                </w:rPr>
                <w:delText>This is not applicable to BS operating in Band n28.</w:delText>
              </w:r>
            </w:del>
          </w:p>
        </w:tc>
      </w:tr>
      <w:tr w:rsidR="00EB2D1C" w:rsidDel="00B751B4" w14:paraId="77C5F53E" w14:textId="504746ED" w:rsidTr="004A7806">
        <w:trPr>
          <w:cantSplit/>
          <w:jc w:val="center"/>
          <w:del w:id="806" w:author="CATT" w:date="2026-01-21T17:10:00Z"/>
        </w:trPr>
        <w:tc>
          <w:tcPr>
            <w:tcW w:w="1302" w:type="dxa"/>
            <w:tcBorders>
              <w:top w:val="single" w:sz="2" w:space="0" w:color="auto"/>
              <w:left w:val="single" w:sz="2" w:space="0" w:color="auto"/>
              <w:bottom w:val="single" w:sz="2" w:space="0" w:color="auto"/>
              <w:right w:val="single" w:sz="2" w:space="0" w:color="auto"/>
            </w:tcBorders>
          </w:tcPr>
          <w:p w14:paraId="7414B14C" w14:textId="131D87D0" w:rsidR="00EB2D1C" w:rsidDel="00B751B4" w:rsidRDefault="00EB2D1C" w:rsidP="004A7806">
            <w:pPr>
              <w:pStyle w:val="TAC"/>
              <w:rPr>
                <w:del w:id="807" w:author="CATT" w:date="2026-01-21T17:10:00Z"/>
              </w:rPr>
            </w:pPr>
            <w:del w:id="808" w:author="CATT" w:date="2026-01-21T17:10:00Z">
              <w:r w:rsidDel="00B751B4">
                <w:rPr>
                  <w:rFonts w:cs="Arial"/>
                  <w:szCs w:val="18"/>
                </w:rPr>
                <w:delText>E-UTRA Band 4</w:delText>
              </w:r>
              <w:r w:rsidDel="00B751B4">
                <w:rPr>
                  <w:rFonts w:cs="Arial"/>
                  <w:szCs w:val="18"/>
                  <w:lang w:eastAsia="zh-CN"/>
                </w:rPr>
                <w:delText>5</w:delText>
              </w:r>
            </w:del>
          </w:p>
        </w:tc>
        <w:tc>
          <w:tcPr>
            <w:tcW w:w="1701" w:type="dxa"/>
            <w:tcBorders>
              <w:top w:val="single" w:sz="2" w:space="0" w:color="auto"/>
              <w:left w:val="single" w:sz="2" w:space="0" w:color="auto"/>
              <w:bottom w:val="single" w:sz="2" w:space="0" w:color="auto"/>
              <w:right w:val="single" w:sz="2" w:space="0" w:color="auto"/>
            </w:tcBorders>
          </w:tcPr>
          <w:p w14:paraId="58E2A3EC" w14:textId="72AF0F45" w:rsidR="00EB2D1C" w:rsidDel="00B751B4" w:rsidRDefault="00EB2D1C" w:rsidP="004A7806">
            <w:pPr>
              <w:pStyle w:val="TAC"/>
              <w:rPr>
                <w:del w:id="809" w:author="CATT" w:date="2026-01-21T17:10:00Z"/>
                <w:rFonts w:cs="Arial"/>
                <w:lang w:eastAsia="zh-CN"/>
              </w:rPr>
            </w:pPr>
            <w:del w:id="810" w:author="CATT" w:date="2026-01-21T17:10:00Z">
              <w:r w:rsidDel="00B751B4">
                <w:rPr>
                  <w:rFonts w:cs="Arial"/>
                  <w:szCs w:val="18"/>
                  <w:lang w:eastAsia="zh-CN"/>
                </w:rPr>
                <w:delText>1447</w:delText>
              </w:r>
              <w:r w:rsidDel="00B751B4">
                <w:rPr>
                  <w:rFonts w:cs="Arial"/>
                  <w:szCs w:val="18"/>
                </w:rPr>
                <w:delText xml:space="preserve"> – </w:delText>
              </w:r>
              <w:r w:rsidDel="00B751B4">
                <w:rPr>
                  <w:rFonts w:cs="Arial"/>
                  <w:szCs w:val="18"/>
                  <w:lang w:eastAsia="zh-CN"/>
                </w:rPr>
                <w:delText>1467 MHz</w:delText>
              </w:r>
            </w:del>
          </w:p>
        </w:tc>
        <w:tc>
          <w:tcPr>
            <w:tcW w:w="851" w:type="dxa"/>
            <w:tcBorders>
              <w:top w:val="single" w:sz="2" w:space="0" w:color="auto"/>
              <w:left w:val="single" w:sz="2" w:space="0" w:color="auto"/>
              <w:bottom w:val="single" w:sz="2" w:space="0" w:color="auto"/>
              <w:right w:val="single" w:sz="2" w:space="0" w:color="auto"/>
            </w:tcBorders>
          </w:tcPr>
          <w:p w14:paraId="09B7838F" w14:textId="5F9ABD82" w:rsidR="00EB2D1C" w:rsidDel="00B751B4" w:rsidRDefault="00EB2D1C" w:rsidP="004A7806">
            <w:pPr>
              <w:pStyle w:val="TAC"/>
              <w:rPr>
                <w:del w:id="811" w:author="CATT" w:date="2026-01-21T17:10:00Z"/>
                <w:rFonts w:cs="Arial"/>
              </w:rPr>
            </w:pPr>
            <w:del w:id="812" w:author="CATT" w:date="2026-01-21T17:10:00Z">
              <w:r w:rsidDel="00B751B4">
                <w:rPr>
                  <w:rFonts w:cs="Arial"/>
                  <w:szCs w:val="18"/>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03EAADC" w14:textId="150EB15B" w:rsidR="00EB2D1C" w:rsidDel="00B751B4" w:rsidRDefault="00EB2D1C" w:rsidP="004A7806">
            <w:pPr>
              <w:pStyle w:val="TAC"/>
              <w:rPr>
                <w:del w:id="813" w:author="CATT" w:date="2026-01-21T17:10:00Z"/>
                <w:rFonts w:cs="Arial"/>
              </w:rPr>
            </w:pPr>
            <w:del w:id="814" w:author="CATT" w:date="2026-01-21T17:10:00Z">
              <w:r w:rsidDel="00B751B4">
                <w:rPr>
                  <w:rFonts w:cs="Arial"/>
                  <w:szCs w:val="18"/>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F2DB6AD" w14:textId="6FB6BB95" w:rsidR="00EB2D1C" w:rsidDel="00B751B4" w:rsidRDefault="00EB2D1C" w:rsidP="004A7806">
            <w:pPr>
              <w:pStyle w:val="TAL"/>
              <w:rPr>
                <w:del w:id="815" w:author="CATT" w:date="2026-01-21T17:10:00Z"/>
                <w:rFonts w:cs="Arial"/>
              </w:rPr>
            </w:pPr>
          </w:p>
        </w:tc>
      </w:tr>
      <w:tr w:rsidR="00EB2D1C" w:rsidDel="00B751B4" w14:paraId="33BF81F2" w14:textId="53C964C8" w:rsidTr="004A7806">
        <w:trPr>
          <w:cantSplit/>
          <w:jc w:val="center"/>
          <w:del w:id="816" w:author="CATT" w:date="2026-01-21T17:10:00Z"/>
        </w:trPr>
        <w:tc>
          <w:tcPr>
            <w:tcW w:w="1302" w:type="dxa"/>
            <w:tcBorders>
              <w:top w:val="single" w:sz="2" w:space="0" w:color="auto"/>
              <w:left w:val="single" w:sz="2" w:space="0" w:color="auto"/>
              <w:bottom w:val="single" w:sz="2" w:space="0" w:color="auto"/>
              <w:right w:val="single" w:sz="2" w:space="0" w:color="auto"/>
            </w:tcBorders>
          </w:tcPr>
          <w:p w14:paraId="005E4908" w14:textId="1BD067E3" w:rsidR="00EB2D1C" w:rsidDel="00B751B4" w:rsidRDefault="00EB2D1C" w:rsidP="004A7806">
            <w:pPr>
              <w:pStyle w:val="TAC"/>
              <w:rPr>
                <w:del w:id="817" w:author="CATT" w:date="2026-01-21T17:10:00Z"/>
              </w:rPr>
            </w:pPr>
            <w:del w:id="818" w:author="CATT" w:date="2026-01-21T17:10:00Z">
              <w:r w:rsidDel="00B751B4">
                <w:rPr>
                  <w:rFonts w:cs="Arial"/>
                </w:rPr>
                <w:delText>E-UTRA Band 4</w:delText>
              </w:r>
              <w:r w:rsidDel="00B751B4">
                <w:rPr>
                  <w:rFonts w:cs="Arial"/>
                  <w:lang w:eastAsia="zh-CN"/>
                </w:rPr>
                <w:delText>6 or NR Band n46</w:delText>
              </w:r>
            </w:del>
          </w:p>
        </w:tc>
        <w:tc>
          <w:tcPr>
            <w:tcW w:w="1701" w:type="dxa"/>
            <w:tcBorders>
              <w:top w:val="single" w:sz="2" w:space="0" w:color="auto"/>
              <w:left w:val="single" w:sz="2" w:space="0" w:color="auto"/>
              <w:bottom w:val="single" w:sz="2" w:space="0" w:color="auto"/>
              <w:right w:val="single" w:sz="2" w:space="0" w:color="auto"/>
            </w:tcBorders>
          </w:tcPr>
          <w:p w14:paraId="3C2474F9" w14:textId="43151AD8" w:rsidR="00EB2D1C" w:rsidDel="00B751B4" w:rsidRDefault="00EB2D1C" w:rsidP="004A7806">
            <w:pPr>
              <w:pStyle w:val="TAC"/>
              <w:rPr>
                <w:del w:id="819" w:author="CATT" w:date="2026-01-21T17:10:00Z"/>
                <w:rFonts w:cs="Arial"/>
                <w:szCs w:val="18"/>
                <w:lang w:eastAsia="zh-CN"/>
              </w:rPr>
            </w:pPr>
            <w:del w:id="820" w:author="CATT" w:date="2026-01-21T17:10:00Z">
              <w:r w:rsidDel="00B751B4">
                <w:rPr>
                  <w:rFonts w:cs="Arial"/>
                  <w:lang w:eastAsia="zh-CN"/>
                </w:rPr>
                <w:delText>5150</w:delText>
              </w:r>
              <w:r w:rsidDel="00B751B4">
                <w:rPr>
                  <w:rFonts w:cs="Arial"/>
                </w:rPr>
                <w:delText xml:space="preserve"> – </w:delText>
              </w:r>
              <w:r w:rsidDel="00B751B4">
                <w:rPr>
                  <w:rFonts w:cs="Arial"/>
                  <w:lang w:eastAsia="zh-CN"/>
                </w:rPr>
                <w:delText>5925 MHz</w:delText>
              </w:r>
            </w:del>
          </w:p>
        </w:tc>
        <w:tc>
          <w:tcPr>
            <w:tcW w:w="851" w:type="dxa"/>
            <w:tcBorders>
              <w:top w:val="single" w:sz="2" w:space="0" w:color="auto"/>
              <w:left w:val="single" w:sz="2" w:space="0" w:color="auto"/>
              <w:bottom w:val="single" w:sz="2" w:space="0" w:color="auto"/>
              <w:right w:val="single" w:sz="2" w:space="0" w:color="auto"/>
            </w:tcBorders>
          </w:tcPr>
          <w:p w14:paraId="5DA84FB8" w14:textId="53E1C9AB" w:rsidR="00EB2D1C" w:rsidDel="00B751B4" w:rsidRDefault="00EB2D1C" w:rsidP="004A7806">
            <w:pPr>
              <w:pStyle w:val="TAC"/>
              <w:rPr>
                <w:del w:id="821" w:author="CATT" w:date="2026-01-21T17:10:00Z"/>
                <w:rFonts w:cs="Arial"/>
                <w:szCs w:val="18"/>
              </w:rPr>
            </w:pPr>
            <w:del w:id="82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D073736" w14:textId="32B67613" w:rsidR="00EB2D1C" w:rsidDel="00B751B4" w:rsidRDefault="00EB2D1C" w:rsidP="004A7806">
            <w:pPr>
              <w:pStyle w:val="TAC"/>
              <w:rPr>
                <w:del w:id="823" w:author="CATT" w:date="2026-01-21T17:10:00Z"/>
                <w:rFonts w:cs="Arial"/>
                <w:szCs w:val="18"/>
              </w:rPr>
            </w:pPr>
            <w:del w:id="82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8DDE5A3" w14:textId="1CDC8AE6" w:rsidR="00EB2D1C" w:rsidDel="00B751B4" w:rsidRDefault="00EB2D1C" w:rsidP="004A7806">
            <w:pPr>
              <w:pStyle w:val="TAL"/>
              <w:rPr>
                <w:del w:id="825" w:author="CATT" w:date="2026-01-21T17:10:00Z"/>
                <w:rFonts w:cs="Arial"/>
              </w:rPr>
            </w:pPr>
            <w:del w:id="826" w:author="CATT" w:date="2026-01-21T17:10:00Z">
              <w:r w:rsidDel="00B751B4">
                <w:rPr>
                  <w:rFonts w:cs="Arial"/>
                </w:rPr>
                <w:delText>This is not applicable to BS operating in Band n46, n96 or n102.</w:delText>
              </w:r>
            </w:del>
          </w:p>
        </w:tc>
      </w:tr>
      <w:tr w:rsidR="00EB2D1C" w:rsidDel="00B751B4" w14:paraId="490A3600" w14:textId="2B416534" w:rsidTr="004A7806">
        <w:trPr>
          <w:cantSplit/>
          <w:jc w:val="center"/>
          <w:del w:id="827" w:author="CATT" w:date="2026-01-21T17:10:00Z"/>
        </w:trPr>
        <w:tc>
          <w:tcPr>
            <w:tcW w:w="1302" w:type="dxa"/>
            <w:tcBorders>
              <w:top w:val="single" w:sz="2" w:space="0" w:color="auto"/>
              <w:left w:val="single" w:sz="2" w:space="0" w:color="auto"/>
              <w:bottom w:val="single" w:sz="2" w:space="0" w:color="auto"/>
              <w:right w:val="single" w:sz="2" w:space="0" w:color="auto"/>
            </w:tcBorders>
          </w:tcPr>
          <w:p w14:paraId="54E8F1B0" w14:textId="30614D09" w:rsidR="00EB2D1C" w:rsidDel="00B751B4" w:rsidRDefault="00EB2D1C" w:rsidP="004A7806">
            <w:pPr>
              <w:pStyle w:val="TAC"/>
              <w:rPr>
                <w:del w:id="828" w:author="CATT" w:date="2026-01-21T17:10:00Z"/>
              </w:rPr>
            </w:pPr>
            <w:del w:id="829" w:author="CATT" w:date="2026-01-21T17:10:00Z">
              <w:r w:rsidDel="00B751B4">
                <w:rPr>
                  <w:rFonts w:cs="Arial"/>
                  <w:lang w:eastAsia="ko-KR"/>
                </w:rPr>
                <w:delText>E-UTRA Band 4</w:delText>
              </w:r>
              <w:r w:rsidDel="00B751B4">
                <w:rPr>
                  <w:rFonts w:cs="Arial"/>
                  <w:lang w:eastAsia="zh-CN"/>
                </w:rPr>
                <w:delText>7</w:delText>
              </w:r>
            </w:del>
          </w:p>
        </w:tc>
        <w:tc>
          <w:tcPr>
            <w:tcW w:w="1701" w:type="dxa"/>
            <w:tcBorders>
              <w:top w:val="single" w:sz="2" w:space="0" w:color="auto"/>
              <w:left w:val="single" w:sz="2" w:space="0" w:color="auto"/>
              <w:bottom w:val="single" w:sz="2" w:space="0" w:color="auto"/>
              <w:right w:val="single" w:sz="2" w:space="0" w:color="auto"/>
            </w:tcBorders>
          </w:tcPr>
          <w:p w14:paraId="078CBF70" w14:textId="253268E2" w:rsidR="00EB2D1C" w:rsidDel="00B751B4" w:rsidRDefault="00EB2D1C" w:rsidP="004A7806">
            <w:pPr>
              <w:pStyle w:val="TAC"/>
              <w:rPr>
                <w:del w:id="830" w:author="CATT" w:date="2026-01-21T17:10:00Z"/>
                <w:rFonts w:cs="Arial"/>
                <w:lang w:eastAsia="zh-CN"/>
              </w:rPr>
            </w:pPr>
            <w:del w:id="831" w:author="CATT" w:date="2026-01-21T17:10:00Z">
              <w:r w:rsidDel="00B751B4">
                <w:rPr>
                  <w:rFonts w:cs="Arial"/>
                  <w:lang w:eastAsia="zh-CN"/>
                </w:rPr>
                <w:delText>5855</w:delText>
              </w:r>
              <w:r w:rsidDel="00B751B4">
                <w:rPr>
                  <w:rFonts w:cs="Arial"/>
                  <w:lang w:eastAsia="ko-KR"/>
                </w:rPr>
                <w:delText xml:space="preserve"> – </w:delText>
              </w:r>
              <w:r w:rsidDel="00B751B4">
                <w:rPr>
                  <w:rFonts w:cs="Arial"/>
                  <w:lang w:eastAsia="zh-CN"/>
                </w:rPr>
                <w:delText>5925 MHz</w:delText>
              </w:r>
            </w:del>
          </w:p>
        </w:tc>
        <w:tc>
          <w:tcPr>
            <w:tcW w:w="851" w:type="dxa"/>
            <w:tcBorders>
              <w:top w:val="single" w:sz="2" w:space="0" w:color="auto"/>
              <w:left w:val="single" w:sz="2" w:space="0" w:color="auto"/>
              <w:bottom w:val="single" w:sz="2" w:space="0" w:color="auto"/>
              <w:right w:val="single" w:sz="2" w:space="0" w:color="auto"/>
            </w:tcBorders>
          </w:tcPr>
          <w:p w14:paraId="3D98DEA4" w14:textId="6A145BBC" w:rsidR="00EB2D1C" w:rsidDel="00B751B4" w:rsidRDefault="00EB2D1C" w:rsidP="004A7806">
            <w:pPr>
              <w:pStyle w:val="TAC"/>
              <w:rPr>
                <w:del w:id="832" w:author="CATT" w:date="2026-01-21T17:10:00Z"/>
                <w:rFonts w:cs="Arial"/>
              </w:rPr>
            </w:pPr>
            <w:del w:id="833"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CA200D6" w14:textId="0076AC02" w:rsidR="00EB2D1C" w:rsidDel="00B751B4" w:rsidRDefault="00EB2D1C" w:rsidP="004A7806">
            <w:pPr>
              <w:pStyle w:val="TAC"/>
              <w:rPr>
                <w:del w:id="834" w:author="CATT" w:date="2026-01-21T17:10:00Z"/>
                <w:rFonts w:cs="Arial"/>
              </w:rPr>
            </w:pPr>
            <w:del w:id="835"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E06E19D" w14:textId="63B17E26" w:rsidR="00EB2D1C" w:rsidDel="00B751B4" w:rsidRDefault="00EB2D1C" w:rsidP="004A7806">
            <w:pPr>
              <w:pStyle w:val="TAL"/>
              <w:rPr>
                <w:del w:id="836" w:author="CATT" w:date="2026-01-21T17:10:00Z"/>
                <w:rFonts w:cs="Arial"/>
              </w:rPr>
            </w:pPr>
          </w:p>
        </w:tc>
      </w:tr>
      <w:tr w:rsidR="00EB2D1C" w:rsidDel="00B751B4" w14:paraId="5B9284BA" w14:textId="343B8C43" w:rsidTr="004A7806">
        <w:trPr>
          <w:cantSplit/>
          <w:jc w:val="center"/>
          <w:del w:id="837" w:author="CATT" w:date="2026-01-21T17:10:00Z"/>
        </w:trPr>
        <w:tc>
          <w:tcPr>
            <w:tcW w:w="1302" w:type="dxa"/>
            <w:tcBorders>
              <w:top w:val="single" w:sz="2" w:space="0" w:color="auto"/>
              <w:left w:val="single" w:sz="2" w:space="0" w:color="auto"/>
              <w:bottom w:val="single" w:sz="2" w:space="0" w:color="auto"/>
              <w:right w:val="single" w:sz="2" w:space="0" w:color="auto"/>
            </w:tcBorders>
          </w:tcPr>
          <w:p w14:paraId="27C68268" w14:textId="021ECA05" w:rsidR="00EB2D1C" w:rsidDel="00B751B4" w:rsidRDefault="00EB2D1C" w:rsidP="004A7806">
            <w:pPr>
              <w:pStyle w:val="TAC"/>
              <w:rPr>
                <w:del w:id="838" w:author="CATT" w:date="2026-01-21T17:10:00Z"/>
              </w:rPr>
            </w:pPr>
            <w:del w:id="839" w:author="CATT" w:date="2026-01-21T17:10:00Z">
              <w:r w:rsidDel="00B751B4">
                <w:rPr>
                  <w:rFonts w:cs="Arial"/>
                  <w:lang w:eastAsia="ja-JP"/>
                </w:rPr>
                <w:delText xml:space="preserve">E-UTRA Band </w:delText>
              </w:r>
              <w:r w:rsidDel="00B751B4">
                <w:rPr>
                  <w:rFonts w:cs="Arial"/>
                  <w:lang w:eastAsia="zh-CN"/>
                </w:rPr>
                <w:delText>48 or NR Band n48</w:delText>
              </w:r>
            </w:del>
          </w:p>
        </w:tc>
        <w:tc>
          <w:tcPr>
            <w:tcW w:w="1701" w:type="dxa"/>
            <w:tcBorders>
              <w:top w:val="single" w:sz="2" w:space="0" w:color="auto"/>
              <w:left w:val="single" w:sz="2" w:space="0" w:color="auto"/>
              <w:bottom w:val="single" w:sz="2" w:space="0" w:color="auto"/>
              <w:right w:val="single" w:sz="2" w:space="0" w:color="auto"/>
            </w:tcBorders>
          </w:tcPr>
          <w:p w14:paraId="0585928C" w14:textId="1F890D4A" w:rsidR="00EB2D1C" w:rsidDel="00B751B4" w:rsidRDefault="00EB2D1C" w:rsidP="004A7806">
            <w:pPr>
              <w:pStyle w:val="TAC"/>
              <w:rPr>
                <w:del w:id="840" w:author="CATT" w:date="2026-01-21T17:10:00Z"/>
                <w:rFonts w:cs="Arial"/>
                <w:lang w:eastAsia="zh-CN"/>
              </w:rPr>
            </w:pPr>
            <w:del w:id="841" w:author="CATT" w:date="2026-01-21T17:10:00Z">
              <w:r w:rsidDel="00B751B4">
                <w:rPr>
                  <w:rFonts w:cs="Arial"/>
                  <w:lang w:eastAsia="zh-CN"/>
                </w:rPr>
                <w:delText>3550</w:delText>
              </w:r>
              <w:r w:rsidDel="00B751B4">
                <w:rPr>
                  <w:rFonts w:cs="Arial"/>
                  <w:lang w:eastAsia="ja-JP"/>
                </w:rPr>
                <w:delText xml:space="preserve"> – </w:delText>
              </w:r>
              <w:r w:rsidDel="00B751B4">
                <w:rPr>
                  <w:rFonts w:cs="Arial"/>
                  <w:lang w:eastAsia="zh-CN"/>
                </w:rPr>
                <w:delText>3700 MHz</w:delText>
              </w:r>
            </w:del>
          </w:p>
        </w:tc>
        <w:tc>
          <w:tcPr>
            <w:tcW w:w="851" w:type="dxa"/>
            <w:tcBorders>
              <w:top w:val="single" w:sz="2" w:space="0" w:color="auto"/>
              <w:left w:val="single" w:sz="2" w:space="0" w:color="auto"/>
              <w:bottom w:val="single" w:sz="2" w:space="0" w:color="auto"/>
              <w:right w:val="single" w:sz="2" w:space="0" w:color="auto"/>
            </w:tcBorders>
          </w:tcPr>
          <w:p w14:paraId="7053B243" w14:textId="1F9E8A35" w:rsidR="00EB2D1C" w:rsidDel="00B751B4" w:rsidRDefault="00EB2D1C" w:rsidP="004A7806">
            <w:pPr>
              <w:pStyle w:val="TAC"/>
              <w:rPr>
                <w:del w:id="842" w:author="CATT" w:date="2026-01-21T17:10:00Z"/>
                <w:rFonts w:cs="Arial"/>
                <w:lang w:eastAsia="ko-KR"/>
              </w:rPr>
            </w:pPr>
            <w:del w:id="843" w:author="CATT" w:date="2026-01-21T17:10:00Z">
              <w:r w:rsidDel="00B751B4">
                <w:rPr>
                  <w:rFonts w:cs="Arial"/>
                  <w:lang w:eastAsia="ja-JP"/>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5EAB763" w14:textId="59DDC8C4" w:rsidR="00EB2D1C" w:rsidDel="00B751B4" w:rsidRDefault="00EB2D1C" w:rsidP="004A7806">
            <w:pPr>
              <w:pStyle w:val="TAC"/>
              <w:rPr>
                <w:del w:id="844" w:author="CATT" w:date="2026-01-21T17:10:00Z"/>
                <w:rFonts w:cs="Arial"/>
                <w:lang w:eastAsia="ko-KR"/>
              </w:rPr>
            </w:pPr>
            <w:del w:id="845" w:author="CATT" w:date="2026-01-21T17:10:00Z">
              <w:r w:rsidDel="00B751B4">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8A4555" w14:textId="4C8F65A7" w:rsidR="00EB2D1C" w:rsidDel="00B751B4" w:rsidRDefault="00EB2D1C" w:rsidP="004A7806">
            <w:pPr>
              <w:pStyle w:val="TAL"/>
              <w:rPr>
                <w:del w:id="846" w:author="CATT" w:date="2026-01-21T17:10:00Z"/>
                <w:rFonts w:cs="Arial"/>
              </w:rPr>
            </w:pPr>
            <w:del w:id="847" w:author="CATT" w:date="2026-01-21T17:10:00Z">
              <w:r w:rsidDel="00B751B4">
                <w:rPr>
                  <w:rFonts w:cs="Arial"/>
                </w:rPr>
                <w:delText>This is not applicable to BS operating in Band n48, n</w:delText>
              </w:r>
              <w:r w:rsidDel="00B751B4">
                <w:rPr>
                  <w:rFonts w:cs="Arial"/>
                  <w:lang w:eastAsia="zh-CN"/>
                </w:rPr>
                <w:delText>77</w:delText>
              </w:r>
              <w:r w:rsidDel="00B751B4">
                <w:rPr>
                  <w:rFonts w:cs="Arial"/>
                </w:rPr>
                <w:delText xml:space="preserve"> or n78.</w:delText>
              </w:r>
            </w:del>
          </w:p>
        </w:tc>
      </w:tr>
      <w:tr w:rsidR="00EB2D1C" w:rsidDel="00B751B4" w14:paraId="01286116" w14:textId="009524EC" w:rsidTr="004A7806">
        <w:trPr>
          <w:cantSplit/>
          <w:jc w:val="center"/>
          <w:del w:id="848" w:author="CATT" w:date="2026-01-21T17:10:00Z"/>
        </w:trPr>
        <w:tc>
          <w:tcPr>
            <w:tcW w:w="1302" w:type="dxa"/>
            <w:tcBorders>
              <w:top w:val="single" w:sz="2" w:space="0" w:color="auto"/>
              <w:left w:val="single" w:sz="2" w:space="0" w:color="auto"/>
              <w:bottom w:val="single" w:sz="2" w:space="0" w:color="auto"/>
              <w:right w:val="single" w:sz="2" w:space="0" w:color="auto"/>
            </w:tcBorders>
          </w:tcPr>
          <w:p w14:paraId="1EFAABEA" w14:textId="45C3D199" w:rsidR="00EB2D1C" w:rsidDel="00B751B4" w:rsidRDefault="00EB2D1C" w:rsidP="004A7806">
            <w:pPr>
              <w:pStyle w:val="TAC"/>
              <w:rPr>
                <w:del w:id="849" w:author="CATT" w:date="2026-01-21T17:10:00Z"/>
              </w:rPr>
            </w:pPr>
            <w:del w:id="850" w:author="CATT" w:date="2026-01-21T17:10:00Z">
              <w:r w:rsidDel="00B751B4">
                <w:rPr>
                  <w:rFonts w:cs="Arial"/>
                  <w:lang w:eastAsia="ko-KR"/>
                </w:rPr>
                <w:delText xml:space="preserve">E-UTRA Band 50 or NR band n50 </w:delText>
              </w:r>
            </w:del>
          </w:p>
        </w:tc>
        <w:tc>
          <w:tcPr>
            <w:tcW w:w="1701" w:type="dxa"/>
            <w:tcBorders>
              <w:top w:val="single" w:sz="2" w:space="0" w:color="auto"/>
              <w:left w:val="single" w:sz="2" w:space="0" w:color="auto"/>
              <w:bottom w:val="single" w:sz="2" w:space="0" w:color="auto"/>
              <w:right w:val="single" w:sz="2" w:space="0" w:color="auto"/>
            </w:tcBorders>
          </w:tcPr>
          <w:p w14:paraId="11A1E968" w14:textId="0DC963E0" w:rsidR="00EB2D1C" w:rsidDel="00B751B4" w:rsidRDefault="00EB2D1C" w:rsidP="004A7806">
            <w:pPr>
              <w:pStyle w:val="TAC"/>
              <w:rPr>
                <w:del w:id="851" w:author="CATT" w:date="2026-01-21T17:10:00Z"/>
                <w:rFonts w:cs="Arial"/>
                <w:lang w:eastAsia="zh-CN"/>
              </w:rPr>
            </w:pPr>
            <w:del w:id="852" w:author="CATT" w:date="2026-01-21T17:10:00Z">
              <w:r w:rsidDel="00B751B4">
                <w:rPr>
                  <w:rFonts w:cs="Arial"/>
                  <w:lang w:eastAsia="ko-KR"/>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0B83F381" w14:textId="3807A355" w:rsidR="00EB2D1C" w:rsidDel="00B751B4" w:rsidRDefault="00EB2D1C" w:rsidP="004A7806">
            <w:pPr>
              <w:pStyle w:val="TAC"/>
              <w:rPr>
                <w:del w:id="853" w:author="CATT" w:date="2026-01-21T17:10:00Z"/>
                <w:rFonts w:cs="Arial"/>
                <w:lang w:eastAsia="ja-JP"/>
              </w:rPr>
            </w:pPr>
            <w:del w:id="854"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0216298" w14:textId="7D787B3D" w:rsidR="00EB2D1C" w:rsidDel="00B751B4" w:rsidRDefault="00EB2D1C" w:rsidP="004A7806">
            <w:pPr>
              <w:pStyle w:val="TAC"/>
              <w:rPr>
                <w:del w:id="855" w:author="CATT" w:date="2026-01-21T17:10:00Z"/>
                <w:rFonts w:cs="Arial"/>
                <w:lang w:eastAsia="ja-JP"/>
              </w:rPr>
            </w:pPr>
            <w:del w:id="856"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BD04D0A" w14:textId="4FB8D376" w:rsidR="00EB2D1C" w:rsidDel="00B751B4" w:rsidRDefault="00EB2D1C" w:rsidP="004A7806">
            <w:pPr>
              <w:pStyle w:val="TAL"/>
              <w:rPr>
                <w:del w:id="857" w:author="CATT" w:date="2026-01-21T17:10:00Z"/>
                <w:rFonts w:cs="Arial"/>
              </w:rPr>
            </w:pPr>
            <w:del w:id="858" w:author="CATT" w:date="2026-01-21T17:10:00Z">
              <w:r w:rsidDel="00B751B4">
                <w:rPr>
                  <w:rFonts w:cs="Arial"/>
                  <w:lang w:eastAsia="ko-KR"/>
                </w:rPr>
                <w:delText xml:space="preserve">This requirement does not apply to BS operating in Band n50, n51, </w:delText>
              </w:r>
              <w:r w:rsidDel="00B751B4">
                <w:rPr>
                  <w:rFonts w:cs="Arial"/>
                  <w:lang w:eastAsia="ja-JP"/>
                </w:rPr>
                <w:delText xml:space="preserve">n74, </w:delText>
              </w:r>
              <w:r w:rsidDel="00B751B4">
                <w:rPr>
                  <w:rFonts w:cs="Arial"/>
                  <w:lang w:eastAsia="ko-KR"/>
                </w:rPr>
                <w:delText>n75, n76, n91, n92, n93, n94 or n109.</w:delText>
              </w:r>
            </w:del>
          </w:p>
        </w:tc>
      </w:tr>
      <w:tr w:rsidR="00EB2D1C" w:rsidDel="00B751B4" w14:paraId="16C09D33" w14:textId="2538AB92" w:rsidTr="004A7806">
        <w:trPr>
          <w:cantSplit/>
          <w:jc w:val="center"/>
          <w:del w:id="859" w:author="CATT" w:date="2026-01-21T17:10:00Z"/>
        </w:trPr>
        <w:tc>
          <w:tcPr>
            <w:tcW w:w="1302" w:type="dxa"/>
            <w:tcBorders>
              <w:top w:val="single" w:sz="2" w:space="0" w:color="auto"/>
              <w:left w:val="single" w:sz="2" w:space="0" w:color="auto"/>
              <w:bottom w:val="single" w:sz="2" w:space="0" w:color="auto"/>
              <w:right w:val="single" w:sz="2" w:space="0" w:color="auto"/>
            </w:tcBorders>
          </w:tcPr>
          <w:p w14:paraId="05214490" w14:textId="0C118B09" w:rsidR="00EB2D1C" w:rsidDel="00B751B4" w:rsidRDefault="00EB2D1C" w:rsidP="004A7806">
            <w:pPr>
              <w:pStyle w:val="TAC"/>
              <w:rPr>
                <w:del w:id="860" w:author="CATT" w:date="2026-01-21T17:10:00Z"/>
              </w:rPr>
            </w:pPr>
            <w:del w:id="861" w:author="CATT" w:date="2026-01-21T17:10:00Z">
              <w:r w:rsidDel="00B751B4">
                <w:rPr>
                  <w:rFonts w:cs="Arial"/>
                  <w:lang w:eastAsia="ko-KR"/>
                </w:rPr>
                <w:delText>E-UTRA Band 51 or NR Band n51</w:delText>
              </w:r>
            </w:del>
          </w:p>
        </w:tc>
        <w:tc>
          <w:tcPr>
            <w:tcW w:w="1701" w:type="dxa"/>
            <w:tcBorders>
              <w:top w:val="single" w:sz="2" w:space="0" w:color="auto"/>
              <w:left w:val="single" w:sz="2" w:space="0" w:color="auto"/>
              <w:bottom w:val="single" w:sz="2" w:space="0" w:color="auto"/>
              <w:right w:val="single" w:sz="2" w:space="0" w:color="auto"/>
            </w:tcBorders>
          </w:tcPr>
          <w:p w14:paraId="68500B4C" w14:textId="180F7CEA" w:rsidR="00EB2D1C" w:rsidDel="00B751B4" w:rsidRDefault="00EB2D1C" w:rsidP="004A7806">
            <w:pPr>
              <w:pStyle w:val="TAC"/>
              <w:rPr>
                <w:del w:id="862" w:author="CATT" w:date="2026-01-21T17:10:00Z"/>
                <w:rFonts w:cs="Arial"/>
                <w:lang w:eastAsia="ko-KR"/>
              </w:rPr>
            </w:pPr>
            <w:del w:id="863" w:author="CATT" w:date="2026-01-21T17:10:00Z">
              <w:r w:rsidDel="00B751B4">
                <w:rPr>
                  <w:rFonts w:cs="Arial"/>
                  <w:lang w:eastAsia="ko-KR"/>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61CE56C7" w14:textId="2537C9AB" w:rsidR="00EB2D1C" w:rsidDel="00B751B4" w:rsidRDefault="00EB2D1C" w:rsidP="004A7806">
            <w:pPr>
              <w:pStyle w:val="TAC"/>
              <w:rPr>
                <w:del w:id="864" w:author="CATT" w:date="2026-01-21T17:10:00Z"/>
                <w:rFonts w:cs="Arial"/>
                <w:lang w:eastAsia="ko-KR"/>
              </w:rPr>
            </w:pPr>
            <w:del w:id="865"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3E40E06" w14:textId="6840627C" w:rsidR="00EB2D1C" w:rsidDel="00B751B4" w:rsidRDefault="00EB2D1C" w:rsidP="004A7806">
            <w:pPr>
              <w:pStyle w:val="TAC"/>
              <w:rPr>
                <w:del w:id="866" w:author="CATT" w:date="2026-01-21T17:10:00Z"/>
                <w:rFonts w:cs="Arial"/>
                <w:lang w:eastAsia="ko-KR"/>
              </w:rPr>
            </w:pPr>
            <w:del w:id="867"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EFACE14" w14:textId="090F2630" w:rsidR="00EB2D1C" w:rsidDel="00B751B4" w:rsidRDefault="00EB2D1C" w:rsidP="004A7806">
            <w:pPr>
              <w:pStyle w:val="TAL"/>
              <w:rPr>
                <w:del w:id="868" w:author="CATT" w:date="2026-01-21T17:10:00Z"/>
                <w:rFonts w:cs="Arial"/>
                <w:lang w:eastAsia="ko-KR"/>
              </w:rPr>
            </w:pPr>
            <w:del w:id="869" w:author="CATT" w:date="2026-01-21T17:10:00Z">
              <w:r w:rsidDel="00B751B4">
                <w:rPr>
                  <w:rFonts w:cs="Arial"/>
                  <w:lang w:eastAsia="ko-KR"/>
                </w:rPr>
                <w:delText>This requirement does not apply to BS operating in Band n50, n51, n75, n76, n91, n92, n93, n94 or n109.</w:delText>
              </w:r>
            </w:del>
          </w:p>
        </w:tc>
      </w:tr>
      <w:tr w:rsidR="00EB2D1C" w:rsidDel="00B751B4" w14:paraId="0E2A4D61" w14:textId="5924880C" w:rsidTr="004A7806">
        <w:trPr>
          <w:cantSplit/>
          <w:jc w:val="center"/>
          <w:del w:id="870" w:author="CATT" w:date="2026-01-21T17:10:00Z"/>
        </w:trPr>
        <w:tc>
          <w:tcPr>
            <w:tcW w:w="1302" w:type="dxa"/>
            <w:tcBorders>
              <w:top w:val="single" w:sz="2" w:space="0" w:color="auto"/>
              <w:left w:val="single" w:sz="2" w:space="0" w:color="auto"/>
              <w:bottom w:val="single" w:sz="2" w:space="0" w:color="auto"/>
              <w:right w:val="single" w:sz="2" w:space="0" w:color="auto"/>
            </w:tcBorders>
          </w:tcPr>
          <w:p w14:paraId="765B6F63" w14:textId="07B6D64E" w:rsidR="00EB2D1C" w:rsidDel="00B751B4" w:rsidRDefault="00EB2D1C" w:rsidP="004A7806">
            <w:pPr>
              <w:pStyle w:val="TAC"/>
              <w:rPr>
                <w:del w:id="871" w:author="CATT" w:date="2026-01-21T17:10:00Z"/>
              </w:rPr>
            </w:pPr>
            <w:del w:id="872" w:author="CATT" w:date="2026-01-21T17:10:00Z">
              <w:r w:rsidDel="00B751B4">
                <w:rPr>
                  <w:rFonts w:cs="Arial"/>
                </w:rPr>
                <w:delText xml:space="preserve">E-UTRA Band </w:delText>
              </w:r>
              <w:r w:rsidDel="00B751B4">
                <w:rPr>
                  <w:rFonts w:cs="Arial"/>
                  <w:lang w:eastAsia="zh-CN"/>
                </w:rPr>
                <w:delText>53 or NR Band n53</w:delText>
              </w:r>
            </w:del>
          </w:p>
        </w:tc>
        <w:tc>
          <w:tcPr>
            <w:tcW w:w="1701" w:type="dxa"/>
            <w:tcBorders>
              <w:top w:val="single" w:sz="2" w:space="0" w:color="auto"/>
              <w:left w:val="single" w:sz="2" w:space="0" w:color="auto"/>
              <w:bottom w:val="single" w:sz="2" w:space="0" w:color="auto"/>
              <w:right w:val="single" w:sz="2" w:space="0" w:color="auto"/>
            </w:tcBorders>
          </w:tcPr>
          <w:p w14:paraId="2CCD1C35" w14:textId="6372C166" w:rsidR="00EB2D1C" w:rsidDel="00B751B4" w:rsidRDefault="00EB2D1C" w:rsidP="004A7806">
            <w:pPr>
              <w:pStyle w:val="TAC"/>
              <w:rPr>
                <w:del w:id="873" w:author="CATT" w:date="2026-01-21T17:10:00Z"/>
                <w:rFonts w:cs="Arial"/>
                <w:lang w:eastAsia="ko-KR"/>
              </w:rPr>
            </w:pPr>
            <w:del w:id="874" w:author="CATT" w:date="2026-01-21T17:10:00Z">
              <w:r w:rsidDel="00B751B4">
                <w:rPr>
                  <w:rFonts w:cs="Arial"/>
                  <w:lang w:eastAsia="zh-CN"/>
                </w:rPr>
                <w:delText>2483.5</w:delText>
              </w:r>
              <w:r w:rsidDel="00B751B4">
                <w:rPr>
                  <w:rFonts w:cs="Arial"/>
                </w:rPr>
                <w:delText xml:space="preserve"> - 2495</w:delText>
              </w:r>
              <w:r w:rsidDel="00B751B4">
                <w:rPr>
                  <w:rFonts w:cs="Arial"/>
                  <w:lang w:eastAsia="zh-CN"/>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53BFDED1" w14:textId="7200B835" w:rsidR="00EB2D1C" w:rsidDel="00B751B4" w:rsidRDefault="00EB2D1C" w:rsidP="004A7806">
            <w:pPr>
              <w:pStyle w:val="TAC"/>
              <w:rPr>
                <w:del w:id="875" w:author="CATT" w:date="2026-01-21T17:10:00Z"/>
                <w:rFonts w:cs="Arial"/>
                <w:lang w:eastAsia="ko-KR"/>
              </w:rPr>
            </w:pPr>
            <w:del w:id="87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2D3CF4C" w14:textId="604CFAA6" w:rsidR="00EB2D1C" w:rsidDel="00B751B4" w:rsidRDefault="00EB2D1C" w:rsidP="004A7806">
            <w:pPr>
              <w:pStyle w:val="TAC"/>
              <w:rPr>
                <w:del w:id="877" w:author="CATT" w:date="2026-01-21T17:10:00Z"/>
                <w:rFonts w:cs="Arial"/>
                <w:lang w:eastAsia="ko-KR"/>
              </w:rPr>
            </w:pPr>
            <w:del w:id="87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2C44225" w14:textId="147B4C23" w:rsidR="00EB2D1C" w:rsidDel="00B751B4" w:rsidRDefault="00EB2D1C" w:rsidP="004A7806">
            <w:pPr>
              <w:pStyle w:val="TAL"/>
              <w:rPr>
                <w:del w:id="879" w:author="CATT" w:date="2026-01-21T17:10:00Z"/>
                <w:rFonts w:cs="Arial"/>
                <w:lang w:eastAsia="ko-KR"/>
              </w:rPr>
            </w:pPr>
            <w:del w:id="880" w:author="CATT" w:date="2026-01-21T17:10:00Z">
              <w:r w:rsidDel="00B751B4">
                <w:rPr>
                  <w:rFonts w:cs="Arial"/>
                </w:rPr>
                <w:delText>This requirement does not apply to BS operating in Band</w:delText>
              </w:r>
              <w:r w:rsidDel="00B751B4">
                <w:rPr>
                  <w:rFonts w:cs="Arial"/>
                  <w:lang w:eastAsia="zh-CN"/>
                </w:rPr>
                <w:delText xml:space="preserve"> n41, n53 or n90.</w:delText>
              </w:r>
            </w:del>
          </w:p>
        </w:tc>
      </w:tr>
      <w:tr w:rsidR="00EB2D1C" w:rsidDel="00B751B4" w14:paraId="460BADA4" w14:textId="1AA45864" w:rsidTr="004A7806">
        <w:trPr>
          <w:cantSplit/>
          <w:jc w:val="center"/>
          <w:del w:id="881" w:author="CATT" w:date="2026-01-21T17:10:00Z"/>
        </w:trPr>
        <w:tc>
          <w:tcPr>
            <w:tcW w:w="1302" w:type="dxa"/>
            <w:tcBorders>
              <w:top w:val="single" w:sz="2" w:space="0" w:color="auto"/>
              <w:left w:val="single" w:sz="2" w:space="0" w:color="auto"/>
              <w:bottom w:val="single" w:sz="2" w:space="0" w:color="auto"/>
              <w:right w:val="single" w:sz="2" w:space="0" w:color="auto"/>
            </w:tcBorders>
          </w:tcPr>
          <w:p w14:paraId="07E734BE" w14:textId="12EB99EF" w:rsidR="00EB2D1C" w:rsidDel="00B751B4" w:rsidRDefault="00EB2D1C" w:rsidP="004A7806">
            <w:pPr>
              <w:pStyle w:val="TAC"/>
              <w:rPr>
                <w:del w:id="882" w:author="CATT" w:date="2026-01-21T17:10:00Z"/>
                <w:lang w:eastAsia="ja-JP"/>
              </w:rPr>
            </w:pPr>
            <w:del w:id="883" w:author="CATT" w:date="2026-01-21T17:10:00Z">
              <w:r w:rsidDel="00B751B4">
                <w:rPr>
                  <w:lang w:eastAsia="en-GB"/>
                </w:rPr>
                <w:delText xml:space="preserve">E-UTRA Band </w:delText>
              </w:r>
              <w:r w:rsidDel="00B751B4">
                <w:rPr>
                  <w:lang w:eastAsia="zh-CN"/>
                </w:rPr>
                <w:delText>54 or NR Band n54</w:delText>
              </w:r>
            </w:del>
          </w:p>
        </w:tc>
        <w:tc>
          <w:tcPr>
            <w:tcW w:w="1701" w:type="dxa"/>
            <w:tcBorders>
              <w:top w:val="single" w:sz="2" w:space="0" w:color="auto"/>
              <w:left w:val="single" w:sz="2" w:space="0" w:color="auto"/>
              <w:bottom w:val="single" w:sz="2" w:space="0" w:color="auto"/>
              <w:right w:val="single" w:sz="2" w:space="0" w:color="auto"/>
            </w:tcBorders>
          </w:tcPr>
          <w:p w14:paraId="4BDF20D5" w14:textId="584B92BB" w:rsidR="00EB2D1C" w:rsidDel="00B751B4" w:rsidRDefault="00EB2D1C" w:rsidP="004A7806">
            <w:pPr>
              <w:pStyle w:val="TAC"/>
              <w:rPr>
                <w:del w:id="884" w:author="CATT" w:date="2026-01-21T17:10:00Z"/>
              </w:rPr>
            </w:pPr>
            <w:del w:id="885" w:author="CATT" w:date="2026-01-21T17:10:00Z">
              <w:r w:rsidDel="00B751B4">
                <w:rPr>
                  <w:lang w:eastAsia="zh-CN"/>
                </w:rPr>
                <w:delText>1670</w:delText>
              </w:r>
              <w:r w:rsidDel="00B751B4">
                <w:rPr>
                  <w:lang w:eastAsia="en-GB"/>
                </w:rPr>
                <w:delText xml:space="preserve"> – </w:delText>
              </w:r>
              <w:r w:rsidDel="00B751B4">
                <w:rPr>
                  <w:lang w:eastAsia="zh-CN"/>
                </w:rPr>
                <w:delText>1675 MHz</w:delText>
              </w:r>
            </w:del>
          </w:p>
        </w:tc>
        <w:tc>
          <w:tcPr>
            <w:tcW w:w="851" w:type="dxa"/>
            <w:tcBorders>
              <w:top w:val="single" w:sz="2" w:space="0" w:color="auto"/>
              <w:left w:val="single" w:sz="2" w:space="0" w:color="auto"/>
              <w:bottom w:val="single" w:sz="2" w:space="0" w:color="auto"/>
              <w:right w:val="single" w:sz="2" w:space="0" w:color="auto"/>
            </w:tcBorders>
          </w:tcPr>
          <w:p w14:paraId="49FB73FB" w14:textId="16D85B9F" w:rsidR="00EB2D1C" w:rsidDel="00B751B4" w:rsidRDefault="00EB2D1C" w:rsidP="004A7806">
            <w:pPr>
              <w:pStyle w:val="TAC"/>
              <w:rPr>
                <w:del w:id="886" w:author="CATT" w:date="2026-01-21T17:10:00Z"/>
              </w:rPr>
            </w:pPr>
            <w:del w:id="887" w:author="CATT" w:date="2026-01-21T17:10:00Z">
              <w:r w:rsidDel="00B751B4">
                <w:rPr>
                  <w:lang w:eastAsia="en-GB"/>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E9D2D8A" w14:textId="7487676A" w:rsidR="00EB2D1C" w:rsidDel="00B751B4" w:rsidRDefault="00EB2D1C" w:rsidP="004A7806">
            <w:pPr>
              <w:pStyle w:val="TAC"/>
              <w:rPr>
                <w:del w:id="888" w:author="CATT" w:date="2026-01-21T17:10:00Z"/>
              </w:rPr>
            </w:pPr>
            <w:del w:id="889" w:author="CATT" w:date="2026-01-21T17:10:00Z">
              <w:r w:rsidDel="00B751B4">
                <w:rPr>
                  <w:lang w:eastAsia="en-GB"/>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E8DA4D" w14:textId="192424CC" w:rsidR="00EB2D1C" w:rsidDel="00B751B4" w:rsidRDefault="00EB2D1C" w:rsidP="004A7806">
            <w:pPr>
              <w:pStyle w:val="TAC"/>
              <w:rPr>
                <w:del w:id="890" w:author="CATT" w:date="2026-01-21T17:10:00Z"/>
              </w:rPr>
            </w:pPr>
            <w:del w:id="891" w:author="CATT" w:date="2026-01-21T17:10:00Z">
              <w:r w:rsidDel="00B751B4">
                <w:rPr>
                  <w:rFonts w:cs="Arial"/>
                  <w:lang w:eastAsia="en-GB"/>
                </w:rPr>
                <w:delText>This requirement does not apply to BS operating in Band</w:delText>
              </w:r>
              <w:r w:rsidDel="00B751B4">
                <w:rPr>
                  <w:rFonts w:cs="Arial"/>
                  <w:lang w:eastAsia="zh-CN"/>
                </w:rPr>
                <w:delText xml:space="preserve"> n54</w:delText>
              </w:r>
            </w:del>
          </w:p>
        </w:tc>
      </w:tr>
      <w:tr w:rsidR="00EB2D1C" w:rsidDel="00B751B4" w14:paraId="2DEAB496" w14:textId="2B458AB2" w:rsidTr="004A7806">
        <w:trPr>
          <w:cantSplit/>
          <w:jc w:val="center"/>
          <w:del w:id="892" w:author="CATT" w:date="2026-01-21T17:10:00Z"/>
        </w:trPr>
        <w:tc>
          <w:tcPr>
            <w:tcW w:w="1302" w:type="dxa"/>
            <w:tcBorders>
              <w:top w:val="single" w:sz="2" w:space="0" w:color="auto"/>
              <w:left w:val="single" w:sz="2" w:space="0" w:color="auto"/>
              <w:bottom w:val="nil"/>
              <w:right w:val="single" w:sz="2" w:space="0" w:color="auto"/>
            </w:tcBorders>
          </w:tcPr>
          <w:p w14:paraId="4911352F" w14:textId="6B3D2849" w:rsidR="00EB2D1C" w:rsidDel="00B751B4" w:rsidRDefault="00EB2D1C" w:rsidP="004A7806">
            <w:pPr>
              <w:pStyle w:val="TAC"/>
              <w:rPr>
                <w:del w:id="893" w:author="CATT" w:date="2026-01-21T17:10:00Z"/>
              </w:rPr>
            </w:pPr>
            <w:del w:id="894" w:author="CATT" w:date="2026-01-21T17:10:00Z">
              <w:r w:rsidDel="00B751B4">
                <w:rPr>
                  <w:rFonts w:cs="Arial"/>
                  <w:lang w:eastAsia="ja-JP"/>
                </w:rPr>
                <w:delText>E-UTRA Band 65</w:delText>
              </w:r>
              <w:r w:rsidDel="00B751B4">
                <w:rPr>
                  <w:rFonts w:cs="Arial"/>
                </w:rPr>
                <w:delText xml:space="preserve"> or</w:delText>
              </w:r>
            </w:del>
          </w:p>
        </w:tc>
        <w:tc>
          <w:tcPr>
            <w:tcW w:w="1701" w:type="dxa"/>
            <w:tcBorders>
              <w:top w:val="single" w:sz="2" w:space="0" w:color="auto"/>
              <w:left w:val="single" w:sz="2" w:space="0" w:color="auto"/>
              <w:bottom w:val="single" w:sz="2" w:space="0" w:color="auto"/>
              <w:right w:val="single" w:sz="2" w:space="0" w:color="auto"/>
            </w:tcBorders>
          </w:tcPr>
          <w:p w14:paraId="3432264A" w14:textId="4F5C6BD5" w:rsidR="00EB2D1C" w:rsidDel="00B751B4" w:rsidRDefault="00EB2D1C" w:rsidP="004A7806">
            <w:pPr>
              <w:pStyle w:val="TAC"/>
              <w:rPr>
                <w:del w:id="895" w:author="CATT" w:date="2026-01-21T17:10:00Z"/>
                <w:rFonts w:cs="Arial"/>
                <w:lang w:eastAsia="zh-CN"/>
              </w:rPr>
            </w:pPr>
            <w:del w:id="896" w:author="CATT" w:date="2026-01-21T17:10:00Z">
              <w:r w:rsidDel="00B751B4">
                <w:rPr>
                  <w:rFonts w:cs="Arial"/>
                </w:rPr>
                <w:delText>2110 – 2</w:delText>
              </w:r>
              <w:r w:rsidDel="00B751B4">
                <w:rPr>
                  <w:rFonts w:cs="Arial"/>
                  <w:lang w:eastAsia="ja-JP"/>
                </w:rPr>
                <w:delText>20</w:delText>
              </w:r>
              <w:r w:rsidDel="00B751B4">
                <w:rPr>
                  <w:rFonts w:cs="Arial"/>
                </w:rPr>
                <w:delText>0 MHz</w:delText>
              </w:r>
            </w:del>
          </w:p>
        </w:tc>
        <w:tc>
          <w:tcPr>
            <w:tcW w:w="851" w:type="dxa"/>
            <w:tcBorders>
              <w:top w:val="single" w:sz="2" w:space="0" w:color="auto"/>
              <w:left w:val="single" w:sz="2" w:space="0" w:color="auto"/>
              <w:bottom w:val="single" w:sz="2" w:space="0" w:color="auto"/>
              <w:right w:val="single" w:sz="2" w:space="0" w:color="auto"/>
            </w:tcBorders>
          </w:tcPr>
          <w:p w14:paraId="02F3B309" w14:textId="27A19F33" w:rsidR="00EB2D1C" w:rsidDel="00B751B4" w:rsidRDefault="00EB2D1C" w:rsidP="004A7806">
            <w:pPr>
              <w:pStyle w:val="TAC"/>
              <w:rPr>
                <w:del w:id="897" w:author="CATT" w:date="2026-01-21T17:10:00Z"/>
                <w:rFonts w:cs="Arial"/>
              </w:rPr>
            </w:pPr>
            <w:del w:id="89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A28250D" w14:textId="0B561E2C" w:rsidR="00EB2D1C" w:rsidDel="00B751B4" w:rsidRDefault="00EB2D1C" w:rsidP="004A7806">
            <w:pPr>
              <w:pStyle w:val="TAC"/>
              <w:rPr>
                <w:del w:id="899" w:author="CATT" w:date="2026-01-21T17:10:00Z"/>
                <w:rFonts w:cs="Arial"/>
              </w:rPr>
            </w:pPr>
            <w:del w:id="90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1225A30" w14:textId="01D0331D" w:rsidR="00EB2D1C" w:rsidDel="00B751B4" w:rsidRDefault="00EB2D1C" w:rsidP="004A7806">
            <w:pPr>
              <w:pStyle w:val="TAL"/>
              <w:rPr>
                <w:del w:id="901" w:author="CATT" w:date="2026-01-21T17:10:00Z"/>
                <w:rFonts w:cs="Arial"/>
              </w:rPr>
            </w:pPr>
            <w:del w:id="902" w:author="CATT" w:date="2026-01-21T17:10:00Z">
              <w:r w:rsidDel="00B751B4">
                <w:rPr>
                  <w:rFonts w:cs="Arial"/>
                </w:rPr>
                <w:delText xml:space="preserve">This requirement does not apply to BS operating in band n1 or n65. </w:delText>
              </w:r>
            </w:del>
          </w:p>
        </w:tc>
      </w:tr>
      <w:tr w:rsidR="00EB2D1C" w:rsidDel="00B751B4" w14:paraId="7C46C30A" w14:textId="1096750F" w:rsidTr="004A7806">
        <w:trPr>
          <w:cantSplit/>
          <w:jc w:val="center"/>
          <w:del w:id="903" w:author="CATT" w:date="2026-01-21T17:10:00Z"/>
        </w:trPr>
        <w:tc>
          <w:tcPr>
            <w:tcW w:w="1302" w:type="dxa"/>
            <w:tcBorders>
              <w:top w:val="nil"/>
              <w:left w:val="single" w:sz="2" w:space="0" w:color="auto"/>
              <w:bottom w:val="single" w:sz="2" w:space="0" w:color="auto"/>
              <w:right w:val="single" w:sz="2" w:space="0" w:color="auto"/>
            </w:tcBorders>
          </w:tcPr>
          <w:p w14:paraId="201EAD78" w14:textId="1AB35E5F" w:rsidR="00EB2D1C" w:rsidDel="00B751B4" w:rsidRDefault="00EB2D1C" w:rsidP="004A7806">
            <w:pPr>
              <w:pStyle w:val="TAC"/>
              <w:rPr>
                <w:del w:id="904" w:author="CATT" w:date="2026-01-21T17:10:00Z"/>
              </w:rPr>
            </w:pPr>
            <w:del w:id="905" w:author="CATT" w:date="2026-01-21T17:10:00Z">
              <w:r w:rsidDel="00B751B4">
                <w:rPr>
                  <w:rFonts w:cs="Arial"/>
                </w:rPr>
                <w:delText>NR Band n65</w:delText>
              </w:r>
            </w:del>
          </w:p>
        </w:tc>
        <w:tc>
          <w:tcPr>
            <w:tcW w:w="1701" w:type="dxa"/>
            <w:tcBorders>
              <w:top w:val="single" w:sz="2" w:space="0" w:color="auto"/>
              <w:left w:val="single" w:sz="2" w:space="0" w:color="auto"/>
              <w:bottom w:val="single" w:sz="2" w:space="0" w:color="auto"/>
              <w:right w:val="single" w:sz="2" w:space="0" w:color="auto"/>
            </w:tcBorders>
          </w:tcPr>
          <w:p w14:paraId="53F1994D" w14:textId="4685A89F" w:rsidR="00EB2D1C" w:rsidDel="00B751B4" w:rsidRDefault="00EB2D1C" w:rsidP="004A7806">
            <w:pPr>
              <w:pStyle w:val="TAC"/>
              <w:rPr>
                <w:del w:id="906" w:author="CATT" w:date="2026-01-21T17:10:00Z"/>
              </w:rPr>
            </w:pPr>
            <w:del w:id="907" w:author="CATT" w:date="2026-01-21T17:10:00Z">
              <w:r w:rsidDel="00B751B4">
                <w:rPr>
                  <w:rFonts w:cs="Arial"/>
                </w:rPr>
                <w:delText xml:space="preserve">1920 – </w:delText>
              </w:r>
              <w:r w:rsidDel="00B751B4">
                <w:rPr>
                  <w:rFonts w:cs="Arial"/>
                  <w:lang w:eastAsia="ja-JP"/>
                </w:rPr>
                <w:delText>2010</w:delText>
              </w:r>
              <w:r w:rsidDel="00B751B4">
                <w:rPr>
                  <w:rFonts w:cs="Arial"/>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76930E77" w14:textId="4D0F4743" w:rsidR="00EB2D1C" w:rsidDel="00B751B4" w:rsidRDefault="00EB2D1C" w:rsidP="004A7806">
            <w:pPr>
              <w:pStyle w:val="TAC"/>
              <w:rPr>
                <w:del w:id="908" w:author="CATT" w:date="2026-01-21T17:10:00Z"/>
              </w:rPr>
            </w:pPr>
            <w:del w:id="909"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29ECFDD" w14:textId="1CAB8699" w:rsidR="00EB2D1C" w:rsidDel="00B751B4" w:rsidRDefault="00EB2D1C" w:rsidP="004A7806">
            <w:pPr>
              <w:pStyle w:val="TAC"/>
              <w:rPr>
                <w:del w:id="910" w:author="CATT" w:date="2026-01-21T17:10:00Z"/>
              </w:rPr>
            </w:pPr>
            <w:del w:id="911"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19902AA" w14:textId="6D08184B" w:rsidR="00EB2D1C" w:rsidDel="00B751B4" w:rsidRDefault="00EB2D1C" w:rsidP="004A7806">
            <w:pPr>
              <w:pStyle w:val="TAL"/>
              <w:rPr>
                <w:del w:id="912" w:author="CATT" w:date="2026-01-21T17:10:00Z"/>
                <w:rFonts w:cs="v5.0.0"/>
              </w:rPr>
            </w:pPr>
            <w:del w:id="913" w:author="CATT" w:date="2026-01-21T17:10:00Z">
              <w:r w:rsidDel="00B751B4">
                <w:rPr>
                  <w:rFonts w:cs="Arial"/>
                  <w:lang w:eastAsia="ja-JP"/>
                </w:rPr>
                <w:delText xml:space="preserve">For BS operating in Band n1, it applies for 1980 MHz to 2010 MHz, while the rest is covered in clause </w:delText>
              </w:r>
              <w:r w:rsidDel="00B751B4">
                <w:rPr>
                  <w:rFonts w:cs="Arial" w:hint="eastAsia"/>
                  <w:lang w:eastAsia="zh-CN"/>
                </w:rPr>
                <w:delText>6.5</w:delText>
              </w:r>
              <w:r w:rsidDel="00B751B4">
                <w:rPr>
                  <w:rFonts w:cs="Arial"/>
                  <w:lang w:eastAsia="ja-JP"/>
                </w:rPr>
                <w:delText>.5.2.2</w:delText>
              </w:r>
              <w:r w:rsidDel="00B751B4">
                <w:rPr>
                  <w:rFonts w:cs="v5.0.0"/>
                </w:rPr>
                <w:delText xml:space="preserve">. </w:delText>
              </w:r>
            </w:del>
          </w:p>
          <w:p w14:paraId="06080224" w14:textId="2DA0E5A3" w:rsidR="00EB2D1C" w:rsidDel="00B751B4" w:rsidRDefault="00EB2D1C" w:rsidP="004A7806">
            <w:pPr>
              <w:pStyle w:val="TAL"/>
              <w:rPr>
                <w:del w:id="914" w:author="CATT" w:date="2026-01-21T17:10:00Z"/>
                <w:rFonts w:cs="Arial"/>
              </w:rPr>
            </w:pPr>
            <w:del w:id="915" w:author="CATT" w:date="2026-01-21T17:10:00Z">
              <w:r w:rsidDel="00B751B4">
                <w:rPr>
                  <w:rFonts w:cs="Arial"/>
                </w:rPr>
                <w:delText xml:space="preserve">This requirement does not apply to BS operating in band n65,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66706F82" w14:textId="3AB87039" w:rsidTr="004A7806">
        <w:trPr>
          <w:cantSplit/>
          <w:jc w:val="center"/>
          <w:del w:id="916" w:author="CATT" w:date="2026-01-21T17:10:00Z"/>
        </w:trPr>
        <w:tc>
          <w:tcPr>
            <w:tcW w:w="1302" w:type="dxa"/>
            <w:tcBorders>
              <w:top w:val="single" w:sz="2" w:space="0" w:color="auto"/>
              <w:left w:val="single" w:sz="2" w:space="0" w:color="auto"/>
              <w:bottom w:val="nil"/>
              <w:right w:val="single" w:sz="2" w:space="0" w:color="auto"/>
            </w:tcBorders>
          </w:tcPr>
          <w:p w14:paraId="41B55E07" w14:textId="100C9A3E" w:rsidR="00EB2D1C" w:rsidDel="00B751B4" w:rsidRDefault="00EB2D1C" w:rsidP="004A7806">
            <w:pPr>
              <w:pStyle w:val="TAC"/>
              <w:rPr>
                <w:del w:id="917" w:author="CATT" w:date="2026-01-21T17:10:00Z"/>
              </w:rPr>
            </w:pPr>
            <w:del w:id="918" w:author="CATT" w:date="2026-01-21T17:10:00Z">
              <w:r w:rsidDel="00B751B4">
                <w:rPr>
                  <w:rFonts w:cs="Arial"/>
                </w:rPr>
                <w:delText>E-UTRA Band 66 or</w:delText>
              </w:r>
            </w:del>
          </w:p>
        </w:tc>
        <w:tc>
          <w:tcPr>
            <w:tcW w:w="1701" w:type="dxa"/>
            <w:tcBorders>
              <w:top w:val="single" w:sz="2" w:space="0" w:color="auto"/>
              <w:left w:val="single" w:sz="2" w:space="0" w:color="auto"/>
              <w:bottom w:val="single" w:sz="2" w:space="0" w:color="auto"/>
              <w:right w:val="single" w:sz="2" w:space="0" w:color="auto"/>
            </w:tcBorders>
          </w:tcPr>
          <w:p w14:paraId="65E51512" w14:textId="4E85FBD6" w:rsidR="00EB2D1C" w:rsidDel="00B751B4" w:rsidRDefault="00EB2D1C" w:rsidP="004A7806">
            <w:pPr>
              <w:pStyle w:val="TAC"/>
              <w:rPr>
                <w:del w:id="919" w:author="CATT" w:date="2026-01-21T17:10:00Z"/>
                <w:rFonts w:cs="Arial"/>
              </w:rPr>
            </w:pPr>
            <w:del w:id="920" w:author="CATT" w:date="2026-01-21T17:10:00Z">
              <w:r w:rsidDel="00B751B4">
                <w:rPr>
                  <w:rFonts w:cs="Arial"/>
                </w:rPr>
                <w:delText>2110 – 2200 MHz</w:delText>
              </w:r>
            </w:del>
          </w:p>
        </w:tc>
        <w:tc>
          <w:tcPr>
            <w:tcW w:w="851" w:type="dxa"/>
            <w:tcBorders>
              <w:top w:val="single" w:sz="2" w:space="0" w:color="auto"/>
              <w:left w:val="single" w:sz="2" w:space="0" w:color="auto"/>
              <w:bottom w:val="single" w:sz="2" w:space="0" w:color="auto"/>
              <w:right w:val="single" w:sz="2" w:space="0" w:color="auto"/>
            </w:tcBorders>
          </w:tcPr>
          <w:p w14:paraId="20664E46" w14:textId="051B2D3E" w:rsidR="00EB2D1C" w:rsidDel="00B751B4" w:rsidRDefault="00EB2D1C" w:rsidP="004A7806">
            <w:pPr>
              <w:pStyle w:val="TAC"/>
              <w:rPr>
                <w:del w:id="921" w:author="CATT" w:date="2026-01-21T17:10:00Z"/>
                <w:rFonts w:cs="Arial"/>
              </w:rPr>
            </w:pPr>
            <w:del w:id="92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FD59B24" w14:textId="7EA35798" w:rsidR="00EB2D1C" w:rsidDel="00B751B4" w:rsidRDefault="00EB2D1C" w:rsidP="004A7806">
            <w:pPr>
              <w:pStyle w:val="TAC"/>
              <w:rPr>
                <w:del w:id="923" w:author="CATT" w:date="2026-01-21T17:10:00Z"/>
                <w:rFonts w:cs="Arial"/>
              </w:rPr>
            </w:pPr>
            <w:del w:id="92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0AD610A" w14:textId="36822B00" w:rsidR="00EB2D1C" w:rsidDel="00B751B4" w:rsidRDefault="00EB2D1C" w:rsidP="004A7806">
            <w:pPr>
              <w:pStyle w:val="TAL"/>
              <w:rPr>
                <w:del w:id="925" w:author="CATT" w:date="2026-01-21T17:10:00Z"/>
                <w:rFonts w:cs="Arial"/>
                <w:lang w:eastAsia="ja-JP"/>
              </w:rPr>
            </w:pPr>
            <w:del w:id="926" w:author="CATT" w:date="2026-01-21T17:10:00Z">
              <w:r w:rsidDel="00B751B4">
                <w:rPr>
                  <w:rFonts w:cs="Arial"/>
                </w:rPr>
                <w:delText>This requirement does not apply to BS operating in band n66.</w:delText>
              </w:r>
            </w:del>
          </w:p>
        </w:tc>
      </w:tr>
      <w:tr w:rsidR="00EB2D1C" w:rsidDel="00B751B4" w14:paraId="6E71D510" w14:textId="5D7F89CF" w:rsidTr="004A7806">
        <w:trPr>
          <w:cantSplit/>
          <w:jc w:val="center"/>
          <w:del w:id="927" w:author="CATT" w:date="2026-01-21T17:10:00Z"/>
        </w:trPr>
        <w:tc>
          <w:tcPr>
            <w:tcW w:w="1302" w:type="dxa"/>
            <w:tcBorders>
              <w:top w:val="nil"/>
              <w:left w:val="single" w:sz="2" w:space="0" w:color="auto"/>
              <w:bottom w:val="single" w:sz="2" w:space="0" w:color="auto"/>
              <w:right w:val="single" w:sz="2" w:space="0" w:color="auto"/>
            </w:tcBorders>
          </w:tcPr>
          <w:p w14:paraId="0272B4E2" w14:textId="73A99741" w:rsidR="00EB2D1C" w:rsidDel="00B751B4" w:rsidRDefault="00EB2D1C" w:rsidP="004A7806">
            <w:pPr>
              <w:pStyle w:val="TAC"/>
              <w:rPr>
                <w:del w:id="928" w:author="CATT" w:date="2026-01-21T17:10:00Z"/>
              </w:rPr>
            </w:pPr>
            <w:del w:id="929" w:author="CATT" w:date="2026-01-21T17:10:00Z">
              <w:r w:rsidDel="00B751B4">
                <w:rPr>
                  <w:rFonts w:cs="Arial"/>
                </w:rPr>
                <w:delText>NR Band n66</w:delText>
              </w:r>
            </w:del>
          </w:p>
        </w:tc>
        <w:tc>
          <w:tcPr>
            <w:tcW w:w="1701" w:type="dxa"/>
            <w:tcBorders>
              <w:top w:val="single" w:sz="2" w:space="0" w:color="auto"/>
              <w:left w:val="single" w:sz="2" w:space="0" w:color="auto"/>
              <w:bottom w:val="single" w:sz="2" w:space="0" w:color="auto"/>
              <w:right w:val="single" w:sz="2" w:space="0" w:color="auto"/>
            </w:tcBorders>
          </w:tcPr>
          <w:p w14:paraId="0591EFBD" w14:textId="7DACB7DD" w:rsidR="00EB2D1C" w:rsidDel="00B751B4" w:rsidRDefault="00EB2D1C" w:rsidP="004A7806">
            <w:pPr>
              <w:pStyle w:val="TAC"/>
              <w:rPr>
                <w:del w:id="930" w:author="CATT" w:date="2026-01-21T17:10:00Z"/>
              </w:rPr>
            </w:pPr>
            <w:del w:id="931" w:author="CATT" w:date="2026-01-21T17:10:00Z">
              <w:r w:rsidDel="00B751B4">
                <w:rPr>
                  <w:rFonts w:cs="Arial"/>
                </w:rPr>
                <w:delText>1710 – 1780 MHz</w:delText>
              </w:r>
            </w:del>
          </w:p>
        </w:tc>
        <w:tc>
          <w:tcPr>
            <w:tcW w:w="851" w:type="dxa"/>
            <w:tcBorders>
              <w:top w:val="single" w:sz="2" w:space="0" w:color="auto"/>
              <w:left w:val="single" w:sz="2" w:space="0" w:color="auto"/>
              <w:bottom w:val="single" w:sz="2" w:space="0" w:color="auto"/>
              <w:right w:val="single" w:sz="2" w:space="0" w:color="auto"/>
            </w:tcBorders>
          </w:tcPr>
          <w:p w14:paraId="4AA6CA87" w14:textId="09AC9D60" w:rsidR="00EB2D1C" w:rsidDel="00B751B4" w:rsidRDefault="00EB2D1C" w:rsidP="004A7806">
            <w:pPr>
              <w:pStyle w:val="TAC"/>
              <w:rPr>
                <w:del w:id="932" w:author="CATT" w:date="2026-01-21T17:10:00Z"/>
              </w:rPr>
            </w:pPr>
            <w:del w:id="933"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BB47598" w14:textId="22A8C843" w:rsidR="00EB2D1C" w:rsidDel="00B751B4" w:rsidRDefault="00EB2D1C" w:rsidP="004A7806">
            <w:pPr>
              <w:pStyle w:val="TAC"/>
              <w:rPr>
                <w:del w:id="934" w:author="CATT" w:date="2026-01-21T17:10:00Z"/>
              </w:rPr>
            </w:pPr>
            <w:del w:id="93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51053F6" w14:textId="6F3EF666" w:rsidR="00EB2D1C" w:rsidDel="00B751B4" w:rsidRDefault="00EB2D1C" w:rsidP="004A7806">
            <w:pPr>
              <w:pStyle w:val="TAL"/>
              <w:rPr>
                <w:del w:id="936" w:author="CATT" w:date="2026-01-21T17:10:00Z"/>
                <w:rFonts w:cs="Arial"/>
              </w:rPr>
            </w:pPr>
            <w:del w:id="937" w:author="CATT" w:date="2026-01-21T17:10:00Z">
              <w:r w:rsidDel="00B751B4">
                <w:rPr>
                  <w:rFonts w:cs="Arial"/>
                </w:rPr>
                <w:delText xml:space="preserve">This requirement does not apply to BS operating in band n66, </w:delText>
              </w:r>
              <w:r w:rsidDel="00B751B4">
                <w:rPr>
                  <w:rFonts w:cs="v5.0.0"/>
                </w:rPr>
                <w:delText xml:space="preserve">since it is already covered by the requirement in clause </w:delText>
              </w:r>
              <w:r w:rsidDel="00B751B4">
                <w:rPr>
                  <w:rFonts w:cs="v5.0.0" w:hint="eastAsia"/>
                  <w:lang w:eastAsia="zh-CN"/>
                </w:rPr>
                <w:delText>6.5</w:delText>
              </w:r>
              <w:r w:rsidDel="00B751B4">
                <w:rPr>
                  <w:rFonts w:cs="v5.0.0"/>
                </w:rPr>
                <w:delText>.5.2.2.</w:delText>
              </w:r>
            </w:del>
          </w:p>
        </w:tc>
      </w:tr>
      <w:tr w:rsidR="00EB2D1C" w:rsidDel="00B751B4" w14:paraId="7F224F94" w14:textId="23EB75CA" w:rsidTr="004A7806">
        <w:trPr>
          <w:cantSplit/>
          <w:jc w:val="center"/>
          <w:del w:id="938" w:author="CATT" w:date="2026-01-21T17:10:00Z"/>
        </w:trPr>
        <w:tc>
          <w:tcPr>
            <w:tcW w:w="1302" w:type="dxa"/>
            <w:tcBorders>
              <w:top w:val="single" w:sz="2" w:space="0" w:color="auto"/>
              <w:left w:val="single" w:sz="2" w:space="0" w:color="auto"/>
              <w:bottom w:val="single" w:sz="2" w:space="0" w:color="auto"/>
              <w:right w:val="single" w:sz="2" w:space="0" w:color="auto"/>
            </w:tcBorders>
          </w:tcPr>
          <w:p w14:paraId="2007B8B5" w14:textId="47B00AAA" w:rsidR="00EB2D1C" w:rsidDel="00B751B4" w:rsidRDefault="00EB2D1C" w:rsidP="004A7806">
            <w:pPr>
              <w:pStyle w:val="TAC"/>
              <w:rPr>
                <w:del w:id="939" w:author="CATT" w:date="2026-01-21T17:10:00Z"/>
              </w:rPr>
            </w:pPr>
            <w:del w:id="940" w:author="CATT" w:date="2026-01-21T17:10:00Z">
              <w:r w:rsidDel="00B751B4">
                <w:rPr>
                  <w:rFonts w:cs="Arial"/>
                </w:rPr>
                <w:delText>E-UTRA Band 67 or NR Band n67</w:delText>
              </w:r>
            </w:del>
          </w:p>
        </w:tc>
        <w:tc>
          <w:tcPr>
            <w:tcW w:w="1701" w:type="dxa"/>
            <w:tcBorders>
              <w:top w:val="single" w:sz="2" w:space="0" w:color="auto"/>
              <w:left w:val="single" w:sz="2" w:space="0" w:color="auto"/>
              <w:bottom w:val="single" w:sz="2" w:space="0" w:color="auto"/>
              <w:right w:val="single" w:sz="2" w:space="0" w:color="auto"/>
            </w:tcBorders>
          </w:tcPr>
          <w:p w14:paraId="6345AED3" w14:textId="5E2CD507" w:rsidR="00EB2D1C" w:rsidDel="00B751B4" w:rsidRDefault="00EB2D1C" w:rsidP="004A7806">
            <w:pPr>
              <w:pStyle w:val="TAC"/>
              <w:rPr>
                <w:del w:id="941" w:author="CATT" w:date="2026-01-21T17:10:00Z"/>
                <w:rFonts w:cs="Arial"/>
              </w:rPr>
            </w:pPr>
            <w:del w:id="942" w:author="CATT" w:date="2026-01-21T17:10:00Z">
              <w:r w:rsidDel="00B751B4">
                <w:rPr>
                  <w:rFonts w:cs="Arial"/>
                  <w:lang w:eastAsia="zh-CN"/>
                </w:rPr>
                <w:delText>738 – 758 MHz</w:delText>
              </w:r>
            </w:del>
          </w:p>
        </w:tc>
        <w:tc>
          <w:tcPr>
            <w:tcW w:w="851" w:type="dxa"/>
            <w:tcBorders>
              <w:top w:val="single" w:sz="2" w:space="0" w:color="auto"/>
              <w:left w:val="single" w:sz="2" w:space="0" w:color="auto"/>
              <w:bottom w:val="single" w:sz="2" w:space="0" w:color="auto"/>
              <w:right w:val="single" w:sz="2" w:space="0" w:color="auto"/>
            </w:tcBorders>
          </w:tcPr>
          <w:p w14:paraId="0350C1E7" w14:textId="78F55B16" w:rsidR="00EB2D1C" w:rsidDel="00B751B4" w:rsidRDefault="00EB2D1C" w:rsidP="004A7806">
            <w:pPr>
              <w:pStyle w:val="TAC"/>
              <w:rPr>
                <w:del w:id="943" w:author="CATT" w:date="2026-01-21T17:10:00Z"/>
                <w:rFonts w:cs="Arial"/>
              </w:rPr>
            </w:pPr>
            <w:del w:id="94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C2B67F3" w14:textId="77B44A42" w:rsidR="00EB2D1C" w:rsidDel="00B751B4" w:rsidRDefault="00EB2D1C" w:rsidP="004A7806">
            <w:pPr>
              <w:pStyle w:val="TAC"/>
              <w:rPr>
                <w:del w:id="945" w:author="CATT" w:date="2026-01-21T17:10:00Z"/>
                <w:rFonts w:cs="Arial"/>
              </w:rPr>
            </w:pPr>
            <w:del w:id="94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83FB57D" w14:textId="5A91BC23" w:rsidR="00EB2D1C" w:rsidDel="00B751B4" w:rsidRDefault="00EB2D1C" w:rsidP="004A7806">
            <w:pPr>
              <w:pStyle w:val="TAL"/>
              <w:rPr>
                <w:del w:id="947" w:author="CATT" w:date="2026-01-21T17:10:00Z"/>
                <w:rFonts w:cs="Arial"/>
              </w:rPr>
            </w:pPr>
            <w:del w:id="948" w:author="CATT" w:date="2026-01-21T17:10:00Z">
              <w:r w:rsidDel="00B751B4">
                <w:rPr>
                  <w:rFonts w:cs="Arial"/>
                </w:rPr>
                <w:delText>This requirement does not apply to BS operating in Band n28 or n67.</w:delText>
              </w:r>
            </w:del>
          </w:p>
        </w:tc>
      </w:tr>
      <w:tr w:rsidR="00EB2D1C" w:rsidDel="00B751B4" w14:paraId="07EB7E1F" w14:textId="300D976F" w:rsidTr="004A7806">
        <w:trPr>
          <w:cantSplit/>
          <w:jc w:val="center"/>
          <w:del w:id="949" w:author="CATT" w:date="2026-01-21T17:10:00Z"/>
        </w:trPr>
        <w:tc>
          <w:tcPr>
            <w:tcW w:w="1302" w:type="dxa"/>
            <w:tcBorders>
              <w:top w:val="single" w:sz="2" w:space="0" w:color="auto"/>
              <w:left w:val="single" w:sz="2" w:space="0" w:color="auto"/>
              <w:bottom w:val="nil"/>
              <w:right w:val="single" w:sz="2" w:space="0" w:color="auto"/>
            </w:tcBorders>
          </w:tcPr>
          <w:p w14:paraId="6253D26E" w14:textId="32187938" w:rsidR="00EB2D1C" w:rsidDel="00B751B4" w:rsidRDefault="00EB2D1C" w:rsidP="004A7806">
            <w:pPr>
              <w:pStyle w:val="TAC"/>
              <w:rPr>
                <w:del w:id="950" w:author="CATT" w:date="2026-01-21T17:10:00Z"/>
              </w:rPr>
            </w:pPr>
            <w:del w:id="951" w:author="CATT" w:date="2026-01-21T17:10:00Z">
              <w:r w:rsidDel="00B751B4">
                <w:rPr>
                  <w:rFonts w:cs="Arial"/>
                </w:rPr>
                <w:delText>E-UTRA Band 68</w:delText>
              </w:r>
            </w:del>
          </w:p>
        </w:tc>
        <w:tc>
          <w:tcPr>
            <w:tcW w:w="1701" w:type="dxa"/>
            <w:tcBorders>
              <w:top w:val="single" w:sz="2" w:space="0" w:color="auto"/>
              <w:left w:val="single" w:sz="2" w:space="0" w:color="auto"/>
              <w:bottom w:val="single" w:sz="2" w:space="0" w:color="auto"/>
              <w:right w:val="single" w:sz="2" w:space="0" w:color="auto"/>
            </w:tcBorders>
          </w:tcPr>
          <w:p w14:paraId="44BCB4EE" w14:textId="4638077F" w:rsidR="00EB2D1C" w:rsidDel="00B751B4" w:rsidRDefault="00EB2D1C" w:rsidP="004A7806">
            <w:pPr>
              <w:pStyle w:val="TAC"/>
              <w:rPr>
                <w:del w:id="952" w:author="CATT" w:date="2026-01-21T17:10:00Z"/>
                <w:rFonts w:cs="Arial"/>
                <w:lang w:eastAsia="zh-CN"/>
              </w:rPr>
            </w:pPr>
            <w:del w:id="953" w:author="CATT" w:date="2026-01-21T17:10:00Z">
              <w:r w:rsidDel="00B751B4">
                <w:rPr>
                  <w:rFonts w:cs="Arial"/>
                </w:rPr>
                <w:delText>753 -783 MHz</w:delText>
              </w:r>
            </w:del>
          </w:p>
        </w:tc>
        <w:tc>
          <w:tcPr>
            <w:tcW w:w="851" w:type="dxa"/>
            <w:tcBorders>
              <w:top w:val="single" w:sz="2" w:space="0" w:color="auto"/>
              <w:left w:val="single" w:sz="2" w:space="0" w:color="auto"/>
              <w:bottom w:val="single" w:sz="2" w:space="0" w:color="auto"/>
              <w:right w:val="single" w:sz="2" w:space="0" w:color="auto"/>
            </w:tcBorders>
          </w:tcPr>
          <w:p w14:paraId="1675E8AD" w14:textId="6E847105" w:rsidR="00EB2D1C" w:rsidDel="00B751B4" w:rsidRDefault="00EB2D1C" w:rsidP="004A7806">
            <w:pPr>
              <w:pStyle w:val="TAC"/>
              <w:rPr>
                <w:del w:id="954" w:author="CATT" w:date="2026-01-21T17:10:00Z"/>
                <w:rFonts w:cs="Arial"/>
              </w:rPr>
            </w:pPr>
            <w:del w:id="95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46C02FF" w14:textId="69F0BD82" w:rsidR="00EB2D1C" w:rsidDel="00B751B4" w:rsidRDefault="00EB2D1C" w:rsidP="004A7806">
            <w:pPr>
              <w:pStyle w:val="TAC"/>
              <w:rPr>
                <w:del w:id="956" w:author="CATT" w:date="2026-01-21T17:10:00Z"/>
                <w:rFonts w:cs="Arial"/>
              </w:rPr>
            </w:pPr>
            <w:del w:id="95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BBDBC8" w14:textId="53A30542" w:rsidR="00EB2D1C" w:rsidDel="00B751B4" w:rsidRDefault="00EB2D1C" w:rsidP="004A7806">
            <w:pPr>
              <w:pStyle w:val="TAL"/>
              <w:rPr>
                <w:del w:id="958" w:author="CATT" w:date="2026-01-21T17:10:00Z"/>
                <w:rFonts w:cs="Arial"/>
              </w:rPr>
            </w:pPr>
            <w:del w:id="959" w:author="CATT" w:date="2026-01-21T17:10:00Z">
              <w:r w:rsidDel="00B751B4">
                <w:rPr>
                  <w:rFonts w:cs="Arial"/>
                </w:rPr>
                <w:delText>This requirement does not apply to BS operating in band n28.</w:delText>
              </w:r>
            </w:del>
          </w:p>
        </w:tc>
      </w:tr>
      <w:tr w:rsidR="00EB2D1C" w:rsidDel="00B751B4" w14:paraId="7D5EBB8E" w14:textId="64FA11EA" w:rsidTr="004A7806">
        <w:trPr>
          <w:cantSplit/>
          <w:jc w:val="center"/>
          <w:del w:id="960" w:author="CATT" w:date="2026-01-21T17:10:00Z"/>
        </w:trPr>
        <w:tc>
          <w:tcPr>
            <w:tcW w:w="1302" w:type="dxa"/>
            <w:tcBorders>
              <w:top w:val="nil"/>
              <w:left w:val="single" w:sz="2" w:space="0" w:color="auto"/>
              <w:bottom w:val="single" w:sz="2" w:space="0" w:color="auto"/>
              <w:right w:val="single" w:sz="2" w:space="0" w:color="auto"/>
            </w:tcBorders>
          </w:tcPr>
          <w:p w14:paraId="7052257A" w14:textId="14774ABA" w:rsidR="00EB2D1C" w:rsidDel="00B751B4" w:rsidRDefault="00EB2D1C" w:rsidP="004A7806">
            <w:pPr>
              <w:pStyle w:val="TAC"/>
              <w:rPr>
                <w:del w:id="961"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1A74BEB2" w14:textId="3F7A8D66" w:rsidR="00EB2D1C" w:rsidDel="00B751B4" w:rsidRDefault="00EB2D1C" w:rsidP="004A7806">
            <w:pPr>
              <w:pStyle w:val="TAC"/>
              <w:rPr>
                <w:del w:id="962" w:author="CATT" w:date="2026-01-21T17:10:00Z"/>
                <w:rFonts w:cs="Arial"/>
              </w:rPr>
            </w:pPr>
            <w:del w:id="963" w:author="CATT" w:date="2026-01-21T17:10:00Z">
              <w:r w:rsidDel="00B751B4">
                <w:rPr>
                  <w:rFonts w:cs="Arial"/>
                </w:rPr>
                <w:delText>698-728 MHz</w:delText>
              </w:r>
            </w:del>
          </w:p>
        </w:tc>
        <w:tc>
          <w:tcPr>
            <w:tcW w:w="851" w:type="dxa"/>
            <w:tcBorders>
              <w:top w:val="single" w:sz="2" w:space="0" w:color="auto"/>
              <w:left w:val="single" w:sz="2" w:space="0" w:color="auto"/>
              <w:bottom w:val="single" w:sz="2" w:space="0" w:color="auto"/>
              <w:right w:val="single" w:sz="2" w:space="0" w:color="auto"/>
            </w:tcBorders>
          </w:tcPr>
          <w:p w14:paraId="0BC4726E" w14:textId="5B8F5500" w:rsidR="00EB2D1C" w:rsidDel="00B751B4" w:rsidRDefault="00EB2D1C" w:rsidP="004A7806">
            <w:pPr>
              <w:pStyle w:val="TAC"/>
              <w:rPr>
                <w:del w:id="964" w:author="CATT" w:date="2026-01-21T17:10:00Z"/>
                <w:rFonts w:cs="Arial"/>
              </w:rPr>
            </w:pPr>
            <w:del w:id="965"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0A66AF8B" w14:textId="24BCBDC3" w:rsidR="00EB2D1C" w:rsidDel="00B751B4" w:rsidRDefault="00EB2D1C" w:rsidP="004A7806">
            <w:pPr>
              <w:pStyle w:val="TAC"/>
              <w:rPr>
                <w:del w:id="966" w:author="CATT" w:date="2026-01-21T17:10:00Z"/>
                <w:rFonts w:cs="Arial"/>
              </w:rPr>
            </w:pPr>
            <w:del w:id="96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0692936" w14:textId="3FEC3D57" w:rsidR="00EB2D1C" w:rsidDel="00B751B4" w:rsidRDefault="00EB2D1C" w:rsidP="004A7806">
            <w:pPr>
              <w:pStyle w:val="TAL"/>
              <w:rPr>
                <w:del w:id="968" w:author="CATT" w:date="2026-01-21T17:10:00Z"/>
                <w:rFonts w:cs="Arial"/>
              </w:rPr>
            </w:pPr>
            <w:del w:id="969" w:author="CATT" w:date="2026-01-21T17:10:00Z">
              <w:r w:rsidDel="00B751B4">
                <w:rPr>
                  <w:rFonts w:cs="Arial"/>
                </w:rPr>
                <w:delText xml:space="preserve">For BS operating in Band n28, this requirement applies between 698 MHz and 703 MHz, while the rest is covered in clause </w:delText>
              </w:r>
              <w:r w:rsidDel="00B751B4">
                <w:rPr>
                  <w:rFonts w:cs="Arial" w:hint="eastAsia"/>
                  <w:lang w:eastAsia="zh-CN"/>
                </w:rPr>
                <w:delText>6.5</w:delText>
              </w:r>
              <w:r w:rsidDel="00B751B4">
                <w:rPr>
                  <w:rFonts w:cs="Arial"/>
                </w:rPr>
                <w:delText>.5.2.2</w:delText>
              </w:r>
              <w:r w:rsidDel="00B751B4">
                <w:rPr>
                  <w:rFonts w:cs="v5.0.0"/>
                </w:rPr>
                <w:delText>.</w:delText>
              </w:r>
            </w:del>
          </w:p>
        </w:tc>
      </w:tr>
      <w:tr w:rsidR="00EB2D1C" w:rsidDel="00B751B4" w14:paraId="68351D3D" w14:textId="2EC2B025" w:rsidTr="004A7806">
        <w:trPr>
          <w:cantSplit/>
          <w:jc w:val="center"/>
          <w:del w:id="970" w:author="CATT" w:date="2026-01-21T17:10:00Z"/>
        </w:trPr>
        <w:tc>
          <w:tcPr>
            <w:tcW w:w="1302" w:type="dxa"/>
            <w:tcBorders>
              <w:top w:val="single" w:sz="2" w:space="0" w:color="auto"/>
              <w:left w:val="single" w:sz="2" w:space="0" w:color="auto"/>
              <w:bottom w:val="single" w:sz="2" w:space="0" w:color="auto"/>
              <w:right w:val="single" w:sz="2" w:space="0" w:color="auto"/>
            </w:tcBorders>
          </w:tcPr>
          <w:p w14:paraId="364E269B" w14:textId="2E7AAE67" w:rsidR="00EB2D1C" w:rsidDel="00B751B4" w:rsidRDefault="00EB2D1C" w:rsidP="004A7806">
            <w:pPr>
              <w:pStyle w:val="TAC"/>
              <w:rPr>
                <w:del w:id="971" w:author="CATT" w:date="2026-01-21T17:10:00Z"/>
              </w:rPr>
            </w:pPr>
            <w:del w:id="972" w:author="CATT" w:date="2026-01-21T17:10:00Z">
              <w:r w:rsidDel="00B751B4">
                <w:rPr>
                  <w:rFonts w:cs="Arial"/>
                </w:rPr>
                <w:delText>E-UTRA Band 69</w:delText>
              </w:r>
            </w:del>
          </w:p>
        </w:tc>
        <w:tc>
          <w:tcPr>
            <w:tcW w:w="1701" w:type="dxa"/>
            <w:tcBorders>
              <w:top w:val="single" w:sz="2" w:space="0" w:color="auto"/>
              <w:left w:val="single" w:sz="2" w:space="0" w:color="auto"/>
              <w:bottom w:val="single" w:sz="2" w:space="0" w:color="auto"/>
              <w:right w:val="single" w:sz="2" w:space="0" w:color="auto"/>
            </w:tcBorders>
          </w:tcPr>
          <w:p w14:paraId="6F2BD110" w14:textId="338168A1" w:rsidR="00EB2D1C" w:rsidDel="00B751B4" w:rsidRDefault="00EB2D1C" w:rsidP="004A7806">
            <w:pPr>
              <w:pStyle w:val="TAC"/>
              <w:rPr>
                <w:del w:id="973" w:author="CATT" w:date="2026-01-21T17:10:00Z"/>
                <w:rFonts w:cs="Arial"/>
              </w:rPr>
            </w:pPr>
            <w:del w:id="974" w:author="CATT" w:date="2026-01-21T17:10:00Z">
              <w:r w:rsidDel="00B751B4">
                <w:rPr>
                  <w:rFonts w:cs="Arial"/>
                </w:rPr>
                <w:delText>2570 – 2620 MHz</w:delText>
              </w:r>
            </w:del>
          </w:p>
        </w:tc>
        <w:tc>
          <w:tcPr>
            <w:tcW w:w="851" w:type="dxa"/>
            <w:tcBorders>
              <w:top w:val="single" w:sz="2" w:space="0" w:color="auto"/>
              <w:left w:val="single" w:sz="2" w:space="0" w:color="auto"/>
              <w:bottom w:val="single" w:sz="2" w:space="0" w:color="auto"/>
              <w:right w:val="single" w:sz="2" w:space="0" w:color="auto"/>
            </w:tcBorders>
          </w:tcPr>
          <w:p w14:paraId="7F003AF6" w14:textId="0697BFB5" w:rsidR="00EB2D1C" w:rsidDel="00B751B4" w:rsidRDefault="00EB2D1C" w:rsidP="004A7806">
            <w:pPr>
              <w:pStyle w:val="TAC"/>
              <w:rPr>
                <w:del w:id="975" w:author="CATT" w:date="2026-01-21T17:10:00Z"/>
                <w:rFonts w:cs="Arial"/>
              </w:rPr>
            </w:pPr>
            <w:del w:id="97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6E2DBCA" w14:textId="06A246B8" w:rsidR="00EB2D1C" w:rsidDel="00B751B4" w:rsidRDefault="00EB2D1C" w:rsidP="004A7806">
            <w:pPr>
              <w:pStyle w:val="TAC"/>
              <w:rPr>
                <w:del w:id="977" w:author="CATT" w:date="2026-01-21T17:10:00Z"/>
                <w:rFonts w:cs="Arial"/>
              </w:rPr>
            </w:pPr>
            <w:del w:id="97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816A7EE" w14:textId="1A7FAAA8" w:rsidR="00EB2D1C" w:rsidDel="00B751B4" w:rsidRDefault="00EB2D1C" w:rsidP="004A7806">
            <w:pPr>
              <w:pStyle w:val="TAL"/>
              <w:rPr>
                <w:del w:id="979" w:author="CATT" w:date="2026-01-21T17:10:00Z"/>
                <w:rFonts w:cs="Arial"/>
              </w:rPr>
            </w:pPr>
            <w:del w:id="980" w:author="CATT" w:date="2026-01-21T17:10:00Z">
              <w:r w:rsidDel="00B751B4">
                <w:rPr>
                  <w:rFonts w:cs="Arial"/>
                </w:rPr>
                <w:delText>This requirement does not apply to BS operating in Band n38.</w:delText>
              </w:r>
            </w:del>
          </w:p>
        </w:tc>
      </w:tr>
      <w:tr w:rsidR="00EB2D1C" w:rsidDel="00B751B4" w14:paraId="1FEB518B" w14:textId="6DD80188" w:rsidTr="004A7806">
        <w:trPr>
          <w:cantSplit/>
          <w:jc w:val="center"/>
          <w:del w:id="981" w:author="CATT" w:date="2026-01-21T17:10:00Z"/>
        </w:trPr>
        <w:tc>
          <w:tcPr>
            <w:tcW w:w="1302" w:type="dxa"/>
            <w:tcBorders>
              <w:top w:val="single" w:sz="2" w:space="0" w:color="auto"/>
              <w:left w:val="single" w:sz="2" w:space="0" w:color="auto"/>
              <w:bottom w:val="nil"/>
              <w:right w:val="single" w:sz="2" w:space="0" w:color="auto"/>
            </w:tcBorders>
          </w:tcPr>
          <w:p w14:paraId="58AFADD0" w14:textId="6DAD670B" w:rsidR="00EB2D1C" w:rsidDel="00B751B4" w:rsidRDefault="00EB2D1C" w:rsidP="004A7806">
            <w:pPr>
              <w:pStyle w:val="TAC"/>
              <w:rPr>
                <w:del w:id="982" w:author="CATT" w:date="2026-01-21T17:10:00Z"/>
              </w:rPr>
            </w:pPr>
            <w:del w:id="983" w:author="CATT" w:date="2026-01-21T17:10:00Z">
              <w:r w:rsidDel="00B751B4">
                <w:rPr>
                  <w:rFonts w:cs="Arial"/>
                </w:rPr>
                <w:delText>E-UTRA Band 70 or</w:delText>
              </w:r>
            </w:del>
          </w:p>
        </w:tc>
        <w:tc>
          <w:tcPr>
            <w:tcW w:w="1701" w:type="dxa"/>
            <w:tcBorders>
              <w:top w:val="single" w:sz="2" w:space="0" w:color="auto"/>
              <w:left w:val="single" w:sz="2" w:space="0" w:color="auto"/>
              <w:bottom w:val="single" w:sz="2" w:space="0" w:color="auto"/>
              <w:right w:val="single" w:sz="2" w:space="0" w:color="auto"/>
            </w:tcBorders>
          </w:tcPr>
          <w:p w14:paraId="66ABD9AE" w14:textId="143945F0" w:rsidR="00EB2D1C" w:rsidDel="00B751B4" w:rsidRDefault="00EB2D1C" w:rsidP="004A7806">
            <w:pPr>
              <w:pStyle w:val="TAC"/>
              <w:rPr>
                <w:del w:id="984" w:author="CATT" w:date="2026-01-21T17:10:00Z"/>
                <w:rFonts w:cs="Arial"/>
              </w:rPr>
            </w:pPr>
            <w:del w:id="985" w:author="CATT" w:date="2026-01-21T17:10:00Z">
              <w:r w:rsidDel="00B751B4">
                <w:delText>1995 – 2020 MHz</w:delText>
              </w:r>
            </w:del>
          </w:p>
        </w:tc>
        <w:tc>
          <w:tcPr>
            <w:tcW w:w="851" w:type="dxa"/>
            <w:tcBorders>
              <w:top w:val="single" w:sz="2" w:space="0" w:color="auto"/>
              <w:left w:val="single" w:sz="2" w:space="0" w:color="auto"/>
              <w:bottom w:val="single" w:sz="2" w:space="0" w:color="auto"/>
              <w:right w:val="single" w:sz="2" w:space="0" w:color="auto"/>
            </w:tcBorders>
          </w:tcPr>
          <w:p w14:paraId="69CACF3C" w14:textId="743CBA16" w:rsidR="00EB2D1C" w:rsidDel="00B751B4" w:rsidRDefault="00EB2D1C" w:rsidP="004A7806">
            <w:pPr>
              <w:pStyle w:val="TAC"/>
              <w:rPr>
                <w:del w:id="986" w:author="CATT" w:date="2026-01-21T17:10:00Z"/>
                <w:rFonts w:cs="Arial"/>
              </w:rPr>
            </w:pPr>
            <w:del w:id="98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47D27A3" w14:textId="58BBDD25" w:rsidR="00EB2D1C" w:rsidDel="00B751B4" w:rsidRDefault="00EB2D1C" w:rsidP="004A7806">
            <w:pPr>
              <w:pStyle w:val="TAC"/>
              <w:rPr>
                <w:del w:id="988" w:author="CATT" w:date="2026-01-21T17:10:00Z"/>
                <w:rFonts w:cs="Arial"/>
              </w:rPr>
            </w:pPr>
            <w:del w:id="98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0664ED6" w14:textId="3A1FB7B9" w:rsidR="00EB2D1C" w:rsidDel="00B751B4" w:rsidRDefault="00EB2D1C" w:rsidP="004A7806">
            <w:pPr>
              <w:pStyle w:val="TAL"/>
              <w:rPr>
                <w:del w:id="990" w:author="CATT" w:date="2026-01-21T17:10:00Z"/>
                <w:rFonts w:cs="Arial"/>
              </w:rPr>
            </w:pPr>
            <w:del w:id="991" w:author="CATT" w:date="2026-01-21T17:10:00Z">
              <w:r w:rsidDel="00B751B4">
                <w:rPr>
                  <w:rFonts w:cs="Arial"/>
                </w:rPr>
                <w:delText>This requirement does not apply to BS operating in band n2, n25 or n70</w:delText>
              </w:r>
            </w:del>
          </w:p>
        </w:tc>
      </w:tr>
      <w:tr w:rsidR="00EB2D1C" w:rsidDel="00B751B4" w14:paraId="25C260B3" w14:textId="6920B0C8" w:rsidTr="004A7806">
        <w:trPr>
          <w:cantSplit/>
          <w:jc w:val="center"/>
          <w:del w:id="992" w:author="CATT" w:date="2026-01-21T17:10:00Z"/>
        </w:trPr>
        <w:tc>
          <w:tcPr>
            <w:tcW w:w="1302" w:type="dxa"/>
            <w:tcBorders>
              <w:top w:val="nil"/>
              <w:left w:val="single" w:sz="2" w:space="0" w:color="auto"/>
              <w:bottom w:val="single" w:sz="2" w:space="0" w:color="auto"/>
              <w:right w:val="single" w:sz="2" w:space="0" w:color="auto"/>
            </w:tcBorders>
          </w:tcPr>
          <w:p w14:paraId="21A40742" w14:textId="5DDB5CA1" w:rsidR="00EB2D1C" w:rsidDel="00B751B4" w:rsidRDefault="00EB2D1C" w:rsidP="004A7806">
            <w:pPr>
              <w:pStyle w:val="TAC"/>
              <w:rPr>
                <w:del w:id="993" w:author="CATT" w:date="2026-01-21T17:10:00Z"/>
              </w:rPr>
            </w:pPr>
            <w:del w:id="994" w:author="CATT" w:date="2026-01-21T17:10:00Z">
              <w:r w:rsidDel="00B751B4">
                <w:rPr>
                  <w:rFonts w:cs="Arial"/>
                </w:rPr>
                <w:delText>NR Band n70</w:delText>
              </w:r>
            </w:del>
          </w:p>
        </w:tc>
        <w:tc>
          <w:tcPr>
            <w:tcW w:w="1701" w:type="dxa"/>
            <w:tcBorders>
              <w:top w:val="single" w:sz="2" w:space="0" w:color="auto"/>
              <w:left w:val="single" w:sz="2" w:space="0" w:color="auto"/>
              <w:bottom w:val="single" w:sz="2" w:space="0" w:color="auto"/>
              <w:right w:val="single" w:sz="2" w:space="0" w:color="auto"/>
            </w:tcBorders>
          </w:tcPr>
          <w:p w14:paraId="2CB72693" w14:textId="3E3885C3" w:rsidR="00EB2D1C" w:rsidDel="00B751B4" w:rsidRDefault="00EB2D1C" w:rsidP="004A7806">
            <w:pPr>
              <w:pStyle w:val="TAC"/>
              <w:rPr>
                <w:del w:id="995" w:author="CATT" w:date="2026-01-21T17:10:00Z"/>
              </w:rPr>
            </w:pPr>
            <w:del w:id="996" w:author="CATT" w:date="2026-01-21T17:10:00Z">
              <w:r w:rsidDel="00B751B4">
                <w:delText>1695 – 1710 MHz</w:delText>
              </w:r>
            </w:del>
          </w:p>
        </w:tc>
        <w:tc>
          <w:tcPr>
            <w:tcW w:w="851" w:type="dxa"/>
            <w:tcBorders>
              <w:top w:val="single" w:sz="2" w:space="0" w:color="auto"/>
              <w:left w:val="single" w:sz="2" w:space="0" w:color="auto"/>
              <w:bottom w:val="single" w:sz="2" w:space="0" w:color="auto"/>
              <w:right w:val="single" w:sz="2" w:space="0" w:color="auto"/>
            </w:tcBorders>
          </w:tcPr>
          <w:p w14:paraId="094FA6B4" w14:textId="09A9A4FF" w:rsidR="00EB2D1C" w:rsidDel="00B751B4" w:rsidRDefault="00EB2D1C" w:rsidP="004A7806">
            <w:pPr>
              <w:pStyle w:val="TAC"/>
              <w:rPr>
                <w:del w:id="997" w:author="CATT" w:date="2026-01-21T17:10:00Z"/>
              </w:rPr>
            </w:pPr>
            <w:del w:id="998"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FBAFDF0" w14:textId="3B6C91E4" w:rsidR="00EB2D1C" w:rsidDel="00B751B4" w:rsidRDefault="00EB2D1C" w:rsidP="004A7806">
            <w:pPr>
              <w:pStyle w:val="TAC"/>
              <w:rPr>
                <w:del w:id="999" w:author="CATT" w:date="2026-01-21T17:10:00Z"/>
              </w:rPr>
            </w:pPr>
            <w:del w:id="100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3ACC304" w14:textId="538D2712" w:rsidR="00EB2D1C" w:rsidDel="00B751B4" w:rsidRDefault="00EB2D1C" w:rsidP="004A7806">
            <w:pPr>
              <w:pStyle w:val="TAL"/>
              <w:rPr>
                <w:del w:id="1001" w:author="CATT" w:date="2026-01-21T17:10:00Z"/>
                <w:rFonts w:cs="Arial"/>
              </w:rPr>
            </w:pPr>
            <w:del w:id="1002" w:author="CATT" w:date="2026-01-21T17:10:00Z">
              <w:r w:rsidDel="00B751B4">
                <w:rPr>
                  <w:rFonts w:cs="Arial"/>
                </w:rPr>
                <w:delText xml:space="preserve">This requirement does not apply to BS operating in band n70, since it is already covered by the requirement in clause </w:delText>
              </w:r>
              <w:r w:rsidDel="00B751B4">
                <w:rPr>
                  <w:rFonts w:cs="Arial" w:hint="eastAsia"/>
                  <w:lang w:eastAsia="zh-CN"/>
                </w:rPr>
                <w:delText>6.5</w:delText>
              </w:r>
              <w:r w:rsidDel="00B751B4">
                <w:rPr>
                  <w:rFonts w:cs="Arial"/>
                </w:rPr>
                <w:delText>.5.2.2</w:delText>
              </w:r>
              <w:r w:rsidDel="00B751B4">
                <w:rPr>
                  <w:rFonts w:cs="v5.0.0"/>
                </w:rPr>
                <w:delText>.</w:delText>
              </w:r>
            </w:del>
          </w:p>
        </w:tc>
      </w:tr>
      <w:tr w:rsidR="00EB2D1C" w:rsidDel="00B751B4" w14:paraId="5662677E" w14:textId="38FE5818" w:rsidTr="004A7806">
        <w:trPr>
          <w:cantSplit/>
          <w:jc w:val="center"/>
          <w:del w:id="1003" w:author="CATT" w:date="2026-01-21T17:10:00Z"/>
        </w:trPr>
        <w:tc>
          <w:tcPr>
            <w:tcW w:w="1302" w:type="dxa"/>
            <w:tcBorders>
              <w:top w:val="single" w:sz="2" w:space="0" w:color="auto"/>
              <w:left w:val="single" w:sz="2" w:space="0" w:color="auto"/>
              <w:bottom w:val="nil"/>
              <w:right w:val="single" w:sz="2" w:space="0" w:color="auto"/>
            </w:tcBorders>
          </w:tcPr>
          <w:p w14:paraId="2D046A40" w14:textId="5611BEA8" w:rsidR="00EB2D1C" w:rsidDel="00B751B4" w:rsidRDefault="00EB2D1C" w:rsidP="004A7806">
            <w:pPr>
              <w:pStyle w:val="TAC"/>
              <w:rPr>
                <w:del w:id="1004" w:author="CATT" w:date="2026-01-21T17:10:00Z"/>
              </w:rPr>
            </w:pPr>
            <w:del w:id="1005" w:author="CATT" w:date="2026-01-21T17:10:00Z">
              <w:r w:rsidDel="00B751B4">
                <w:rPr>
                  <w:rFonts w:cs="Arial"/>
                  <w:lang w:eastAsia="ko-KR"/>
                </w:rPr>
                <w:delText>E-UTRA Band 71 or</w:delText>
              </w:r>
            </w:del>
          </w:p>
        </w:tc>
        <w:tc>
          <w:tcPr>
            <w:tcW w:w="1701" w:type="dxa"/>
            <w:tcBorders>
              <w:top w:val="single" w:sz="2" w:space="0" w:color="auto"/>
              <w:left w:val="single" w:sz="2" w:space="0" w:color="auto"/>
              <w:bottom w:val="single" w:sz="2" w:space="0" w:color="auto"/>
              <w:right w:val="single" w:sz="2" w:space="0" w:color="auto"/>
            </w:tcBorders>
          </w:tcPr>
          <w:p w14:paraId="1D6CEE12" w14:textId="01CC06A8" w:rsidR="00EB2D1C" w:rsidDel="00B751B4" w:rsidRDefault="00EB2D1C" w:rsidP="004A7806">
            <w:pPr>
              <w:pStyle w:val="TAC"/>
              <w:rPr>
                <w:del w:id="1006" w:author="CATT" w:date="2026-01-21T17:10:00Z"/>
              </w:rPr>
            </w:pPr>
            <w:del w:id="1007" w:author="CATT" w:date="2026-01-21T17:10:00Z">
              <w:r w:rsidDel="00B751B4">
                <w:delText>617 – 652 MHz</w:delText>
              </w:r>
            </w:del>
          </w:p>
        </w:tc>
        <w:tc>
          <w:tcPr>
            <w:tcW w:w="851" w:type="dxa"/>
            <w:tcBorders>
              <w:top w:val="single" w:sz="2" w:space="0" w:color="auto"/>
              <w:left w:val="single" w:sz="2" w:space="0" w:color="auto"/>
              <w:bottom w:val="single" w:sz="2" w:space="0" w:color="auto"/>
              <w:right w:val="single" w:sz="2" w:space="0" w:color="auto"/>
            </w:tcBorders>
          </w:tcPr>
          <w:p w14:paraId="76F5F3B0" w14:textId="1917F60B" w:rsidR="00EB2D1C" w:rsidDel="00B751B4" w:rsidRDefault="00EB2D1C" w:rsidP="004A7806">
            <w:pPr>
              <w:pStyle w:val="TAC"/>
              <w:rPr>
                <w:del w:id="1008" w:author="CATT" w:date="2026-01-21T17:10:00Z"/>
                <w:rFonts w:cs="Arial"/>
              </w:rPr>
            </w:pPr>
            <w:del w:id="1009"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492AE42" w14:textId="01C4D275" w:rsidR="00EB2D1C" w:rsidDel="00B751B4" w:rsidRDefault="00EB2D1C" w:rsidP="004A7806">
            <w:pPr>
              <w:pStyle w:val="TAC"/>
              <w:rPr>
                <w:del w:id="1010" w:author="CATT" w:date="2026-01-21T17:10:00Z"/>
                <w:rFonts w:cs="Arial"/>
              </w:rPr>
            </w:pPr>
            <w:del w:id="1011"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A33F59E" w14:textId="1E22D2D1" w:rsidR="00EB2D1C" w:rsidDel="00B751B4" w:rsidRDefault="00EB2D1C" w:rsidP="004A7806">
            <w:pPr>
              <w:pStyle w:val="TAL"/>
              <w:rPr>
                <w:del w:id="1012" w:author="CATT" w:date="2026-01-21T17:10:00Z"/>
                <w:rFonts w:cs="Arial"/>
              </w:rPr>
            </w:pPr>
            <w:del w:id="1013" w:author="CATT" w:date="2026-01-21T17:10:00Z">
              <w:r w:rsidDel="00B751B4">
                <w:rPr>
                  <w:rFonts w:cs="Arial"/>
                  <w:lang w:eastAsia="ko-KR"/>
                </w:rPr>
                <w:delText>This requirement does not apply to BS operating in band n71</w:delText>
              </w:r>
              <w:r w:rsidDel="00B751B4">
                <w:rPr>
                  <w:rFonts w:cs="Arial" w:hint="eastAsia"/>
                  <w:lang w:val="en-US" w:eastAsia="zh-CN"/>
                </w:rPr>
                <w:delText xml:space="preserve"> or n105</w:delText>
              </w:r>
            </w:del>
          </w:p>
        </w:tc>
      </w:tr>
      <w:tr w:rsidR="00EB2D1C" w:rsidDel="00B751B4" w14:paraId="7574C31D" w14:textId="1EC7F4F9" w:rsidTr="004A7806">
        <w:trPr>
          <w:cantSplit/>
          <w:jc w:val="center"/>
          <w:del w:id="1014" w:author="CATT" w:date="2026-01-21T17:10:00Z"/>
        </w:trPr>
        <w:tc>
          <w:tcPr>
            <w:tcW w:w="1302" w:type="dxa"/>
            <w:tcBorders>
              <w:top w:val="nil"/>
              <w:left w:val="single" w:sz="2" w:space="0" w:color="auto"/>
              <w:bottom w:val="single" w:sz="2" w:space="0" w:color="auto"/>
              <w:right w:val="single" w:sz="2" w:space="0" w:color="auto"/>
            </w:tcBorders>
          </w:tcPr>
          <w:p w14:paraId="1829365A" w14:textId="0EE0EB11" w:rsidR="00EB2D1C" w:rsidDel="00B751B4" w:rsidRDefault="00EB2D1C" w:rsidP="004A7806">
            <w:pPr>
              <w:pStyle w:val="TAC"/>
              <w:rPr>
                <w:del w:id="1015" w:author="CATT" w:date="2026-01-21T17:10:00Z"/>
              </w:rPr>
            </w:pPr>
            <w:del w:id="1016" w:author="CATT" w:date="2026-01-21T17:10:00Z">
              <w:r w:rsidDel="00B751B4">
                <w:rPr>
                  <w:rFonts w:cs="Arial"/>
                  <w:lang w:eastAsia="ko-KR"/>
                </w:rPr>
                <w:delText>NR Band n71</w:delText>
              </w:r>
            </w:del>
          </w:p>
        </w:tc>
        <w:tc>
          <w:tcPr>
            <w:tcW w:w="1701" w:type="dxa"/>
            <w:tcBorders>
              <w:top w:val="single" w:sz="2" w:space="0" w:color="auto"/>
              <w:left w:val="single" w:sz="2" w:space="0" w:color="auto"/>
              <w:bottom w:val="single" w:sz="2" w:space="0" w:color="auto"/>
              <w:right w:val="single" w:sz="2" w:space="0" w:color="auto"/>
            </w:tcBorders>
          </w:tcPr>
          <w:p w14:paraId="0016CB8E" w14:textId="65A69821" w:rsidR="00EB2D1C" w:rsidDel="00B751B4" w:rsidRDefault="00EB2D1C" w:rsidP="004A7806">
            <w:pPr>
              <w:pStyle w:val="TAC"/>
              <w:rPr>
                <w:del w:id="1017" w:author="CATT" w:date="2026-01-21T17:10:00Z"/>
              </w:rPr>
            </w:pPr>
            <w:del w:id="1018" w:author="CATT" w:date="2026-01-21T17:10:00Z">
              <w:r w:rsidDel="00B751B4">
                <w:delText>663 – 698 MHz</w:delText>
              </w:r>
            </w:del>
          </w:p>
        </w:tc>
        <w:tc>
          <w:tcPr>
            <w:tcW w:w="851" w:type="dxa"/>
            <w:tcBorders>
              <w:top w:val="single" w:sz="2" w:space="0" w:color="auto"/>
              <w:left w:val="single" w:sz="2" w:space="0" w:color="auto"/>
              <w:bottom w:val="single" w:sz="2" w:space="0" w:color="auto"/>
              <w:right w:val="single" w:sz="2" w:space="0" w:color="auto"/>
            </w:tcBorders>
          </w:tcPr>
          <w:p w14:paraId="058BA430" w14:textId="50736C82" w:rsidR="00EB2D1C" w:rsidDel="00B751B4" w:rsidRDefault="00EB2D1C" w:rsidP="004A7806">
            <w:pPr>
              <w:pStyle w:val="TAC"/>
              <w:rPr>
                <w:del w:id="1019" w:author="CATT" w:date="2026-01-21T17:10:00Z"/>
              </w:rPr>
            </w:pPr>
            <w:del w:id="1020"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9266F3F" w14:textId="36E7D4F0" w:rsidR="00EB2D1C" w:rsidDel="00B751B4" w:rsidRDefault="00EB2D1C" w:rsidP="004A7806">
            <w:pPr>
              <w:pStyle w:val="TAC"/>
              <w:rPr>
                <w:del w:id="1021" w:author="CATT" w:date="2026-01-21T17:10:00Z"/>
              </w:rPr>
            </w:pPr>
            <w:del w:id="1022"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286B905" w14:textId="6F3D53E2" w:rsidR="00EB2D1C" w:rsidDel="00B751B4" w:rsidRDefault="00EB2D1C" w:rsidP="004A7806">
            <w:pPr>
              <w:pStyle w:val="TAL"/>
              <w:rPr>
                <w:del w:id="1023" w:author="CATT" w:date="2026-01-21T17:10:00Z"/>
                <w:rFonts w:cs="Arial"/>
              </w:rPr>
            </w:pPr>
            <w:del w:id="1024" w:author="CATT" w:date="2026-01-21T17:10:00Z">
              <w:r w:rsidDel="00B751B4">
                <w:rPr>
                  <w:rFonts w:cs="Arial"/>
                  <w:lang w:eastAsia="ko-KR"/>
                </w:rPr>
                <w:delText>This requirement does not apply to BS operating in band n71</w:delText>
              </w:r>
              <w:r w:rsidDel="00B751B4">
                <w:rPr>
                  <w:rFonts w:cs="Arial" w:hint="eastAsia"/>
                  <w:lang w:val="en-US" w:eastAsia="zh-CN"/>
                </w:rPr>
                <w:delText xml:space="preserve"> or n105</w:delText>
              </w:r>
              <w:r w:rsidDel="00B751B4">
                <w:rPr>
                  <w:rFonts w:cs="Arial"/>
                  <w:lang w:eastAsia="ko-KR"/>
                </w:rPr>
                <w:delText xml:space="preserve">, since it is already covered by the requirement in clause </w:delText>
              </w:r>
              <w:r w:rsidDel="00B751B4">
                <w:rPr>
                  <w:rFonts w:cs="Arial" w:hint="eastAsia"/>
                  <w:lang w:eastAsia="zh-CN"/>
                </w:rPr>
                <w:delText>6.5</w:delText>
              </w:r>
              <w:r w:rsidDel="00B751B4">
                <w:rPr>
                  <w:rFonts w:cs="Arial"/>
                  <w:lang w:eastAsia="ko-KR"/>
                </w:rPr>
                <w:delText>.5.2.2</w:delText>
              </w:r>
              <w:r w:rsidDel="00B751B4">
                <w:rPr>
                  <w:rFonts w:cs="v5.0.0"/>
                </w:rPr>
                <w:delText>.</w:delText>
              </w:r>
            </w:del>
          </w:p>
        </w:tc>
      </w:tr>
      <w:tr w:rsidR="00EB2D1C" w:rsidDel="00B751B4" w14:paraId="1B7CF2CD" w14:textId="67770BFE" w:rsidTr="004A7806">
        <w:trPr>
          <w:cantSplit/>
          <w:jc w:val="center"/>
          <w:del w:id="1025" w:author="CATT" w:date="2026-01-21T17:10:00Z"/>
        </w:trPr>
        <w:tc>
          <w:tcPr>
            <w:tcW w:w="1302" w:type="dxa"/>
            <w:vMerge w:val="restart"/>
            <w:tcBorders>
              <w:top w:val="single" w:sz="2" w:space="0" w:color="auto"/>
              <w:left w:val="single" w:sz="2" w:space="0" w:color="auto"/>
              <w:right w:val="single" w:sz="2" w:space="0" w:color="auto"/>
            </w:tcBorders>
          </w:tcPr>
          <w:p w14:paraId="1B6E289F" w14:textId="5ACE63CF" w:rsidR="00EB2D1C" w:rsidDel="00B751B4" w:rsidRDefault="00EB2D1C" w:rsidP="004A7806">
            <w:pPr>
              <w:pStyle w:val="TAC"/>
              <w:rPr>
                <w:del w:id="1026" w:author="CATT" w:date="2026-01-21T17:10:00Z"/>
              </w:rPr>
            </w:pPr>
            <w:del w:id="1027" w:author="CATT" w:date="2026-01-21T17:10:00Z">
              <w:r w:rsidDel="00B751B4">
                <w:rPr>
                  <w:lang w:eastAsia="ko-KR"/>
                </w:rPr>
                <w:delText>E-UTRA Band 72</w:delText>
              </w:r>
              <w:r w:rsidDel="00B751B4">
                <w:rPr>
                  <w:rFonts w:cs="Arial"/>
                  <w:lang w:eastAsia="ja-JP"/>
                </w:rPr>
                <w:delText xml:space="preserve"> or NR Band n72</w:delText>
              </w:r>
            </w:del>
          </w:p>
        </w:tc>
        <w:tc>
          <w:tcPr>
            <w:tcW w:w="1701" w:type="dxa"/>
            <w:tcBorders>
              <w:top w:val="single" w:sz="2" w:space="0" w:color="auto"/>
              <w:left w:val="single" w:sz="2" w:space="0" w:color="auto"/>
              <w:bottom w:val="single" w:sz="2" w:space="0" w:color="auto"/>
              <w:right w:val="single" w:sz="2" w:space="0" w:color="auto"/>
            </w:tcBorders>
          </w:tcPr>
          <w:p w14:paraId="6C19239E" w14:textId="08FE03FC" w:rsidR="00EB2D1C" w:rsidDel="00B751B4" w:rsidRDefault="00EB2D1C" w:rsidP="004A7806">
            <w:pPr>
              <w:pStyle w:val="TAC"/>
              <w:rPr>
                <w:del w:id="1028" w:author="CATT" w:date="2026-01-21T17:10:00Z"/>
              </w:rPr>
            </w:pPr>
            <w:del w:id="1029" w:author="CATT" w:date="2026-01-21T17:10:00Z">
              <w:r w:rsidDel="00B751B4">
                <w:rPr>
                  <w:rFonts w:cs="Arial"/>
                  <w:lang w:eastAsia="zh-CN"/>
                </w:rPr>
                <w:delText>461 – 466 MHz</w:delText>
              </w:r>
            </w:del>
          </w:p>
        </w:tc>
        <w:tc>
          <w:tcPr>
            <w:tcW w:w="851" w:type="dxa"/>
            <w:tcBorders>
              <w:top w:val="single" w:sz="2" w:space="0" w:color="auto"/>
              <w:left w:val="single" w:sz="2" w:space="0" w:color="auto"/>
              <w:bottom w:val="single" w:sz="2" w:space="0" w:color="auto"/>
              <w:right w:val="single" w:sz="2" w:space="0" w:color="auto"/>
            </w:tcBorders>
          </w:tcPr>
          <w:p w14:paraId="1B7845A8" w14:textId="4EB72DB9" w:rsidR="00EB2D1C" w:rsidDel="00B751B4" w:rsidRDefault="00EB2D1C" w:rsidP="004A7806">
            <w:pPr>
              <w:pStyle w:val="TAC"/>
              <w:rPr>
                <w:del w:id="1030" w:author="CATT" w:date="2026-01-21T17:10:00Z"/>
                <w:rFonts w:cs="Arial"/>
                <w:lang w:eastAsia="ko-KR"/>
              </w:rPr>
            </w:pPr>
            <w:del w:id="1031" w:author="CATT" w:date="2026-01-21T17:10:00Z">
              <w:r w:rsidDel="00B751B4">
                <w:rPr>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0150F2D" w14:textId="1AFA01EC" w:rsidR="00EB2D1C" w:rsidDel="00B751B4" w:rsidRDefault="00EB2D1C" w:rsidP="004A7806">
            <w:pPr>
              <w:pStyle w:val="TAC"/>
              <w:rPr>
                <w:del w:id="1032" w:author="CATT" w:date="2026-01-21T17:10:00Z"/>
                <w:rFonts w:cs="Arial"/>
                <w:lang w:eastAsia="ko-KR"/>
              </w:rPr>
            </w:pPr>
            <w:del w:id="1033" w:author="CATT" w:date="2026-01-21T17:10:00Z">
              <w:r w:rsidDel="00B751B4">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2F426AF" w14:textId="71265AD2" w:rsidR="00EB2D1C" w:rsidDel="00B751B4" w:rsidRDefault="00EB2D1C" w:rsidP="004A7806">
            <w:pPr>
              <w:pStyle w:val="TAL"/>
              <w:rPr>
                <w:del w:id="1034" w:author="CATT" w:date="2026-01-21T17:10:00Z"/>
                <w:rFonts w:cs="Arial"/>
                <w:lang w:eastAsia="ko-KR"/>
              </w:rPr>
            </w:pPr>
            <w:del w:id="1035" w:author="CATT" w:date="2026-01-21T17:10:00Z">
              <w:r w:rsidDel="00B751B4">
                <w:delText>This requirement does not apply to BS operating in band n31 or n72</w:delText>
              </w:r>
              <w:r w:rsidDel="00B751B4">
                <w:rPr>
                  <w:rFonts w:cs="v5.0.0"/>
                </w:rPr>
                <w:delText>.</w:delText>
              </w:r>
            </w:del>
          </w:p>
        </w:tc>
      </w:tr>
      <w:tr w:rsidR="00EB2D1C" w:rsidDel="00B751B4" w14:paraId="39719257" w14:textId="0459EDE2" w:rsidTr="004A7806">
        <w:trPr>
          <w:cantSplit/>
          <w:jc w:val="center"/>
          <w:del w:id="1036" w:author="CATT" w:date="2026-01-21T17:10:00Z"/>
        </w:trPr>
        <w:tc>
          <w:tcPr>
            <w:tcW w:w="1302" w:type="dxa"/>
            <w:vMerge/>
            <w:tcBorders>
              <w:left w:val="single" w:sz="2" w:space="0" w:color="auto"/>
              <w:bottom w:val="single" w:sz="2" w:space="0" w:color="auto"/>
              <w:right w:val="single" w:sz="2" w:space="0" w:color="auto"/>
            </w:tcBorders>
          </w:tcPr>
          <w:p w14:paraId="237B5341" w14:textId="5D140A14" w:rsidR="00EB2D1C" w:rsidDel="00B751B4" w:rsidRDefault="00EB2D1C" w:rsidP="004A7806">
            <w:pPr>
              <w:pStyle w:val="TAC"/>
              <w:rPr>
                <w:del w:id="1037"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4D35A19B" w14:textId="64D3964D" w:rsidR="00EB2D1C" w:rsidDel="00B751B4" w:rsidRDefault="00EB2D1C" w:rsidP="004A7806">
            <w:pPr>
              <w:pStyle w:val="TAC"/>
              <w:rPr>
                <w:del w:id="1038" w:author="CATT" w:date="2026-01-21T17:10:00Z"/>
                <w:rFonts w:cs="Arial"/>
                <w:lang w:eastAsia="zh-CN"/>
              </w:rPr>
            </w:pPr>
            <w:del w:id="1039" w:author="CATT" w:date="2026-01-21T17:10:00Z">
              <w:r w:rsidDel="00B751B4">
                <w:rPr>
                  <w:rFonts w:cs="Arial"/>
                  <w:lang w:eastAsia="zh-CN"/>
                </w:rPr>
                <w:delText>451 – 456 MHz</w:delText>
              </w:r>
            </w:del>
          </w:p>
        </w:tc>
        <w:tc>
          <w:tcPr>
            <w:tcW w:w="851" w:type="dxa"/>
            <w:tcBorders>
              <w:top w:val="single" w:sz="2" w:space="0" w:color="auto"/>
              <w:left w:val="single" w:sz="2" w:space="0" w:color="auto"/>
              <w:bottom w:val="single" w:sz="2" w:space="0" w:color="auto"/>
              <w:right w:val="single" w:sz="2" w:space="0" w:color="auto"/>
            </w:tcBorders>
          </w:tcPr>
          <w:p w14:paraId="1D858B9B" w14:textId="2439FD8A" w:rsidR="00EB2D1C" w:rsidDel="00B751B4" w:rsidRDefault="00EB2D1C" w:rsidP="004A7806">
            <w:pPr>
              <w:pStyle w:val="TAC"/>
              <w:rPr>
                <w:del w:id="1040" w:author="CATT" w:date="2026-01-21T17:10:00Z"/>
                <w:lang w:eastAsia="ko-KR"/>
              </w:rPr>
            </w:pPr>
            <w:del w:id="1041" w:author="CATT" w:date="2026-01-21T17:10:00Z">
              <w:r w:rsidDel="00B751B4">
                <w:rPr>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7497A0C" w14:textId="5FC04A62" w:rsidR="00EB2D1C" w:rsidDel="00B751B4" w:rsidRDefault="00EB2D1C" w:rsidP="004A7806">
            <w:pPr>
              <w:pStyle w:val="TAC"/>
              <w:rPr>
                <w:del w:id="1042" w:author="CATT" w:date="2026-01-21T17:10:00Z"/>
                <w:lang w:eastAsia="ko-KR"/>
              </w:rPr>
            </w:pPr>
            <w:del w:id="1043" w:author="CATT" w:date="2026-01-21T17:10:00Z">
              <w:r w:rsidDel="00B751B4">
                <w:rPr>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DBF5CD" w14:textId="156FFD6D" w:rsidR="00EB2D1C" w:rsidDel="00B751B4" w:rsidRDefault="00EB2D1C" w:rsidP="004A7806">
            <w:pPr>
              <w:pStyle w:val="TAL"/>
              <w:rPr>
                <w:del w:id="1044" w:author="CATT" w:date="2026-01-21T17:10:00Z"/>
                <w:rFonts w:cs="Arial"/>
                <w:lang w:eastAsia="ko-KR"/>
              </w:rPr>
            </w:pPr>
            <w:del w:id="1045" w:author="CATT" w:date="2026-01-21T17:10:00Z">
              <w:r w:rsidDel="00B751B4">
                <w:delText>This requirement does not apply to BS operating in band n72</w:delText>
              </w:r>
              <w:r w:rsidDel="00B751B4">
                <w:rPr>
                  <w:rFonts w:cs="v5.0.0"/>
                </w:rPr>
                <w:delText xml:space="preserve">, </w:delText>
              </w:r>
              <w:r w:rsidDel="00B751B4">
                <w:delText xml:space="preserve">since it is already covered by the requirement in clause </w:delText>
              </w:r>
              <w:r w:rsidDel="00B751B4">
                <w:rPr>
                  <w:rFonts w:hint="eastAsia"/>
                  <w:lang w:eastAsia="zh-CN"/>
                </w:rPr>
                <w:delText>6.5</w:delText>
              </w:r>
              <w:r w:rsidDel="00B751B4">
                <w:delText>.5.2.2.</w:delText>
              </w:r>
              <w:r w:rsidDel="00B751B4">
                <w:rPr>
                  <w:rFonts w:cs="Arial"/>
                </w:rPr>
                <w:delText xml:space="preserve"> This requirement does not apply to BS operating in band</w:delText>
              </w:r>
              <w:r w:rsidDel="00B751B4">
                <w:rPr>
                  <w:rFonts w:cs="Arial"/>
                  <w:lang w:eastAsia="zh-CN"/>
                </w:rPr>
                <w:delText xml:space="preserve"> n31.</w:delText>
              </w:r>
            </w:del>
          </w:p>
        </w:tc>
      </w:tr>
      <w:tr w:rsidR="00EB2D1C" w:rsidDel="00B751B4" w14:paraId="181DA921" w14:textId="0FCF452A" w:rsidTr="004A7806">
        <w:trPr>
          <w:cantSplit/>
          <w:jc w:val="center"/>
          <w:del w:id="1046" w:author="CATT" w:date="2026-01-21T17:10:00Z"/>
        </w:trPr>
        <w:tc>
          <w:tcPr>
            <w:tcW w:w="1302" w:type="dxa"/>
            <w:tcBorders>
              <w:top w:val="single" w:sz="2" w:space="0" w:color="auto"/>
              <w:left w:val="single" w:sz="2" w:space="0" w:color="auto"/>
              <w:bottom w:val="nil"/>
              <w:right w:val="single" w:sz="2" w:space="0" w:color="auto"/>
            </w:tcBorders>
          </w:tcPr>
          <w:p w14:paraId="5507D76A" w14:textId="6205429D" w:rsidR="00EB2D1C" w:rsidDel="00B751B4" w:rsidRDefault="00EB2D1C" w:rsidP="004A7806">
            <w:pPr>
              <w:pStyle w:val="TAC"/>
              <w:rPr>
                <w:del w:id="1047" w:author="CATT" w:date="2026-01-21T17:10:00Z"/>
              </w:rPr>
            </w:pPr>
            <w:del w:id="1048" w:author="CATT" w:date="2026-01-21T17:10:00Z">
              <w:r w:rsidDel="00B751B4">
                <w:rPr>
                  <w:rFonts w:cs="Arial"/>
                  <w:lang w:eastAsia="ko-KR"/>
                </w:rPr>
                <w:delText>E-UTRA</w:delText>
              </w:r>
              <w:r w:rsidDel="00B751B4">
                <w:rPr>
                  <w:rFonts w:cs="Arial"/>
                  <w:lang w:eastAsia="ja-JP"/>
                </w:rPr>
                <w:delText xml:space="preserve"> Band 74 </w:delText>
              </w:r>
            </w:del>
          </w:p>
        </w:tc>
        <w:tc>
          <w:tcPr>
            <w:tcW w:w="1701" w:type="dxa"/>
            <w:tcBorders>
              <w:top w:val="single" w:sz="2" w:space="0" w:color="auto"/>
              <w:left w:val="single" w:sz="2" w:space="0" w:color="auto"/>
              <w:bottom w:val="single" w:sz="2" w:space="0" w:color="auto"/>
              <w:right w:val="single" w:sz="2" w:space="0" w:color="auto"/>
            </w:tcBorders>
          </w:tcPr>
          <w:p w14:paraId="28DFE61C" w14:textId="77F261D5" w:rsidR="00EB2D1C" w:rsidDel="00B751B4" w:rsidRDefault="00EB2D1C" w:rsidP="004A7806">
            <w:pPr>
              <w:pStyle w:val="TAC"/>
              <w:rPr>
                <w:del w:id="1049" w:author="CATT" w:date="2026-01-21T17:10:00Z"/>
                <w:rFonts w:cs="Arial"/>
                <w:lang w:eastAsia="zh-CN"/>
              </w:rPr>
            </w:pPr>
            <w:del w:id="1050" w:author="CATT" w:date="2026-01-21T17:10:00Z">
              <w:r w:rsidDel="00B751B4">
                <w:rPr>
                  <w:rFonts w:cs="Arial"/>
                  <w:lang w:eastAsia="ja-JP"/>
                </w:rPr>
                <w:delText>1475 – 1518 MHz</w:delText>
              </w:r>
            </w:del>
          </w:p>
        </w:tc>
        <w:tc>
          <w:tcPr>
            <w:tcW w:w="851" w:type="dxa"/>
            <w:tcBorders>
              <w:top w:val="single" w:sz="2" w:space="0" w:color="auto"/>
              <w:left w:val="single" w:sz="2" w:space="0" w:color="auto"/>
              <w:bottom w:val="single" w:sz="2" w:space="0" w:color="auto"/>
              <w:right w:val="single" w:sz="2" w:space="0" w:color="auto"/>
            </w:tcBorders>
          </w:tcPr>
          <w:p w14:paraId="308B8987" w14:textId="20171259" w:rsidR="00EB2D1C" w:rsidDel="00B751B4" w:rsidRDefault="00EB2D1C" w:rsidP="004A7806">
            <w:pPr>
              <w:pStyle w:val="TAC"/>
              <w:rPr>
                <w:del w:id="1051" w:author="CATT" w:date="2026-01-21T17:10:00Z"/>
                <w:lang w:eastAsia="ko-KR"/>
              </w:rPr>
            </w:pPr>
            <w:del w:id="1052" w:author="CATT" w:date="2026-01-21T17:10:00Z">
              <w:r w:rsidDel="00B751B4">
                <w:rPr>
                  <w:rFonts w:cs="Arial"/>
                  <w:lang w:eastAsia="ja-JP"/>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427D336" w14:textId="7C077F38" w:rsidR="00EB2D1C" w:rsidDel="00B751B4" w:rsidRDefault="00EB2D1C" w:rsidP="004A7806">
            <w:pPr>
              <w:pStyle w:val="TAC"/>
              <w:rPr>
                <w:del w:id="1053" w:author="CATT" w:date="2026-01-21T17:10:00Z"/>
                <w:lang w:eastAsia="ko-KR"/>
              </w:rPr>
            </w:pPr>
            <w:del w:id="1054" w:author="CATT" w:date="2026-01-21T17:10:00Z">
              <w:r w:rsidDel="00B751B4">
                <w:rPr>
                  <w:rFonts w:cs="Arial"/>
                  <w:lang w:eastAsia="ja-JP"/>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6DEB049" w14:textId="38898C11" w:rsidR="00EB2D1C" w:rsidDel="00B751B4" w:rsidRDefault="00EB2D1C" w:rsidP="004A7806">
            <w:pPr>
              <w:pStyle w:val="TAL"/>
              <w:rPr>
                <w:del w:id="1055" w:author="CATT" w:date="2026-01-21T17:10:00Z"/>
                <w:rFonts w:cs="Arial"/>
                <w:lang w:eastAsia="ko-KR"/>
              </w:rPr>
            </w:pPr>
            <w:del w:id="1056" w:author="CATT" w:date="2026-01-21T17:10:00Z">
              <w:r w:rsidDel="00B751B4">
                <w:rPr>
                  <w:rFonts w:cs="Arial"/>
                  <w:lang w:eastAsia="ko-KR"/>
                </w:rPr>
                <w:delText xml:space="preserve">This requirement does not apply to BS operating in band n50, n74, </w:delText>
              </w:r>
              <w:r w:rsidDel="00B751B4">
                <w:rPr>
                  <w:rFonts w:cs="Arial"/>
                  <w:lang w:eastAsia="ja-JP"/>
                </w:rPr>
                <w:delText xml:space="preserve">n75, n92, n94 </w:delText>
              </w:r>
              <w:r w:rsidDel="00B751B4">
                <w:rPr>
                  <w:rFonts w:cs="Arial"/>
                  <w:lang w:eastAsia="ko-KR"/>
                </w:rPr>
                <w:delText>or n109</w:delText>
              </w:r>
              <w:r w:rsidDel="00B751B4">
                <w:rPr>
                  <w:rFonts w:cs="Arial"/>
                  <w:lang w:eastAsia="ja-JP"/>
                </w:rPr>
                <w:delText>.</w:delText>
              </w:r>
            </w:del>
          </w:p>
        </w:tc>
      </w:tr>
      <w:tr w:rsidR="00EB2D1C" w:rsidDel="00B751B4" w14:paraId="17DC0B6F" w14:textId="33028D7F" w:rsidTr="004A7806">
        <w:trPr>
          <w:cantSplit/>
          <w:jc w:val="center"/>
          <w:del w:id="1057" w:author="CATT" w:date="2026-01-21T17:10:00Z"/>
        </w:trPr>
        <w:tc>
          <w:tcPr>
            <w:tcW w:w="1302" w:type="dxa"/>
            <w:tcBorders>
              <w:top w:val="nil"/>
              <w:left w:val="single" w:sz="2" w:space="0" w:color="auto"/>
              <w:bottom w:val="single" w:sz="2" w:space="0" w:color="auto"/>
              <w:right w:val="single" w:sz="2" w:space="0" w:color="auto"/>
            </w:tcBorders>
          </w:tcPr>
          <w:p w14:paraId="44EE0AD7" w14:textId="2FD5B56C" w:rsidR="00EB2D1C" w:rsidDel="00B751B4" w:rsidRDefault="00EB2D1C" w:rsidP="004A7806">
            <w:pPr>
              <w:pStyle w:val="TAC"/>
              <w:rPr>
                <w:del w:id="1058" w:author="CATT" w:date="2026-01-21T17:10:00Z"/>
              </w:rPr>
            </w:pPr>
            <w:del w:id="1059" w:author="CATT" w:date="2026-01-21T17:10:00Z">
              <w:r w:rsidDel="00B751B4">
                <w:rPr>
                  <w:rFonts w:cs="Arial"/>
                  <w:lang w:eastAsia="ja-JP"/>
                </w:rPr>
                <w:delText>or NR Band n74</w:delText>
              </w:r>
            </w:del>
          </w:p>
        </w:tc>
        <w:tc>
          <w:tcPr>
            <w:tcW w:w="1701" w:type="dxa"/>
            <w:tcBorders>
              <w:top w:val="single" w:sz="2" w:space="0" w:color="auto"/>
              <w:left w:val="single" w:sz="2" w:space="0" w:color="auto"/>
              <w:bottom w:val="single" w:sz="2" w:space="0" w:color="auto"/>
              <w:right w:val="single" w:sz="2" w:space="0" w:color="auto"/>
            </w:tcBorders>
          </w:tcPr>
          <w:p w14:paraId="7B22A841" w14:textId="349DCE32" w:rsidR="00EB2D1C" w:rsidDel="00B751B4" w:rsidRDefault="00EB2D1C" w:rsidP="004A7806">
            <w:pPr>
              <w:pStyle w:val="TAC"/>
              <w:rPr>
                <w:del w:id="1060" w:author="CATT" w:date="2026-01-21T17:10:00Z"/>
                <w:rFonts w:cs="Arial"/>
                <w:lang w:eastAsia="ja-JP"/>
              </w:rPr>
            </w:pPr>
            <w:del w:id="1061" w:author="CATT" w:date="2026-01-21T17:10:00Z">
              <w:r w:rsidDel="00B751B4">
                <w:rPr>
                  <w:rFonts w:cs="Arial"/>
                  <w:lang w:eastAsia="ja-JP"/>
                </w:rPr>
                <w:delText>1427 – 1470 MHz</w:delText>
              </w:r>
            </w:del>
          </w:p>
        </w:tc>
        <w:tc>
          <w:tcPr>
            <w:tcW w:w="851" w:type="dxa"/>
            <w:tcBorders>
              <w:top w:val="single" w:sz="2" w:space="0" w:color="auto"/>
              <w:left w:val="single" w:sz="2" w:space="0" w:color="auto"/>
              <w:bottom w:val="single" w:sz="2" w:space="0" w:color="auto"/>
              <w:right w:val="single" w:sz="2" w:space="0" w:color="auto"/>
            </w:tcBorders>
          </w:tcPr>
          <w:p w14:paraId="7B9DB0C2" w14:textId="24FC2577" w:rsidR="00EB2D1C" w:rsidDel="00B751B4" w:rsidRDefault="00EB2D1C" w:rsidP="004A7806">
            <w:pPr>
              <w:pStyle w:val="TAC"/>
              <w:rPr>
                <w:del w:id="1062" w:author="CATT" w:date="2026-01-21T17:10:00Z"/>
                <w:rFonts w:cs="Arial"/>
                <w:lang w:eastAsia="ja-JP"/>
              </w:rPr>
            </w:pPr>
            <w:del w:id="1063" w:author="CATT" w:date="2026-01-21T17:10:00Z">
              <w:r w:rsidDel="00B751B4">
                <w:rPr>
                  <w:rFonts w:cs="Arial"/>
                  <w:lang w:eastAsia="ja-JP"/>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B92F916" w14:textId="7835FCC6" w:rsidR="00EB2D1C" w:rsidDel="00B751B4" w:rsidRDefault="00EB2D1C" w:rsidP="004A7806">
            <w:pPr>
              <w:pStyle w:val="TAC"/>
              <w:rPr>
                <w:del w:id="1064" w:author="CATT" w:date="2026-01-21T17:10:00Z"/>
                <w:rFonts w:cs="Arial"/>
                <w:lang w:eastAsia="ja-JP"/>
              </w:rPr>
            </w:pPr>
            <w:del w:id="1065" w:author="CATT" w:date="2026-01-21T17:10:00Z">
              <w:r w:rsidDel="00B751B4">
                <w:rPr>
                  <w:rFonts w:cs="Arial"/>
                  <w:lang w:eastAsia="ja-JP"/>
                </w:rPr>
                <w:delText>1MHz</w:delText>
              </w:r>
            </w:del>
          </w:p>
        </w:tc>
        <w:tc>
          <w:tcPr>
            <w:tcW w:w="4422" w:type="dxa"/>
            <w:tcBorders>
              <w:top w:val="single" w:sz="2" w:space="0" w:color="auto"/>
              <w:left w:val="single" w:sz="2" w:space="0" w:color="auto"/>
              <w:bottom w:val="single" w:sz="2" w:space="0" w:color="auto"/>
              <w:right w:val="single" w:sz="2" w:space="0" w:color="auto"/>
            </w:tcBorders>
          </w:tcPr>
          <w:p w14:paraId="006AAF84" w14:textId="03D59004" w:rsidR="00EB2D1C" w:rsidDel="00B751B4" w:rsidRDefault="00EB2D1C" w:rsidP="004A7806">
            <w:pPr>
              <w:pStyle w:val="TAL"/>
              <w:rPr>
                <w:del w:id="1066" w:author="CATT" w:date="2026-01-21T17:10:00Z"/>
                <w:rFonts w:cs="Arial"/>
                <w:lang w:eastAsia="ko-KR"/>
              </w:rPr>
            </w:pPr>
            <w:del w:id="1067" w:author="CATT" w:date="2026-01-21T17:10:00Z">
              <w:r w:rsidDel="00B751B4">
                <w:rPr>
                  <w:rFonts w:cs="v5.0.0"/>
                  <w:lang w:eastAsia="ko-KR"/>
                </w:rPr>
                <w:delText>This requirement does not apply to BS operating in band n50, n51, n74, n75, n76</w:delText>
              </w:r>
              <w:r w:rsidDel="00B751B4">
                <w:rPr>
                  <w:rFonts w:cs="Arial"/>
                  <w:lang w:eastAsia="ko-KR"/>
                </w:rPr>
                <w:delText>, n91, n92, n93 or n94</w:delText>
              </w:r>
              <w:r w:rsidDel="00B751B4">
                <w:rPr>
                  <w:rFonts w:cs="Arial"/>
                  <w:lang w:eastAsia="ja-JP"/>
                </w:rPr>
                <w:delText xml:space="preserve"> </w:delText>
              </w:r>
              <w:r w:rsidDel="00B751B4">
                <w:rPr>
                  <w:rFonts w:cs="Arial"/>
                  <w:lang w:eastAsia="ko-KR"/>
                </w:rPr>
                <w:delText>or n109</w:delText>
              </w:r>
              <w:r w:rsidDel="00B751B4">
                <w:rPr>
                  <w:rFonts w:cs="v5.0.0"/>
                  <w:lang w:eastAsia="ko-KR"/>
                </w:rPr>
                <w:delText>.</w:delText>
              </w:r>
            </w:del>
          </w:p>
        </w:tc>
      </w:tr>
      <w:tr w:rsidR="00EB2D1C" w:rsidDel="00B751B4" w14:paraId="76556640" w14:textId="0E2968DD" w:rsidTr="004A7806">
        <w:trPr>
          <w:cantSplit/>
          <w:jc w:val="center"/>
          <w:del w:id="1068" w:author="CATT" w:date="2026-01-21T17:10:00Z"/>
        </w:trPr>
        <w:tc>
          <w:tcPr>
            <w:tcW w:w="1302" w:type="dxa"/>
            <w:tcBorders>
              <w:top w:val="single" w:sz="2" w:space="0" w:color="auto"/>
              <w:left w:val="single" w:sz="2" w:space="0" w:color="auto"/>
              <w:bottom w:val="single" w:sz="2" w:space="0" w:color="auto"/>
              <w:right w:val="single" w:sz="2" w:space="0" w:color="auto"/>
            </w:tcBorders>
          </w:tcPr>
          <w:p w14:paraId="6FAF68CE" w14:textId="4FA64444" w:rsidR="00EB2D1C" w:rsidDel="00B751B4" w:rsidRDefault="00EB2D1C" w:rsidP="004A7806">
            <w:pPr>
              <w:pStyle w:val="TAC"/>
              <w:rPr>
                <w:del w:id="1069" w:author="CATT" w:date="2026-01-21T17:10:00Z"/>
              </w:rPr>
            </w:pPr>
            <w:del w:id="1070" w:author="CATT" w:date="2026-01-21T17:10:00Z">
              <w:r w:rsidDel="00B751B4">
                <w:rPr>
                  <w:rFonts w:cs="Arial"/>
                  <w:lang w:eastAsia="ko-KR"/>
                </w:rPr>
                <w:delText>E-UTRA Band 75 or NR Band n75</w:delText>
              </w:r>
            </w:del>
          </w:p>
        </w:tc>
        <w:tc>
          <w:tcPr>
            <w:tcW w:w="1701" w:type="dxa"/>
            <w:tcBorders>
              <w:top w:val="single" w:sz="2" w:space="0" w:color="auto"/>
              <w:left w:val="single" w:sz="2" w:space="0" w:color="auto"/>
              <w:bottom w:val="single" w:sz="2" w:space="0" w:color="auto"/>
              <w:right w:val="single" w:sz="2" w:space="0" w:color="auto"/>
            </w:tcBorders>
          </w:tcPr>
          <w:p w14:paraId="3754971E" w14:textId="61ECE0FD" w:rsidR="00EB2D1C" w:rsidDel="00B751B4" w:rsidRDefault="00EB2D1C" w:rsidP="004A7806">
            <w:pPr>
              <w:pStyle w:val="TAC"/>
              <w:rPr>
                <w:del w:id="1071" w:author="CATT" w:date="2026-01-21T17:10:00Z"/>
                <w:rFonts w:cs="Arial"/>
                <w:lang w:eastAsia="ja-JP"/>
              </w:rPr>
            </w:pPr>
            <w:del w:id="1072" w:author="CATT" w:date="2026-01-21T17:10:00Z">
              <w:r w:rsidDel="00B751B4">
                <w:rPr>
                  <w:rFonts w:cs="Arial"/>
                  <w:lang w:eastAsia="ko-KR"/>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433627E6" w14:textId="6B891BAB" w:rsidR="00EB2D1C" w:rsidDel="00B751B4" w:rsidRDefault="00EB2D1C" w:rsidP="004A7806">
            <w:pPr>
              <w:pStyle w:val="TAC"/>
              <w:rPr>
                <w:del w:id="1073" w:author="CATT" w:date="2026-01-21T17:10:00Z"/>
                <w:rFonts w:cs="Arial"/>
                <w:lang w:eastAsia="ja-JP"/>
              </w:rPr>
            </w:pPr>
            <w:del w:id="1074"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FA57FC5" w14:textId="7D155BBF" w:rsidR="00EB2D1C" w:rsidDel="00B751B4" w:rsidRDefault="00EB2D1C" w:rsidP="004A7806">
            <w:pPr>
              <w:pStyle w:val="TAC"/>
              <w:rPr>
                <w:del w:id="1075" w:author="CATT" w:date="2026-01-21T17:10:00Z"/>
                <w:rFonts w:cs="Arial"/>
                <w:lang w:eastAsia="ja-JP"/>
              </w:rPr>
            </w:pPr>
            <w:del w:id="1076"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B235A8B" w14:textId="365C4E02" w:rsidR="00EB2D1C" w:rsidDel="00B751B4" w:rsidRDefault="00EB2D1C" w:rsidP="004A7806">
            <w:pPr>
              <w:pStyle w:val="TAL"/>
              <w:rPr>
                <w:del w:id="1077" w:author="CATT" w:date="2026-01-21T17:10:00Z"/>
                <w:rFonts w:cs="v5.0.0"/>
                <w:lang w:eastAsia="ko-KR"/>
              </w:rPr>
            </w:pPr>
            <w:del w:id="1078" w:author="CATT" w:date="2026-01-21T17:10:00Z">
              <w:r w:rsidDel="00B751B4">
                <w:rPr>
                  <w:rFonts w:cs="Arial"/>
                  <w:lang w:eastAsia="ko-KR"/>
                </w:rPr>
                <w:delText>This requirement does not apply to BS operating in Band n50, n51, n74, n75, n76, n91, n92, n93 or n94</w:delText>
              </w:r>
              <w:r w:rsidDel="00B751B4">
                <w:rPr>
                  <w:rFonts w:cs="Arial"/>
                  <w:lang w:eastAsia="ja-JP"/>
                </w:rPr>
                <w:delText xml:space="preserve"> </w:delText>
              </w:r>
              <w:r w:rsidDel="00B751B4">
                <w:rPr>
                  <w:rFonts w:cs="Arial"/>
                  <w:lang w:eastAsia="ko-KR"/>
                </w:rPr>
                <w:delText>or n109.</w:delText>
              </w:r>
            </w:del>
          </w:p>
        </w:tc>
      </w:tr>
      <w:tr w:rsidR="00EB2D1C" w:rsidDel="00B751B4" w14:paraId="2F257437" w14:textId="643C94B1" w:rsidTr="004A7806">
        <w:trPr>
          <w:cantSplit/>
          <w:jc w:val="center"/>
          <w:del w:id="1079" w:author="CATT" w:date="2026-01-21T17:10:00Z"/>
        </w:trPr>
        <w:tc>
          <w:tcPr>
            <w:tcW w:w="1302" w:type="dxa"/>
            <w:tcBorders>
              <w:top w:val="single" w:sz="2" w:space="0" w:color="auto"/>
              <w:left w:val="single" w:sz="2" w:space="0" w:color="auto"/>
              <w:bottom w:val="single" w:sz="2" w:space="0" w:color="auto"/>
              <w:right w:val="single" w:sz="2" w:space="0" w:color="auto"/>
            </w:tcBorders>
          </w:tcPr>
          <w:p w14:paraId="4540AAB3" w14:textId="1A6A8D1B" w:rsidR="00EB2D1C" w:rsidDel="00B751B4" w:rsidRDefault="00EB2D1C" w:rsidP="004A7806">
            <w:pPr>
              <w:pStyle w:val="TAC"/>
              <w:rPr>
                <w:del w:id="1080" w:author="CATT" w:date="2026-01-21T17:10:00Z"/>
              </w:rPr>
            </w:pPr>
            <w:del w:id="1081" w:author="CATT" w:date="2026-01-21T17:10:00Z">
              <w:r w:rsidDel="00B751B4">
                <w:rPr>
                  <w:rFonts w:cs="Arial"/>
                  <w:lang w:eastAsia="ko-KR"/>
                </w:rPr>
                <w:delText>E-UTRA Band 76 or NR Band n76</w:delText>
              </w:r>
            </w:del>
          </w:p>
        </w:tc>
        <w:tc>
          <w:tcPr>
            <w:tcW w:w="1701" w:type="dxa"/>
            <w:tcBorders>
              <w:top w:val="single" w:sz="2" w:space="0" w:color="auto"/>
              <w:left w:val="single" w:sz="2" w:space="0" w:color="auto"/>
              <w:bottom w:val="single" w:sz="2" w:space="0" w:color="auto"/>
              <w:right w:val="single" w:sz="2" w:space="0" w:color="auto"/>
            </w:tcBorders>
          </w:tcPr>
          <w:p w14:paraId="5CE15BD5" w14:textId="04B41609" w:rsidR="00EB2D1C" w:rsidDel="00B751B4" w:rsidRDefault="00EB2D1C" w:rsidP="004A7806">
            <w:pPr>
              <w:pStyle w:val="TAC"/>
              <w:rPr>
                <w:del w:id="1082" w:author="CATT" w:date="2026-01-21T17:10:00Z"/>
                <w:rFonts w:cs="Arial"/>
                <w:lang w:eastAsia="ko-KR"/>
              </w:rPr>
            </w:pPr>
            <w:del w:id="1083" w:author="CATT" w:date="2026-01-21T17:10:00Z">
              <w:r w:rsidDel="00B751B4">
                <w:rPr>
                  <w:rFonts w:cs="Arial"/>
                  <w:lang w:eastAsia="ko-KR"/>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4C8CED2B" w14:textId="0BBE06DA" w:rsidR="00EB2D1C" w:rsidDel="00B751B4" w:rsidRDefault="00EB2D1C" w:rsidP="004A7806">
            <w:pPr>
              <w:pStyle w:val="TAC"/>
              <w:rPr>
                <w:del w:id="1084" w:author="CATT" w:date="2026-01-21T17:10:00Z"/>
                <w:rFonts w:cs="Arial"/>
                <w:lang w:eastAsia="ko-KR"/>
              </w:rPr>
            </w:pPr>
            <w:del w:id="1085"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5736EF3" w14:textId="141999C9" w:rsidR="00EB2D1C" w:rsidDel="00B751B4" w:rsidRDefault="00EB2D1C" w:rsidP="004A7806">
            <w:pPr>
              <w:pStyle w:val="TAC"/>
              <w:rPr>
                <w:del w:id="1086" w:author="CATT" w:date="2026-01-21T17:10:00Z"/>
                <w:rFonts w:cs="Arial"/>
                <w:lang w:eastAsia="ko-KR"/>
              </w:rPr>
            </w:pPr>
            <w:del w:id="1087"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874426F" w14:textId="73822E71" w:rsidR="00EB2D1C" w:rsidDel="00B751B4" w:rsidRDefault="00EB2D1C" w:rsidP="004A7806">
            <w:pPr>
              <w:pStyle w:val="TAL"/>
              <w:rPr>
                <w:del w:id="1088" w:author="CATT" w:date="2026-01-21T17:10:00Z"/>
                <w:rFonts w:cs="Arial"/>
                <w:lang w:eastAsia="ko-KR"/>
              </w:rPr>
            </w:pPr>
            <w:del w:id="1089" w:author="CATT" w:date="2026-01-21T17:10:00Z">
              <w:r w:rsidDel="00B751B4">
                <w:rPr>
                  <w:rFonts w:cs="Arial"/>
                  <w:lang w:eastAsia="ko-KR"/>
                </w:rPr>
                <w:delText>This requirement does not apply to BS operating in Band n50, n51, n75, n76, n91, n92, n93, n94</w:delText>
              </w:r>
              <w:r w:rsidDel="00B751B4">
                <w:rPr>
                  <w:rFonts w:cs="Arial"/>
                  <w:lang w:eastAsia="ja-JP"/>
                </w:rPr>
                <w:delText xml:space="preserve"> </w:delText>
              </w:r>
              <w:r w:rsidDel="00B751B4">
                <w:rPr>
                  <w:rFonts w:cs="Arial"/>
                  <w:lang w:eastAsia="ko-KR"/>
                </w:rPr>
                <w:delText>or n109.</w:delText>
              </w:r>
            </w:del>
          </w:p>
        </w:tc>
      </w:tr>
      <w:tr w:rsidR="00EB2D1C" w:rsidDel="00B751B4" w14:paraId="12342E56" w14:textId="60E66F43" w:rsidTr="004A7806">
        <w:trPr>
          <w:cantSplit/>
          <w:jc w:val="center"/>
          <w:del w:id="1090" w:author="CATT" w:date="2026-01-21T17:10:00Z"/>
        </w:trPr>
        <w:tc>
          <w:tcPr>
            <w:tcW w:w="1302" w:type="dxa"/>
            <w:tcBorders>
              <w:top w:val="single" w:sz="2" w:space="0" w:color="auto"/>
              <w:left w:val="single" w:sz="2" w:space="0" w:color="auto"/>
              <w:bottom w:val="single" w:sz="2" w:space="0" w:color="auto"/>
              <w:right w:val="single" w:sz="2" w:space="0" w:color="auto"/>
            </w:tcBorders>
          </w:tcPr>
          <w:p w14:paraId="4AE83E4B" w14:textId="2D28E013" w:rsidR="00EB2D1C" w:rsidDel="00B751B4" w:rsidRDefault="00EB2D1C" w:rsidP="004A7806">
            <w:pPr>
              <w:pStyle w:val="TAC"/>
              <w:rPr>
                <w:del w:id="1091" w:author="CATT" w:date="2026-01-21T17:10:00Z"/>
              </w:rPr>
            </w:pPr>
            <w:del w:id="1092" w:author="CATT" w:date="2026-01-21T17:10:00Z">
              <w:r w:rsidDel="00B751B4">
                <w:rPr>
                  <w:rFonts w:cs="Arial"/>
                  <w:lang w:eastAsia="ko-KR"/>
                </w:rPr>
                <w:delText>NR Band n77</w:delText>
              </w:r>
            </w:del>
          </w:p>
        </w:tc>
        <w:tc>
          <w:tcPr>
            <w:tcW w:w="1701" w:type="dxa"/>
            <w:tcBorders>
              <w:top w:val="single" w:sz="2" w:space="0" w:color="auto"/>
              <w:left w:val="single" w:sz="2" w:space="0" w:color="auto"/>
              <w:bottom w:val="single" w:sz="2" w:space="0" w:color="auto"/>
              <w:right w:val="single" w:sz="2" w:space="0" w:color="auto"/>
            </w:tcBorders>
          </w:tcPr>
          <w:p w14:paraId="4AAA94B1" w14:textId="041A8A39" w:rsidR="00EB2D1C" w:rsidDel="00B751B4" w:rsidRDefault="00EB2D1C" w:rsidP="004A7806">
            <w:pPr>
              <w:pStyle w:val="TAC"/>
              <w:rPr>
                <w:del w:id="1093" w:author="CATT" w:date="2026-01-21T17:10:00Z"/>
                <w:rFonts w:cs="Arial"/>
                <w:lang w:eastAsia="ko-KR"/>
              </w:rPr>
            </w:pPr>
            <w:del w:id="1094" w:author="CATT" w:date="2026-01-21T17:10:00Z">
              <w:r w:rsidDel="00B751B4">
                <w:delText>3.3 – 4.2 GHz</w:delText>
              </w:r>
            </w:del>
          </w:p>
        </w:tc>
        <w:tc>
          <w:tcPr>
            <w:tcW w:w="851" w:type="dxa"/>
            <w:tcBorders>
              <w:top w:val="single" w:sz="2" w:space="0" w:color="auto"/>
              <w:left w:val="single" w:sz="2" w:space="0" w:color="auto"/>
              <w:bottom w:val="single" w:sz="2" w:space="0" w:color="auto"/>
              <w:right w:val="single" w:sz="2" w:space="0" w:color="auto"/>
            </w:tcBorders>
          </w:tcPr>
          <w:p w14:paraId="0D173527" w14:textId="09356428" w:rsidR="00EB2D1C" w:rsidDel="00B751B4" w:rsidRDefault="00EB2D1C" w:rsidP="004A7806">
            <w:pPr>
              <w:pStyle w:val="TAC"/>
              <w:rPr>
                <w:del w:id="1095" w:author="CATT" w:date="2026-01-21T17:10:00Z"/>
                <w:rFonts w:cs="Arial"/>
                <w:lang w:eastAsia="ko-KR"/>
              </w:rPr>
            </w:pPr>
            <w:del w:id="1096"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4E5ECD64" w14:textId="605015E4" w:rsidR="00EB2D1C" w:rsidDel="00B751B4" w:rsidRDefault="00EB2D1C" w:rsidP="004A7806">
            <w:pPr>
              <w:pStyle w:val="TAC"/>
              <w:rPr>
                <w:del w:id="1097" w:author="CATT" w:date="2026-01-21T17:10:00Z"/>
                <w:rFonts w:cs="Arial"/>
                <w:lang w:eastAsia="ko-KR"/>
              </w:rPr>
            </w:pPr>
            <w:del w:id="1098"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FA6652" w14:textId="7B64B0FA" w:rsidR="00EB2D1C" w:rsidDel="00B751B4" w:rsidRDefault="00EB2D1C" w:rsidP="004A7806">
            <w:pPr>
              <w:pStyle w:val="TAL"/>
              <w:rPr>
                <w:del w:id="1099" w:author="CATT" w:date="2026-01-21T17:10:00Z"/>
                <w:rFonts w:cs="Arial"/>
                <w:lang w:eastAsia="ko-KR"/>
              </w:rPr>
            </w:pPr>
            <w:del w:id="1100" w:author="CATT" w:date="2026-01-21T17:10:00Z">
              <w:r w:rsidDel="00B751B4">
                <w:rPr>
                  <w:rFonts w:cs="Arial"/>
                  <w:lang w:eastAsia="ko-KR"/>
                </w:rPr>
                <w:delText>This requirement does not apply to BS operating in Band n48, n77 or n78</w:delText>
              </w:r>
            </w:del>
          </w:p>
        </w:tc>
      </w:tr>
      <w:tr w:rsidR="00EB2D1C" w:rsidDel="00B751B4" w14:paraId="4B9EFA73" w14:textId="06D4300A" w:rsidTr="004A7806">
        <w:trPr>
          <w:cantSplit/>
          <w:jc w:val="center"/>
          <w:del w:id="1101" w:author="CATT" w:date="2026-01-21T17:10:00Z"/>
        </w:trPr>
        <w:tc>
          <w:tcPr>
            <w:tcW w:w="1302" w:type="dxa"/>
            <w:tcBorders>
              <w:top w:val="single" w:sz="2" w:space="0" w:color="auto"/>
              <w:left w:val="single" w:sz="2" w:space="0" w:color="auto"/>
              <w:bottom w:val="single" w:sz="2" w:space="0" w:color="auto"/>
              <w:right w:val="single" w:sz="2" w:space="0" w:color="auto"/>
            </w:tcBorders>
          </w:tcPr>
          <w:p w14:paraId="76E244D9" w14:textId="462CCEEA" w:rsidR="00EB2D1C" w:rsidDel="00B751B4" w:rsidRDefault="00EB2D1C" w:rsidP="004A7806">
            <w:pPr>
              <w:pStyle w:val="TAC"/>
              <w:rPr>
                <w:del w:id="1102" w:author="CATT" w:date="2026-01-21T17:10:00Z"/>
              </w:rPr>
            </w:pPr>
            <w:del w:id="1103" w:author="CATT" w:date="2026-01-21T17:10:00Z">
              <w:r w:rsidDel="00B751B4">
                <w:rPr>
                  <w:rFonts w:cs="Arial"/>
                  <w:lang w:eastAsia="ko-KR"/>
                </w:rPr>
                <w:delText>NR Band n78</w:delText>
              </w:r>
            </w:del>
          </w:p>
        </w:tc>
        <w:tc>
          <w:tcPr>
            <w:tcW w:w="1701" w:type="dxa"/>
            <w:tcBorders>
              <w:top w:val="single" w:sz="2" w:space="0" w:color="auto"/>
              <w:left w:val="single" w:sz="2" w:space="0" w:color="auto"/>
              <w:bottom w:val="single" w:sz="2" w:space="0" w:color="auto"/>
              <w:right w:val="single" w:sz="2" w:space="0" w:color="auto"/>
            </w:tcBorders>
          </w:tcPr>
          <w:p w14:paraId="61782E18" w14:textId="400AC664" w:rsidR="00EB2D1C" w:rsidDel="00B751B4" w:rsidRDefault="00EB2D1C" w:rsidP="004A7806">
            <w:pPr>
              <w:pStyle w:val="TAC"/>
              <w:rPr>
                <w:del w:id="1104" w:author="CATT" w:date="2026-01-21T17:10:00Z"/>
              </w:rPr>
            </w:pPr>
            <w:del w:id="1105" w:author="CATT" w:date="2026-01-21T17:10:00Z">
              <w:r w:rsidDel="00B751B4">
                <w:delText>3.3 – 3.8 GHz</w:delText>
              </w:r>
            </w:del>
          </w:p>
        </w:tc>
        <w:tc>
          <w:tcPr>
            <w:tcW w:w="851" w:type="dxa"/>
            <w:tcBorders>
              <w:top w:val="single" w:sz="2" w:space="0" w:color="auto"/>
              <w:left w:val="single" w:sz="2" w:space="0" w:color="auto"/>
              <w:bottom w:val="single" w:sz="2" w:space="0" w:color="auto"/>
              <w:right w:val="single" w:sz="2" w:space="0" w:color="auto"/>
            </w:tcBorders>
          </w:tcPr>
          <w:p w14:paraId="5A8D32E6" w14:textId="7869CCEE" w:rsidR="00EB2D1C" w:rsidDel="00B751B4" w:rsidRDefault="00EB2D1C" w:rsidP="004A7806">
            <w:pPr>
              <w:pStyle w:val="TAC"/>
              <w:rPr>
                <w:del w:id="1106" w:author="CATT" w:date="2026-01-21T17:10:00Z"/>
                <w:rFonts w:cs="Arial"/>
                <w:lang w:eastAsia="ko-KR"/>
              </w:rPr>
            </w:pPr>
            <w:del w:id="1107"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75E675C5" w14:textId="0DE7C82A" w:rsidR="00EB2D1C" w:rsidDel="00B751B4" w:rsidRDefault="00EB2D1C" w:rsidP="004A7806">
            <w:pPr>
              <w:pStyle w:val="TAC"/>
              <w:rPr>
                <w:del w:id="1108" w:author="CATT" w:date="2026-01-21T17:10:00Z"/>
                <w:rFonts w:cs="Arial"/>
                <w:lang w:eastAsia="ko-KR"/>
              </w:rPr>
            </w:pPr>
            <w:del w:id="1109"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410D11" w14:textId="0FF6B6EC" w:rsidR="00EB2D1C" w:rsidDel="00B751B4" w:rsidRDefault="00EB2D1C" w:rsidP="004A7806">
            <w:pPr>
              <w:pStyle w:val="TAL"/>
              <w:rPr>
                <w:del w:id="1110" w:author="CATT" w:date="2026-01-21T17:10:00Z"/>
                <w:rFonts w:cs="Arial"/>
                <w:lang w:eastAsia="ko-KR"/>
              </w:rPr>
            </w:pPr>
            <w:del w:id="1111" w:author="CATT" w:date="2026-01-21T17:10:00Z">
              <w:r w:rsidDel="00B751B4">
                <w:rPr>
                  <w:rFonts w:cs="Arial"/>
                  <w:lang w:eastAsia="ko-KR"/>
                </w:rPr>
                <w:delText>This requirement does not apply to BS operating in Band n48, n77 or n78</w:delText>
              </w:r>
            </w:del>
          </w:p>
        </w:tc>
      </w:tr>
      <w:tr w:rsidR="00EB2D1C" w:rsidDel="00B751B4" w14:paraId="05160444" w14:textId="5E9904EF" w:rsidTr="004A7806">
        <w:trPr>
          <w:cantSplit/>
          <w:jc w:val="center"/>
          <w:del w:id="1112" w:author="CATT" w:date="2026-01-21T17:10:00Z"/>
        </w:trPr>
        <w:tc>
          <w:tcPr>
            <w:tcW w:w="1302" w:type="dxa"/>
            <w:tcBorders>
              <w:top w:val="single" w:sz="2" w:space="0" w:color="auto"/>
              <w:left w:val="single" w:sz="2" w:space="0" w:color="auto"/>
              <w:bottom w:val="single" w:sz="2" w:space="0" w:color="auto"/>
              <w:right w:val="single" w:sz="2" w:space="0" w:color="auto"/>
            </w:tcBorders>
          </w:tcPr>
          <w:p w14:paraId="2CFAED3D" w14:textId="5D990911" w:rsidR="00EB2D1C" w:rsidDel="00B751B4" w:rsidRDefault="00EB2D1C" w:rsidP="004A7806">
            <w:pPr>
              <w:pStyle w:val="TAC"/>
              <w:rPr>
                <w:del w:id="1113" w:author="CATT" w:date="2026-01-21T17:10:00Z"/>
              </w:rPr>
            </w:pPr>
            <w:del w:id="1114" w:author="CATT" w:date="2026-01-21T17:10:00Z">
              <w:r w:rsidDel="00B751B4">
                <w:rPr>
                  <w:rFonts w:cs="Arial"/>
                  <w:lang w:eastAsia="ko-KR"/>
                </w:rPr>
                <w:delText>NR Band n79</w:delText>
              </w:r>
            </w:del>
          </w:p>
        </w:tc>
        <w:tc>
          <w:tcPr>
            <w:tcW w:w="1701" w:type="dxa"/>
            <w:tcBorders>
              <w:top w:val="single" w:sz="2" w:space="0" w:color="auto"/>
              <w:left w:val="single" w:sz="2" w:space="0" w:color="auto"/>
              <w:bottom w:val="single" w:sz="2" w:space="0" w:color="auto"/>
              <w:right w:val="single" w:sz="2" w:space="0" w:color="auto"/>
            </w:tcBorders>
          </w:tcPr>
          <w:p w14:paraId="316C005F" w14:textId="52FDC9E2" w:rsidR="00EB2D1C" w:rsidDel="00B751B4" w:rsidRDefault="00EB2D1C" w:rsidP="004A7806">
            <w:pPr>
              <w:pStyle w:val="TAC"/>
              <w:rPr>
                <w:del w:id="1115" w:author="CATT" w:date="2026-01-21T17:10:00Z"/>
              </w:rPr>
            </w:pPr>
            <w:del w:id="1116" w:author="CATT" w:date="2026-01-21T17:10:00Z">
              <w:r w:rsidDel="00B751B4">
                <w:delText>4.4 – 5.0 GHz</w:delText>
              </w:r>
            </w:del>
          </w:p>
        </w:tc>
        <w:tc>
          <w:tcPr>
            <w:tcW w:w="851" w:type="dxa"/>
            <w:tcBorders>
              <w:top w:val="single" w:sz="2" w:space="0" w:color="auto"/>
              <w:left w:val="single" w:sz="2" w:space="0" w:color="auto"/>
              <w:bottom w:val="single" w:sz="2" w:space="0" w:color="auto"/>
              <w:right w:val="single" w:sz="2" w:space="0" w:color="auto"/>
            </w:tcBorders>
          </w:tcPr>
          <w:p w14:paraId="175713BB" w14:textId="6D36D4D7" w:rsidR="00EB2D1C" w:rsidDel="00B751B4" w:rsidRDefault="00EB2D1C" w:rsidP="004A7806">
            <w:pPr>
              <w:pStyle w:val="TAC"/>
              <w:rPr>
                <w:del w:id="1117" w:author="CATT" w:date="2026-01-21T17:10:00Z"/>
                <w:rFonts w:cs="Arial"/>
                <w:lang w:eastAsia="ko-KR"/>
              </w:rPr>
            </w:pPr>
            <w:del w:id="1118"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29CB0E6" w14:textId="6B9031F7" w:rsidR="00EB2D1C" w:rsidDel="00B751B4" w:rsidRDefault="00EB2D1C" w:rsidP="004A7806">
            <w:pPr>
              <w:pStyle w:val="TAC"/>
              <w:rPr>
                <w:del w:id="1119" w:author="CATT" w:date="2026-01-21T17:10:00Z"/>
                <w:rFonts w:cs="Arial"/>
                <w:lang w:eastAsia="ko-KR"/>
              </w:rPr>
            </w:pPr>
            <w:del w:id="1120"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03B115D" w14:textId="15D9C64C" w:rsidR="00EB2D1C" w:rsidDel="00B751B4" w:rsidRDefault="00EB2D1C" w:rsidP="004A7806">
            <w:pPr>
              <w:pStyle w:val="TAL"/>
              <w:rPr>
                <w:del w:id="1121" w:author="CATT" w:date="2026-01-21T17:10:00Z"/>
                <w:rFonts w:cs="Arial"/>
                <w:lang w:eastAsia="ko-KR"/>
              </w:rPr>
            </w:pPr>
            <w:del w:id="1122" w:author="CATT" w:date="2026-01-21T17:10:00Z">
              <w:r w:rsidDel="00B751B4">
                <w:rPr>
                  <w:rFonts w:cs="Arial"/>
                  <w:lang w:eastAsia="ko-KR"/>
                </w:rPr>
                <w:delText>This requirement does not apply to BS operating in Band n79</w:delText>
              </w:r>
            </w:del>
          </w:p>
        </w:tc>
      </w:tr>
      <w:tr w:rsidR="00EB2D1C" w:rsidDel="00B751B4" w14:paraId="77DCF655" w14:textId="10903DA6" w:rsidTr="004A7806">
        <w:trPr>
          <w:cantSplit/>
          <w:jc w:val="center"/>
          <w:del w:id="1123" w:author="CATT" w:date="2026-01-21T17:10:00Z"/>
        </w:trPr>
        <w:tc>
          <w:tcPr>
            <w:tcW w:w="1302" w:type="dxa"/>
            <w:tcBorders>
              <w:top w:val="single" w:sz="2" w:space="0" w:color="auto"/>
              <w:left w:val="single" w:sz="2" w:space="0" w:color="auto"/>
              <w:bottom w:val="single" w:sz="2" w:space="0" w:color="auto"/>
              <w:right w:val="single" w:sz="2" w:space="0" w:color="auto"/>
            </w:tcBorders>
          </w:tcPr>
          <w:p w14:paraId="38AE6943" w14:textId="7197F55D" w:rsidR="00EB2D1C" w:rsidDel="00B751B4" w:rsidRDefault="00EB2D1C" w:rsidP="004A7806">
            <w:pPr>
              <w:pStyle w:val="TAC"/>
              <w:rPr>
                <w:del w:id="1124" w:author="CATT" w:date="2026-01-21T17:10:00Z"/>
              </w:rPr>
            </w:pPr>
            <w:del w:id="1125" w:author="CATT" w:date="2026-01-21T17:10:00Z">
              <w:r w:rsidDel="00B751B4">
                <w:rPr>
                  <w:rFonts w:cs="Arial"/>
                  <w:lang w:eastAsia="ko-KR"/>
                </w:rPr>
                <w:delText>NR Band n80</w:delText>
              </w:r>
            </w:del>
          </w:p>
        </w:tc>
        <w:tc>
          <w:tcPr>
            <w:tcW w:w="1701" w:type="dxa"/>
            <w:tcBorders>
              <w:top w:val="single" w:sz="2" w:space="0" w:color="auto"/>
              <w:left w:val="single" w:sz="2" w:space="0" w:color="auto"/>
              <w:bottom w:val="single" w:sz="2" w:space="0" w:color="auto"/>
              <w:right w:val="single" w:sz="2" w:space="0" w:color="auto"/>
            </w:tcBorders>
          </w:tcPr>
          <w:p w14:paraId="160910E6" w14:textId="6DACE49F" w:rsidR="00EB2D1C" w:rsidDel="00B751B4" w:rsidRDefault="00EB2D1C" w:rsidP="004A7806">
            <w:pPr>
              <w:pStyle w:val="TAC"/>
              <w:rPr>
                <w:del w:id="1126" w:author="CATT" w:date="2026-01-21T17:10:00Z"/>
              </w:rPr>
            </w:pPr>
            <w:del w:id="1127" w:author="CATT" w:date="2026-01-21T17:10:00Z">
              <w:r w:rsidDel="00B751B4">
                <w:delText>1710 – 1785 MHz</w:delText>
              </w:r>
            </w:del>
          </w:p>
        </w:tc>
        <w:tc>
          <w:tcPr>
            <w:tcW w:w="851" w:type="dxa"/>
            <w:tcBorders>
              <w:top w:val="single" w:sz="2" w:space="0" w:color="auto"/>
              <w:left w:val="single" w:sz="2" w:space="0" w:color="auto"/>
              <w:bottom w:val="single" w:sz="2" w:space="0" w:color="auto"/>
              <w:right w:val="single" w:sz="2" w:space="0" w:color="auto"/>
            </w:tcBorders>
          </w:tcPr>
          <w:p w14:paraId="74DA0E0F" w14:textId="1CCBA0EC" w:rsidR="00EB2D1C" w:rsidDel="00B751B4" w:rsidRDefault="00EB2D1C" w:rsidP="004A7806">
            <w:pPr>
              <w:pStyle w:val="TAC"/>
              <w:rPr>
                <w:del w:id="1128" w:author="CATT" w:date="2026-01-21T17:10:00Z"/>
                <w:rFonts w:cs="Arial"/>
                <w:lang w:eastAsia="ko-KR"/>
              </w:rPr>
            </w:pPr>
            <w:del w:id="1129"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C5A52BA" w14:textId="4AE94CA2" w:rsidR="00EB2D1C" w:rsidDel="00B751B4" w:rsidRDefault="00EB2D1C" w:rsidP="004A7806">
            <w:pPr>
              <w:pStyle w:val="TAC"/>
              <w:rPr>
                <w:del w:id="1130" w:author="CATT" w:date="2026-01-21T17:10:00Z"/>
                <w:rFonts w:cs="Arial"/>
                <w:lang w:eastAsia="ko-KR"/>
              </w:rPr>
            </w:pPr>
            <w:del w:id="1131"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0249E62" w14:textId="6738FEB4" w:rsidR="00EB2D1C" w:rsidDel="00B751B4" w:rsidRDefault="00EB2D1C" w:rsidP="004A7806">
            <w:pPr>
              <w:pStyle w:val="TAL"/>
              <w:rPr>
                <w:del w:id="1132" w:author="CATT" w:date="2026-01-21T17:10:00Z"/>
                <w:rFonts w:cs="Arial"/>
                <w:lang w:eastAsia="ko-KR"/>
              </w:rPr>
            </w:pPr>
            <w:del w:id="1133" w:author="CATT" w:date="2026-01-21T17:10:00Z">
              <w:r w:rsidDel="00B751B4">
                <w:rPr>
                  <w:rFonts w:cs="Arial"/>
                  <w:lang w:eastAsia="ko-KR"/>
                </w:rPr>
                <w:delText xml:space="preserve">This requirement does not apply to BS operating in band n3,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20AA476F" w14:textId="77B7CC44" w:rsidTr="004A7806">
        <w:trPr>
          <w:cantSplit/>
          <w:jc w:val="center"/>
          <w:del w:id="1134" w:author="CATT" w:date="2026-01-21T17:10:00Z"/>
        </w:trPr>
        <w:tc>
          <w:tcPr>
            <w:tcW w:w="1302" w:type="dxa"/>
            <w:tcBorders>
              <w:top w:val="single" w:sz="2" w:space="0" w:color="auto"/>
              <w:left w:val="single" w:sz="2" w:space="0" w:color="auto"/>
              <w:bottom w:val="single" w:sz="2" w:space="0" w:color="auto"/>
              <w:right w:val="single" w:sz="2" w:space="0" w:color="auto"/>
            </w:tcBorders>
          </w:tcPr>
          <w:p w14:paraId="72E307D2" w14:textId="0D4AF210" w:rsidR="00EB2D1C" w:rsidDel="00B751B4" w:rsidRDefault="00EB2D1C" w:rsidP="004A7806">
            <w:pPr>
              <w:pStyle w:val="TAC"/>
              <w:rPr>
                <w:del w:id="1135" w:author="CATT" w:date="2026-01-21T17:10:00Z"/>
              </w:rPr>
            </w:pPr>
            <w:del w:id="1136" w:author="CATT" w:date="2026-01-21T17:10:00Z">
              <w:r w:rsidDel="00B751B4">
                <w:rPr>
                  <w:rFonts w:cs="Arial"/>
                  <w:lang w:eastAsia="ko-KR"/>
                </w:rPr>
                <w:delText>NR Band n82</w:delText>
              </w:r>
            </w:del>
          </w:p>
        </w:tc>
        <w:tc>
          <w:tcPr>
            <w:tcW w:w="1701" w:type="dxa"/>
            <w:tcBorders>
              <w:top w:val="single" w:sz="2" w:space="0" w:color="auto"/>
              <w:left w:val="single" w:sz="2" w:space="0" w:color="auto"/>
              <w:bottom w:val="single" w:sz="2" w:space="0" w:color="auto"/>
              <w:right w:val="single" w:sz="2" w:space="0" w:color="auto"/>
            </w:tcBorders>
          </w:tcPr>
          <w:p w14:paraId="0AB007B1" w14:textId="0F35144D" w:rsidR="00EB2D1C" w:rsidDel="00B751B4" w:rsidRDefault="00EB2D1C" w:rsidP="004A7806">
            <w:pPr>
              <w:pStyle w:val="TAC"/>
              <w:rPr>
                <w:del w:id="1137" w:author="CATT" w:date="2026-01-21T17:10:00Z"/>
              </w:rPr>
            </w:pPr>
            <w:del w:id="1138" w:author="CATT" w:date="2026-01-21T17:10:00Z">
              <w:r w:rsidDel="00B751B4">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1E23C348" w14:textId="02588234" w:rsidR="00EB2D1C" w:rsidDel="00B751B4" w:rsidRDefault="00EB2D1C" w:rsidP="004A7806">
            <w:pPr>
              <w:pStyle w:val="TAC"/>
              <w:rPr>
                <w:del w:id="1139" w:author="CATT" w:date="2026-01-21T17:10:00Z"/>
                <w:rFonts w:cs="Arial"/>
                <w:lang w:eastAsia="ko-KR"/>
              </w:rPr>
            </w:pPr>
            <w:del w:id="1140"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D075A8D" w14:textId="1887A929" w:rsidR="00EB2D1C" w:rsidDel="00B751B4" w:rsidRDefault="00EB2D1C" w:rsidP="004A7806">
            <w:pPr>
              <w:pStyle w:val="TAC"/>
              <w:rPr>
                <w:del w:id="1141" w:author="CATT" w:date="2026-01-21T17:10:00Z"/>
                <w:rFonts w:cs="Arial"/>
                <w:lang w:eastAsia="ko-KR"/>
              </w:rPr>
            </w:pPr>
            <w:del w:id="1142"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E29B24E" w14:textId="49F5D9F8" w:rsidR="00EB2D1C" w:rsidDel="00B751B4" w:rsidRDefault="00EB2D1C" w:rsidP="004A7806">
            <w:pPr>
              <w:pStyle w:val="TAL"/>
              <w:rPr>
                <w:del w:id="1143" w:author="CATT" w:date="2026-01-21T17:10:00Z"/>
                <w:rFonts w:cs="Arial"/>
                <w:lang w:eastAsia="ko-KR"/>
              </w:rPr>
            </w:pPr>
            <w:del w:id="1144" w:author="CATT" w:date="2026-01-21T17:10:00Z">
              <w:r w:rsidDel="00B751B4">
                <w:rPr>
                  <w:rFonts w:cs="Arial"/>
                  <w:lang w:eastAsia="ko-KR"/>
                </w:rPr>
                <w:delText xml:space="preserve">This requirement does not apply to BS operating in band n20,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343CF156" w14:textId="5A5CD8C0" w:rsidTr="004A7806">
        <w:trPr>
          <w:cantSplit/>
          <w:jc w:val="center"/>
          <w:del w:id="1145" w:author="CATT" w:date="2026-01-21T17:10:00Z"/>
        </w:trPr>
        <w:tc>
          <w:tcPr>
            <w:tcW w:w="1302" w:type="dxa"/>
            <w:tcBorders>
              <w:top w:val="single" w:sz="2" w:space="0" w:color="auto"/>
              <w:left w:val="single" w:sz="2" w:space="0" w:color="auto"/>
              <w:bottom w:val="single" w:sz="2" w:space="0" w:color="auto"/>
              <w:right w:val="single" w:sz="2" w:space="0" w:color="auto"/>
            </w:tcBorders>
          </w:tcPr>
          <w:p w14:paraId="3F8332C8" w14:textId="492B6C14" w:rsidR="00EB2D1C" w:rsidDel="00B751B4" w:rsidRDefault="00EB2D1C" w:rsidP="004A7806">
            <w:pPr>
              <w:pStyle w:val="TAC"/>
              <w:rPr>
                <w:del w:id="1146" w:author="CATT" w:date="2026-01-21T17:10:00Z"/>
              </w:rPr>
            </w:pPr>
            <w:del w:id="1147" w:author="CATT" w:date="2026-01-21T17:10:00Z">
              <w:r w:rsidDel="00B751B4">
                <w:rPr>
                  <w:rFonts w:cs="Arial"/>
                  <w:lang w:eastAsia="ko-KR"/>
                </w:rPr>
                <w:delText>NR Band n83</w:delText>
              </w:r>
            </w:del>
          </w:p>
        </w:tc>
        <w:tc>
          <w:tcPr>
            <w:tcW w:w="1701" w:type="dxa"/>
            <w:tcBorders>
              <w:top w:val="single" w:sz="2" w:space="0" w:color="auto"/>
              <w:left w:val="single" w:sz="2" w:space="0" w:color="auto"/>
              <w:bottom w:val="single" w:sz="2" w:space="0" w:color="auto"/>
              <w:right w:val="single" w:sz="2" w:space="0" w:color="auto"/>
            </w:tcBorders>
          </w:tcPr>
          <w:p w14:paraId="27400B1C" w14:textId="21DE1DE0" w:rsidR="00EB2D1C" w:rsidDel="00B751B4" w:rsidRDefault="00EB2D1C" w:rsidP="004A7806">
            <w:pPr>
              <w:pStyle w:val="TAC"/>
              <w:rPr>
                <w:del w:id="1148" w:author="CATT" w:date="2026-01-21T17:10:00Z"/>
              </w:rPr>
            </w:pPr>
            <w:del w:id="1149" w:author="CATT" w:date="2026-01-21T17:10:00Z">
              <w:r w:rsidDel="00B751B4">
                <w:delText>703 – 748 MHz</w:delText>
              </w:r>
            </w:del>
          </w:p>
        </w:tc>
        <w:tc>
          <w:tcPr>
            <w:tcW w:w="851" w:type="dxa"/>
            <w:tcBorders>
              <w:top w:val="single" w:sz="2" w:space="0" w:color="auto"/>
              <w:left w:val="single" w:sz="2" w:space="0" w:color="auto"/>
              <w:bottom w:val="single" w:sz="2" w:space="0" w:color="auto"/>
              <w:right w:val="single" w:sz="2" w:space="0" w:color="auto"/>
            </w:tcBorders>
          </w:tcPr>
          <w:p w14:paraId="5EF6EC97" w14:textId="612CCF59" w:rsidR="00EB2D1C" w:rsidDel="00B751B4" w:rsidRDefault="00EB2D1C" w:rsidP="004A7806">
            <w:pPr>
              <w:pStyle w:val="TAC"/>
              <w:rPr>
                <w:del w:id="1150" w:author="CATT" w:date="2026-01-21T17:10:00Z"/>
                <w:rFonts w:cs="Arial"/>
                <w:lang w:eastAsia="ko-KR"/>
              </w:rPr>
            </w:pPr>
            <w:del w:id="1151"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1DF3845" w14:textId="0F1B7349" w:rsidR="00EB2D1C" w:rsidDel="00B751B4" w:rsidRDefault="00EB2D1C" w:rsidP="004A7806">
            <w:pPr>
              <w:pStyle w:val="TAC"/>
              <w:rPr>
                <w:del w:id="1152" w:author="CATT" w:date="2026-01-21T17:10:00Z"/>
                <w:rFonts w:cs="Arial"/>
                <w:lang w:eastAsia="ko-KR"/>
              </w:rPr>
            </w:pPr>
            <w:del w:id="1153"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7E799F" w14:textId="198BE70F" w:rsidR="00EB2D1C" w:rsidDel="00B751B4" w:rsidRDefault="00EB2D1C" w:rsidP="004A7806">
            <w:pPr>
              <w:pStyle w:val="TAL"/>
              <w:rPr>
                <w:del w:id="1154" w:author="CATT" w:date="2026-01-21T17:10:00Z"/>
                <w:rFonts w:cs="Arial"/>
                <w:lang w:eastAsia="ko-KR"/>
              </w:rPr>
            </w:pPr>
            <w:del w:id="1155" w:author="CATT" w:date="2026-01-21T17:10:00Z">
              <w:r w:rsidDel="00B751B4">
                <w:rPr>
                  <w:rFonts w:cs="Arial"/>
                  <w:lang w:eastAsia="ko-KR"/>
                </w:rPr>
                <w:delText xml:space="preserve">This requirement does not apply to BS operating in band n28, since it is already covered by the requirement in clause </w:delText>
              </w:r>
              <w:r w:rsidDel="00B751B4">
                <w:rPr>
                  <w:rFonts w:cs="Arial" w:hint="eastAsia"/>
                  <w:lang w:eastAsia="zh-CN"/>
                </w:rPr>
                <w:delText>6.5</w:delText>
              </w:r>
              <w:r w:rsidDel="00B751B4">
                <w:rPr>
                  <w:rFonts w:cs="Arial"/>
                  <w:lang w:eastAsia="ko-KR"/>
                </w:rPr>
                <w:delText>.5.2.2.</w:delText>
              </w:r>
            </w:del>
          </w:p>
          <w:p w14:paraId="2E0C9856" w14:textId="5855459F" w:rsidR="00EB2D1C" w:rsidDel="00B751B4" w:rsidRDefault="00EB2D1C" w:rsidP="004A7806">
            <w:pPr>
              <w:pStyle w:val="TAL"/>
              <w:rPr>
                <w:del w:id="1156" w:author="CATT" w:date="2026-01-21T17:10:00Z"/>
                <w:rFonts w:cs="Arial"/>
                <w:lang w:eastAsia="ko-KR"/>
              </w:rPr>
            </w:pPr>
            <w:del w:id="1157" w:author="CATT" w:date="2026-01-21T17:10:00Z">
              <w:r w:rsidDel="00B751B4">
                <w:rPr>
                  <w:rFonts w:cs="Arial"/>
                  <w:lang w:eastAsia="ko-KR"/>
                </w:rPr>
                <w:delText>For BS operating in Band n67, it applies for 703 MHz to 736 MHz.</w:delText>
              </w:r>
            </w:del>
          </w:p>
        </w:tc>
      </w:tr>
      <w:tr w:rsidR="00EB2D1C" w:rsidDel="00B751B4" w14:paraId="3101FCF9" w14:textId="2809FD25" w:rsidTr="004A7806">
        <w:trPr>
          <w:cantSplit/>
          <w:jc w:val="center"/>
          <w:del w:id="1158" w:author="CATT" w:date="2026-01-21T17:10:00Z"/>
        </w:trPr>
        <w:tc>
          <w:tcPr>
            <w:tcW w:w="1302" w:type="dxa"/>
            <w:tcBorders>
              <w:top w:val="single" w:sz="2" w:space="0" w:color="auto"/>
              <w:left w:val="single" w:sz="2" w:space="0" w:color="auto"/>
              <w:bottom w:val="single" w:sz="2" w:space="0" w:color="auto"/>
              <w:right w:val="single" w:sz="2" w:space="0" w:color="auto"/>
            </w:tcBorders>
          </w:tcPr>
          <w:p w14:paraId="21033EC5" w14:textId="4E4241A1" w:rsidR="00EB2D1C" w:rsidDel="00B751B4" w:rsidRDefault="00EB2D1C" w:rsidP="004A7806">
            <w:pPr>
              <w:pStyle w:val="TAC"/>
              <w:rPr>
                <w:del w:id="1159" w:author="CATT" w:date="2026-01-21T17:10:00Z"/>
              </w:rPr>
            </w:pPr>
            <w:del w:id="1160" w:author="CATT" w:date="2026-01-21T17:10:00Z">
              <w:r w:rsidDel="00B751B4">
                <w:rPr>
                  <w:rFonts w:cs="Arial"/>
                  <w:lang w:eastAsia="ko-KR"/>
                </w:rPr>
                <w:delText>NR Band n84</w:delText>
              </w:r>
            </w:del>
          </w:p>
        </w:tc>
        <w:tc>
          <w:tcPr>
            <w:tcW w:w="1701" w:type="dxa"/>
            <w:tcBorders>
              <w:top w:val="single" w:sz="2" w:space="0" w:color="auto"/>
              <w:left w:val="single" w:sz="2" w:space="0" w:color="auto"/>
              <w:bottom w:val="single" w:sz="2" w:space="0" w:color="auto"/>
              <w:right w:val="single" w:sz="2" w:space="0" w:color="auto"/>
            </w:tcBorders>
          </w:tcPr>
          <w:p w14:paraId="148BCCD5" w14:textId="5EDC9B5F" w:rsidR="00EB2D1C" w:rsidDel="00B751B4" w:rsidRDefault="00EB2D1C" w:rsidP="004A7806">
            <w:pPr>
              <w:pStyle w:val="TAC"/>
              <w:rPr>
                <w:del w:id="1161" w:author="CATT" w:date="2026-01-21T17:10:00Z"/>
              </w:rPr>
            </w:pPr>
            <w:del w:id="1162" w:author="CATT" w:date="2026-01-21T17:10:00Z">
              <w:r w:rsidDel="00B751B4">
                <w:delText>1920 – 1980 MHz</w:delText>
              </w:r>
            </w:del>
          </w:p>
          <w:p w14:paraId="523DC2DF" w14:textId="50417C34" w:rsidR="00EB2D1C" w:rsidDel="00B751B4" w:rsidRDefault="00EB2D1C" w:rsidP="004A7806">
            <w:pPr>
              <w:pStyle w:val="TAC"/>
              <w:rPr>
                <w:del w:id="1163" w:author="CATT" w:date="2026-01-21T17:10:00Z"/>
              </w:rPr>
            </w:pPr>
          </w:p>
        </w:tc>
        <w:tc>
          <w:tcPr>
            <w:tcW w:w="851" w:type="dxa"/>
            <w:tcBorders>
              <w:top w:val="single" w:sz="2" w:space="0" w:color="auto"/>
              <w:left w:val="single" w:sz="2" w:space="0" w:color="auto"/>
              <w:bottom w:val="single" w:sz="2" w:space="0" w:color="auto"/>
              <w:right w:val="single" w:sz="2" w:space="0" w:color="auto"/>
            </w:tcBorders>
          </w:tcPr>
          <w:p w14:paraId="2669C765" w14:textId="7B46B7EB" w:rsidR="00EB2D1C" w:rsidDel="00B751B4" w:rsidRDefault="00EB2D1C" w:rsidP="004A7806">
            <w:pPr>
              <w:pStyle w:val="TAC"/>
              <w:rPr>
                <w:del w:id="1164" w:author="CATT" w:date="2026-01-21T17:10:00Z"/>
                <w:rFonts w:cs="Arial"/>
                <w:lang w:eastAsia="ko-KR"/>
              </w:rPr>
            </w:pPr>
            <w:del w:id="1165"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3133420" w14:textId="630ABB30" w:rsidR="00EB2D1C" w:rsidDel="00B751B4" w:rsidRDefault="00EB2D1C" w:rsidP="004A7806">
            <w:pPr>
              <w:pStyle w:val="TAC"/>
              <w:rPr>
                <w:del w:id="1166" w:author="CATT" w:date="2026-01-21T17:10:00Z"/>
                <w:rFonts w:cs="Arial"/>
                <w:lang w:eastAsia="ko-KR"/>
              </w:rPr>
            </w:pPr>
            <w:del w:id="1167"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2C37F93" w14:textId="2F5697CA" w:rsidR="00EB2D1C" w:rsidDel="00B751B4" w:rsidRDefault="00EB2D1C" w:rsidP="004A7806">
            <w:pPr>
              <w:pStyle w:val="TAL"/>
              <w:rPr>
                <w:del w:id="1168" w:author="CATT" w:date="2026-01-21T17:10:00Z"/>
                <w:rFonts w:cs="Arial"/>
                <w:lang w:eastAsia="ko-KR"/>
              </w:rPr>
            </w:pPr>
            <w:del w:id="1169" w:author="CATT" w:date="2026-01-21T17:10:00Z">
              <w:r w:rsidDel="00B751B4">
                <w:rPr>
                  <w:rFonts w:cs="Arial"/>
                  <w:lang w:eastAsia="ko-KR"/>
                </w:rPr>
                <w:delText xml:space="preserve">This requirement does not apply to BS operating in band n1,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1A7922F4" w14:textId="3E3DCBF6" w:rsidTr="004A7806">
        <w:trPr>
          <w:cantSplit/>
          <w:jc w:val="center"/>
          <w:del w:id="1170" w:author="CATT" w:date="2026-01-21T17:10:00Z"/>
        </w:trPr>
        <w:tc>
          <w:tcPr>
            <w:tcW w:w="1302" w:type="dxa"/>
            <w:tcBorders>
              <w:top w:val="single" w:sz="2" w:space="0" w:color="auto"/>
              <w:left w:val="single" w:sz="2" w:space="0" w:color="auto"/>
              <w:bottom w:val="nil"/>
              <w:right w:val="single" w:sz="2" w:space="0" w:color="auto"/>
            </w:tcBorders>
          </w:tcPr>
          <w:p w14:paraId="3452BCBE" w14:textId="3DA73A5D" w:rsidR="00EB2D1C" w:rsidDel="00B751B4" w:rsidRDefault="00EB2D1C" w:rsidP="004A7806">
            <w:pPr>
              <w:pStyle w:val="TAC"/>
              <w:rPr>
                <w:del w:id="1171" w:author="CATT" w:date="2026-01-21T17:10:00Z"/>
              </w:rPr>
            </w:pPr>
            <w:del w:id="1172" w:author="CATT" w:date="2026-01-21T17:10:00Z">
              <w:r w:rsidDel="00B751B4">
                <w:rPr>
                  <w:rFonts w:cs="Arial"/>
                  <w:lang w:eastAsia="ko-KR"/>
                </w:rPr>
                <w:delText>E-UTRA Band 85 or NR Band n85</w:delText>
              </w:r>
            </w:del>
          </w:p>
        </w:tc>
        <w:tc>
          <w:tcPr>
            <w:tcW w:w="1701" w:type="dxa"/>
            <w:tcBorders>
              <w:top w:val="single" w:sz="2" w:space="0" w:color="auto"/>
              <w:left w:val="single" w:sz="2" w:space="0" w:color="auto"/>
              <w:bottom w:val="single" w:sz="2" w:space="0" w:color="auto"/>
              <w:right w:val="single" w:sz="2" w:space="0" w:color="auto"/>
            </w:tcBorders>
          </w:tcPr>
          <w:p w14:paraId="651F8828" w14:textId="5376DE9F" w:rsidR="00EB2D1C" w:rsidDel="00B751B4" w:rsidRDefault="00EB2D1C" w:rsidP="004A7806">
            <w:pPr>
              <w:pStyle w:val="TAC"/>
              <w:rPr>
                <w:del w:id="1173" w:author="CATT" w:date="2026-01-21T17:10:00Z"/>
              </w:rPr>
            </w:pPr>
            <w:del w:id="1174" w:author="CATT" w:date="2026-01-21T17:10:00Z">
              <w:r w:rsidDel="00B751B4">
                <w:delText>728 – 746 MHz</w:delText>
              </w:r>
            </w:del>
          </w:p>
        </w:tc>
        <w:tc>
          <w:tcPr>
            <w:tcW w:w="851" w:type="dxa"/>
            <w:tcBorders>
              <w:top w:val="single" w:sz="2" w:space="0" w:color="auto"/>
              <w:left w:val="single" w:sz="2" w:space="0" w:color="auto"/>
              <w:bottom w:val="single" w:sz="2" w:space="0" w:color="auto"/>
              <w:right w:val="single" w:sz="2" w:space="0" w:color="auto"/>
            </w:tcBorders>
          </w:tcPr>
          <w:p w14:paraId="05B75D26" w14:textId="124755A0" w:rsidR="00EB2D1C" w:rsidDel="00B751B4" w:rsidRDefault="00EB2D1C" w:rsidP="004A7806">
            <w:pPr>
              <w:pStyle w:val="TAC"/>
              <w:rPr>
                <w:del w:id="1175" w:author="CATT" w:date="2026-01-21T17:10:00Z"/>
                <w:rFonts w:cs="Arial"/>
                <w:lang w:eastAsia="ko-KR"/>
              </w:rPr>
            </w:pPr>
            <w:del w:id="1176"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67D1C85" w14:textId="55ACA920" w:rsidR="00EB2D1C" w:rsidDel="00B751B4" w:rsidRDefault="00EB2D1C" w:rsidP="004A7806">
            <w:pPr>
              <w:pStyle w:val="TAC"/>
              <w:rPr>
                <w:del w:id="1177" w:author="CATT" w:date="2026-01-21T17:10:00Z"/>
                <w:rFonts w:cs="Arial"/>
                <w:lang w:eastAsia="ko-KR"/>
              </w:rPr>
            </w:pPr>
            <w:del w:id="1178"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8BC107A" w14:textId="63DCA315" w:rsidR="00EB2D1C" w:rsidDel="00B751B4" w:rsidRDefault="00EB2D1C" w:rsidP="004A7806">
            <w:pPr>
              <w:pStyle w:val="TAL"/>
              <w:rPr>
                <w:del w:id="1179" w:author="CATT" w:date="2026-01-21T17:10:00Z"/>
                <w:rFonts w:cs="Arial"/>
                <w:lang w:eastAsia="ko-KR"/>
              </w:rPr>
            </w:pPr>
            <w:del w:id="1180" w:author="CATT" w:date="2026-01-21T17:10:00Z">
              <w:r w:rsidDel="00B751B4">
                <w:rPr>
                  <w:rFonts w:cs="Arial"/>
                  <w:lang w:eastAsia="ko-KR"/>
                </w:rPr>
                <w:delText>This requirement does not apply to BS operating in band n12 or n85.</w:delText>
              </w:r>
            </w:del>
          </w:p>
          <w:p w14:paraId="11D10352" w14:textId="0AE99675" w:rsidR="00EB2D1C" w:rsidDel="00B751B4" w:rsidRDefault="00EB2D1C" w:rsidP="004A7806">
            <w:pPr>
              <w:pStyle w:val="TAL"/>
              <w:rPr>
                <w:del w:id="1181" w:author="CATT" w:date="2026-01-21T17:10:00Z"/>
                <w:rFonts w:cs="Arial"/>
                <w:lang w:eastAsia="ko-KR"/>
              </w:rPr>
            </w:pPr>
            <w:del w:id="1182" w:author="CATT" w:date="2026-01-21T17:10:00Z">
              <w:r w:rsidDel="00B751B4">
                <w:rPr>
                  <w:rFonts w:cs="Arial"/>
                </w:rPr>
                <w:delText>For NR BS operating in n29, it</w:delText>
              </w:r>
              <w:r w:rsidDel="00B751B4">
                <w:rPr>
                  <w:rFonts w:eastAsia="MS PGothic" w:cs="Arial"/>
                  <w:kern w:val="24"/>
                  <w:szCs w:val="22"/>
                </w:rPr>
                <w:delText xml:space="preserve"> applies 1 MHz below the Band n29 downlink operating band (Note 5).</w:delText>
              </w:r>
            </w:del>
          </w:p>
        </w:tc>
      </w:tr>
      <w:tr w:rsidR="00EB2D1C" w:rsidDel="00B751B4" w14:paraId="1554612A" w14:textId="3A6B95A6" w:rsidTr="004A7806">
        <w:trPr>
          <w:cantSplit/>
          <w:jc w:val="center"/>
          <w:del w:id="1183" w:author="CATT" w:date="2026-01-21T17:10:00Z"/>
        </w:trPr>
        <w:tc>
          <w:tcPr>
            <w:tcW w:w="1302" w:type="dxa"/>
            <w:tcBorders>
              <w:top w:val="nil"/>
              <w:left w:val="single" w:sz="2" w:space="0" w:color="auto"/>
              <w:bottom w:val="single" w:sz="2" w:space="0" w:color="auto"/>
              <w:right w:val="single" w:sz="2" w:space="0" w:color="auto"/>
            </w:tcBorders>
          </w:tcPr>
          <w:p w14:paraId="343EAD07" w14:textId="63C684D1" w:rsidR="00EB2D1C" w:rsidDel="00B751B4" w:rsidRDefault="00EB2D1C" w:rsidP="004A7806">
            <w:pPr>
              <w:pStyle w:val="TAC"/>
              <w:rPr>
                <w:del w:id="1184"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6380BCD5" w14:textId="51E227B5" w:rsidR="00EB2D1C" w:rsidDel="00B751B4" w:rsidRDefault="00EB2D1C" w:rsidP="004A7806">
            <w:pPr>
              <w:pStyle w:val="TAC"/>
              <w:rPr>
                <w:del w:id="1185" w:author="CATT" w:date="2026-01-21T17:10:00Z"/>
              </w:rPr>
            </w:pPr>
            <w:del w:id="1186" w:author="CATT" w:date="2026-01-21T17:10:00Z">
              <w:r w:rsidDel="00B751B4">
                <w:delText>698 – 716 MHz</w:delText>
              </w:r>
            </w:del>
          </w:p>
        </w:tc>
        <w:tc>
          <w:tcPr>
            <w:tcW w:w="851" w:type="dxa"/>
            <w:tcBorders>
              <w:top w:val="single" w:sz="2" w:space="0" w:color="auto"/>
              <w:left w:val="single" w:sz="2" w:space="0" w:color="auto"/>
              <w:bottom w:val="single" w:sz="2" w:space="0" w:color="auto"/>
              <w:right w:val="single" w:sz="2" w:space="0" w:color="auto"/>
            </w:tcBorders>
          </w:tcPr>
          <w:p w14:paraId="5CD928AB" w14:textId="6C1A262A" w:rsidR="00EB2D1C" w:rsidDel="00B751B4" w:rsidRDefault="00EB2D1C" w:rsidP="004A7806">
            <w:pPr>
              <w:pStyle w:val="TAC"/>
              <w:rPr>
                <w:del w:id="1187" w:author="CATT" w:date="2026-01-21T17:10:00Z"/>
                <w:rFonts w:cs="Arial"/>
                <w:lang w:eastAsia="ko-KR"/>
              </w:rPr>
            </w:pPr>
            <w:del w:id="1188"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11FA1A8A" w14:textId="42370A2D" w:rsidR="00EB2D1C" w:rsidDel="00B751B4" w:rsidRDefault="00EB2D1C" w:rsidP="004A7806">
            <w:pPr>
              <w:pStyle w:val="TAC"/>
              <w:rPr>
                <w:del w:id="1189" w:author="CATT" w:date="2026-01-21T17:10:00Z"/>
                <w:rFonts w:cs="Arial"/>
                <w:lang w:eastAsia="ko-KR"/>
              </w:rPr>
            </w:pPr>
            <w:del w:id="1190"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42D8E19F" w14:textId="0F6F430A" w:rsidR="00EB2D1C" w:rsidDel="00B751B4" w:rsidRDefault="00EB2D1C" w:rsidP="004A7806">
            <w:pPr>
              <w:pStyle w:val="TAL"/>
              <w:rPr>
                <w:del w:id="1191" w:author="CATT" w:date="2026-01-21T17:10:00Z"/>
                <w:rFonts w:cs="Arial"/>
                <w:lang w:eastAsia="ko-KR"/>
              </w:rPr>
            </w:pPr>
            <w:del w:id="1192" w:author="CATT" w:date="2026-01-21T17:10:00Z">
              <w:r w:rsidDel="00B751B4">
                <w:rPr>
                  <w:rFonts w:cs="Arial"/>
                  <w:lang w:eastAsia="ko-KR"/>
                </w:rPr>
                <w:delText xml:space="preserve">This requirement does not apply to BS operating in band n12 or n85,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5D79FDD2" w14:textId="4F54CF73" w:rsidTr="004A7806">
        <w:trPr>
          <w:cantSplit/>
          <w:jc w:val="center"/>
          <w:del w:id="1193" w:author="CATT" w:date="2026-01-21T17:10:00Z"/>
        </w:trPr>
        <w:tc>
          <w:tcPr>
            <w:tcW w:w="1302" w:type="dxa"/>
            <w:tcBorders>
              <w:top w:val="single" w:sz="2" w:space="0" w:color="auto"/>
              <w:left w:val="single" w:sz="2" w:space="0" w:color="auto"/>
              <w:bottom w:val="single" w:sz="2" w:space="0" w:color="auto"/>
              <w:right w:val="single" w:sz="2" w:space="0" w:color="auto"/>
            </w:tcBorders>
          </w:tcPr>
          <w:p w14:paraId="612037E9" w14:textId="067A5C06" w:rsidR="00EB2D1C" w:rsidDel="00B751B4" w:rsidRDefault="00EB2D1C" w:rsidP="004A7806">
            <w:pPr>
              <w:pStyle w:val="TAC"/>
              <w:rPr>
                <w:del w:id="1194" w:author="CATT" w:date="2026-01-21T17:10:00Z"/>
              </w:rPr>
            </w:pPr>
            <w:del w:id="1195" w:author="CATT" w:date="2026-01-21T17:10:00Z">
              <w:r w:rsidDel="00B751B4">
                <w:rPr>
                  <w:rFonts w:cs="Arial"/>
                  <w:lang w:eastAsia="ko-KR"/>
                </w:rPr>
                <w:delText>NR Band n86</w:delText>
              </w:r>
            </w:del>
          </w:p>
        </w:tc>
        <w:tc>
          <w:tcPr>
            <w:tcW w:w="1701" w:type="dxa"/>
            <w:tcBorders>
              <w:top w:val="single" w:sz="2" w:space="0" w:color="auto"/>
              <w:left w:val="single" w:sz="2" w:space="0" w:color="auto"/>
              <w:bottom w:val="single" w:sz="2" w:space="0" w:color="auto"/>
              <w:right w:val="single" w:sz="2" w:space="0" w:color="auto"/>
            </w:tcBorders>
          </w:tcPr>
          <w:p w14:paraId="2C0DD391" w14:textId="1F290D60" w:rsidR="00EB2D1C" w:rsidDel="00B751B4" w:rsidRDefault="00EB2D1C" w:rsidP="004A7806">
            <w:pPr>
              <w:pStyle w:val="TAC"/>
              <w:rPr>
                <w:del w:id="1196" w:author="CATT" w:date="2026-01-21T17:10:00Z"/>
              </w:rPr>
            </w:pPr>
            <w:del w:id="1197" w:author="CATT" w:date="2026-01-21T17:10:00Z">
              <w:r w:rsidDel="00B751B4">
                <w:delText>1710 – 1780 MHz</w:delText>
              </w:r>
            </w:del>
          </w:p>
        </w:tc>
        <w:tc>
          <w:tcPr>
            <w:tcW w:w="851" w:type="dxa"/>
            <w:tcBorders>
              <w:top w:val="single" w:sz="2" w:space="0" w:color="auto"/>
              <w:left w:val="single" w:sz="2" w:space="0" w:color="auto"/>
              <w:bottom w:val="single" w:sz="2" w:space="0" w:color="auto"/>
              <w:right w:val="single" w:sz="2" w:space="0" w:color="auto"/>
            </w:tcBorders>
          </w:tcPr>
          <w:p w14:paraId="297A2710" w14:textId="04F2E263" w:rsidR="00EB2D1C" w:rsidDel="00B751B4" w:rsidRDefault="00EB2D1C" w:rsidP="004A7806">
            <w:pPr>
              <w:pStyle w:val="TAC"/>
              <w:rPr>
                <w:del w:id="1198" w:author="CATT" w:date="2026-01-21T17:10:00Z"/>
                <w:rFonts w:cs="Arial"/>
                <w:lang w:eastAsia="ko-KR"/>
              </w:rPr>
            </w:pPr>
            <w:del w:id="1199"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4E394BEE" w14:textId="74E3A084" w:rsidR="00EB2D1C" w:rsidDel="00B751B4" w:rsidRDefault="00EB2D1C" w:rsidP="004A7806">
            <w:pPr>
              <w:pStyle w:val="TAC"/>
              <w:rPr>
                <w:del w:id="1200" w:author="CATT" w:date="2026-01-21T17:10:00Z"/>
                <w:rFonts w:cs="Arial"/>
                <w:lang w:eastAsia="ko-KR"/>
              </w:rPr>
            </w:pPr>
            <w:del w:id="1201" w:author="CATT" w:date="2026-01-21T17:10:00Z">
              <w:r w:rsidDel="00B751B4">
                <w:rPr>
                  <w:rFonts w:cs="Arial"/>
                  <w:lang w:eastAsia="ko-KR"/>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22CF5E" w14:textId="77D55CC4" w:rsidR="00EB2D1C" w:rsidDel="00B751B4" w:rsidRDefault="00EB2D1C" w:rsidP="004A7806">
            <w:pPr>
              <w:pStyle w:val="TAL"/>
              <w:rPr>
                <w:del w:id="1202" w:author="CATT" w:date="2026-01-21T17:10:00Z"/>
                <w:rFonts w:cs="Arial"/>
                <w:lang w:eastAsia="ko-KR"/>
              </w:rPr>
            </w:pPr>
            <w:del w:id="1203" w:author="CATT" w:date="2026-01-21T17:10:00Z">
              <w:r w:rsidDel="00B751B4">
                <w:rPr>
                  <w:rFonts w:cs="Arial"/>
                  <w:lang w:eastAsia="ko-KR"/>
                </w:rPr>
                <w:delText xml:space="preserve">This requirement does not apply to BS operating in band n66,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5A6AB657" w14:textId="00C33FC0" w:rsidTr="004A7806">
        <w:trPr>
          <w:cantSplit/>
          <w:jc w:val="center"/>
          <w:del w:id="1204" w:author="CATT" w:date="2026-01-21T17:10:00Z"/>
        </w:trPr>
        <w:tc>
          <w:tcPr>
            <w:tcW w:w="1302" w:type="dxa"/>
            <w:tcBorders>
              <w:top w:val="single" w:sz="2" w:space="0" w:color="auto"/>
              <w:left w:val="single" w:sz="2" w:space="0" w:color="auto"/>
              <w:bottom w:val="single" w:sz="2" w:space="0" w:color="auto"/>
              <w:right w:val="single" w:sz="2" w:space="0" w:color="auto"/>
            </w:tcBorders>
          </w:tcPr>
          <w:p w14:paraId="2C0B55BB" w14:textId="47093F7F" w:rsidR="00EB2D1C" w:rsidDel="00B751B4" w:rsidRDefault="00EB2D1C" w:rsidP="004A7806">
            <w:pPr>
              <w:pStyle w:val="TAC"/>
              <w:rPr>
                <w:del w:id="1205" w:author="CATT" w:date="2026-01-21T17:10:00Z"/>
              </w:rPr>
            </w:pPr>
            <w:del w:id="1206" w:author="CATT" w:date="2026-01-21T17:10:00Z">
              <w:r w:rsidDel="00B751B4">
                <w:rPr>
                  <w:rFonts w:cs="Arial"/>
                  <w:lang w:eastAsia="ko-KR"/>
                </w:rPr>
                <w:delText>NR Band n89</w:delText>
              </w:r>
            </w:del>
          </w:p>
        </w:tc>
        <w:tc>
          <w:tcPr>
            <w:tcW w:w="1701" w:type="dxa"/>
            <w:tcBorders>
              <w:top w:val="single" w:sz="2" w:space="0" w:color="auto"/>
              <w:left w:val="single" w:sz="2" w:space="0" w:color="auto"/>
              <w:bottom w:val="single" w:sz="2" w:space="0" w:color="auto"/>
              <w:right w:val="single" w:sz="2" w:space="0" w:color="auto"/>
            </w:tcBorders>
          </w:tcPr>
          <w:p w14:paraId="49E4A4C0" w14:textId="091F989B" w:rsidR="00EB2D1C" w:rsidDel="00B751B4" w:rsidRDefault="00EB2D1C" w:rsidP="004A7806">
            <w:pPr>
              <w:pStyle w:val="TAC"/>
              <w:rPr>
                <w:del w:id="1207" w:author="CATT" w:date="2026-01-21T17:10:00Z"/>
              </w:rPr>
            </w:pPr>
            <w:del w:id="1208" w:author="CATT" w:date="2026-01-21T17:10:00Z">
              <w:r w:rsidDel="00B751B4">
                <w:rPr>
                  <w:rFonts w:cs="Arial"/>
                </w:rPr>
                <w:delText>824 – 849 MHz</w:delText>
              </w:r>
            </w:del>
          </w:p>
        </w:tc>
        <w:tc>
          <w:tcPr>
            <w:tcW w:w="851" w:type="dxa"/>
            <w:tcBorders>
              <w:top w:val="single" w:sz="2" w:space="0" w:color="auto"/>
              <w:left w:val="single" w:sz="2" w:space="0" w:color="auto"/>
              <w:bottom w:val="single" w:sz="2" w:space="0" w:color="auto"/>
              <w:right w:val="single" w:sz="2" w:space="0" w:color="auto"/>
            </w:tcBorders>
          </w:tcPr>
          <w:p w14:paraId="63912DF8" w14:textId="330D2EF1" w:rsidR="00EB2D1C" w:rsidDel="00B751B4" w:rsidRDefault="00EB2D1C" w:rsidP="004A7806">
            <w:pPr>
              <w:pStyle w:val="TAC"/>
              <w:rPr>
                <w:del w:id="1209" w:author="CATT" w:date="2026-01-21T17:10:00Z"/>
                <w:rFonts w:cs="Arial"/>
                <w:lang w:eastAsia="ko-KR"/>
              </w:rPr>
            </w:pPr>
            <w:del w:id="1210"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39D633A" w14:textId="5F7D6DED" w:rsidR="00EB2D1C" w:rsidDel="00B751B4" w:rsidRDefault="00EB2D1C" w:rsidP="004A7806">
            <w:pPr>
              <w:pStyle w:val="TAC"/>
              <w:rPr>
                <w:del w:id="1211" w:author="CATT" w:date="2026-01-21T17:10:00Z"/>
                <w:rFonts w:cs="Arial"/>
                <w:lang w:eastAsia="ko-KR"/>
              </w:rPr>
            </w:pPr>
            <w:del w:id="121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7F483A2" w14:textId="6F35DF45" w:rsidR="00EB2D1C" w:rsidDel="00B751B4" w:rsidRDefault="00EB2D1C" w:rsidP="004A7806">
            <w:pPr>
              <w:pStyle w:val="TAL"/>
              <w:rPr>
                <w:del w:id="1213" w:author="CATT" w:date="2026-01-21T17:10:00Z"/>
                <w:rFonts w:cs="Arial"/>
                <w:lang w:eastAsia="ko-KR"/>
              </w:rPr>
            </w:pPr>
            <w:del w:id="1214" w:author="CATT" w:date="2026-01-21T17:10:00Z">
              <w:r w:rsidDel="00B751B4">
                <w:rPr>
                  <w:rFonts w:cs="Arial"/>
                  <w:lang w:eastAsia="ko-KR"/>
                </w:rPr>
                <w:delText xml:space="preserve">This requirement does not apply to BS operating in band n5,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090125A0" w14:textId="7620A2C9" w:rsidTr="004A7806">
        <w:trPr>
          <w:cantSplit/>
          <w:jc w:val="center"/>
          <w:del w:id="1215" w:author="CATT" w:date="2026-01-21T17:10:00Z"/>
        </w:trPr>
        <w:tc>
          <w:tcPr>
            <w:tcW w:w="1302" w:type="dxa"/>
            <w:tcBorders>
              <w:top w:val="single" w:sz="2" w:space="0" w:color="auto"/>
              <w:left w:val="single" w:sz="2" w:space="0" w:color="auto"/>
              <w:bottom w:val="nil"/>
              <w:right w:val="single" w:sz="2" w:space="0" w:color="auto"/>
            </w:tcBorders>
          </w:tcPr>
          <w:p w14:paraId="4AE2154D" w14:textId="5D714898" w:rsidR="00EB2D1C" w:rsidDel="00B751B4" w:rsidRDefault="00EB2D1C" w:rsidP="004A7806">
            <w:pPr>
              <w:pStyle w:val="TAC"/>
              <w:rPr>
                <w:del w:id="1216"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5E5801D0" w14:textId="5DFAD0A0" w:rsidR="00EB2D1C" w:rsidDel="00B751B4" w:rsidRDefault="00EB2D1C" w:rsidP="004A7806">
            <w:pPr>
              <w:pStyle w:val="TAC"/>
              <w:rPr>
                <w:del w:id="1217" w:author="CATT" w:date="2026-01-21T17:10:00Z"/>
                <w:rFonts w:cs="Arial"/>
              </w:rPr>
            </w:pPr>
            <w:del w:id="1218" w:author="CATT" w:date="2026-01-21T17:10:00Z">
              <w:r w:rsidDel="00B751B4">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714A7668" w14:textId="7A227485" w:rsidR="00EB2D1C" w:rsidDel="00B751B4" w:rsidRDefault="00EB2D1C" w:rsidP="004A7806">
            <w:pPr>
              <w:pStyle w:val="TAC"/>
              <w:rPr>
                <w:del w:id="1219" w:author="CATT" w:date="2026-01-21T17:10:00Z"/>
                <w:rFonts w:cs="Arial"/>
              </w:rPr>
            </w:pPr>
            <w:del w:id="1220"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0AD588F" w14:textId="16DD0FD3" w:rsidR="00EB2D1C" w:rsidDel="00B751B4" w:rsidRDefault="00EB2D1C" w:rsidP="004A7806">
            <w:pPr>
              <w:pStyle w:val="TAC"/>
              <w:rPr>
                <w:del w:id="1221" w:author="CATT" w:date="2026-01-21T17:10:00Z"/>
                <w:rFonts w:cs="Arial"/>
              </w:rPr>
            </w:pPr>
            <w:del w:id="1222"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52B4BA1" w14:textId="686B441B" w:rsidR="00EB2D1C" w:rsidDel="00B751B4" w:rsidRDefault="00EB2D1C" w:rsidP="004A7806">
            <w:pPr>
              <w:pStyle w:val="TAL"/>
              <w:rPr>
                <w:del w:id="1223" w:author="CATT" w:date="2026-01-21T17:10:00Z"/>
                <w:rFonts w:cs="Arial"/>
                <w:lang w:eastAsia="ko-KR"/>
              </w:rPr>
            </w:pPr>
            <w:del w:id="1224" w:author="CATT" w:date="2026-01-21T17:10:00Z">
              <w:r w:rsidDel="00B751B4">
                <w:rPr>
                  <w:rFonts w:cs="Arial"/>
                  <w:lang w:eastAsia="ko-KR"/>
                </w:rPr>
                <w:delText>This requirement does not apply to BS operating in Band n50, n51, n75, n76 or n109</w:delText>
              </w:r>
            </w:del>
          </w:p>
        </w:tc>
      </w:tr>
      <w:tr w:rsidR="00EB2D1C" w:rsidDel="00B751B4" w14:paraId="401EE2B8" w14:textId="1AA55CBC" w:rsidTr="004A7806">
        <w:trPr>
          <w:cantSplit/>
          <w:jc w:val="center"/>
          <w:del w:id="1225" w:author="CATT" w:date="2026-01-21T17:10:00Z"/>
        </w:trPr>
        <w:tc>
          <w:tcPr>
            <w:tcW w:w="1302" w:type="dxa"/>
            <w:tcBorders>
              <w:top w:val="nil"/>
              <w:left w:val="single" w:sz="2" w:space="0" w:color="auto"/>
              <w:bottom w:val="single" w:sz="2" w:space="0" w:color="auto"/>
              <w:right w:val="single" w:sz="2" w:space="0" w:color="auto"/>
            </w:tcBorders>
          </w:tcPr>
          <w:p w14:paraId="0C0D1F34" w14:textId="154534E0" w:rsidR="00EB2D1C" w:rsidDel="00B751B4" w:rsidRDefault="00EB2D1C" w:rsidP="004A7806">
            <w:pPr>
              <w:pStyle w:val="TAC"/>
              <w:rPr>
                <w:del w:id="1226" w:author="CATT" w:date="2026-01-21T17:10:00Z"/>
              </w:rPr>
            </w:pPr>
            <w:del w:id="1227" w:author="CATT" w:date="2026-01-21T17:10:00Z">
              <w:r w:rsidDel="00B751B4">
                <w:rPr>
                  <w:rFonts w:cs="Arial"/>
                  <w:lang w:eastAsia="ko-KR"/>
                </w:rPr>
                <w:delText>NR Band n91</w:delText>
              </w:r>
            </w:del>
          </w:p>
        </w:tc>
        <w:tc>
          <w:tcPr>
            <w:tcW w:w="1701" w:type="dxa"/>
            <w:tcBorders>
              <w:top w:val="single" w:sz="2" w:space="0" w:color="auto"/>
              <w:left w:val="single" w:sz="2" w:space="0" w:color="auto"/>
              <w:bottom w:val="single" w:sz="2" w:space="0" w:color="auto"/>
              <w:right w:val="single" w:sz="2" w:space="0" w:color="auto"/>
            </w:tcBorders>
          </w:tcPr>
          <w:p w14:paraId="6E72CA94" w14:textId="1B0A2495" w:rsidR="00EB2D1C" w:rsidDel="00B751B4" w:rsidRDefault="00EB2D1C" w:rsidP="004A7806">
            <w:pPr>
              <w:pStyle w:val="TAC"/>
              <w:rPr>
                <w:del w:id="1228" w:author="CATT" w:date="2026-01-21T17:10:00Z"/>
                <w:rFonts w:cs="Arial"/>
              </w:rPr>
            </w:pPr>
            <w:del w:id="1229" w:author="CATT" w:date="2026-01-21T17:10:00Z">
              <w:r w:rsidDel="00B751B4">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44D294EA" w14:textId="6F2A2C3C" w:rsidR="00EB2D1C" w:rsidDel="00B751B4" w:rsidRDefault="00EB2D1C" w:rsidP="004A7806">
            <w:pPr>
              <w:pStyle w:val="TAC"/>
              <w:rPr>
                <w:del w:id="1230" w:author="CATT" w:date="2026-01-21T17:10:00Z"/>
                <w:rFonts w:cs="Arial"/>
              </w:rPr>
            </w:pPr>
            <w:del w:id="1231"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DA7A64E" w14:textId="3FEFFE45" w:rsidR="00EB2D1C" w:rsidDel="00B751B4" w:rsidRDefault="00EB2D1C" w:rsidP="004A7806">
            <w:pPr>
              <w:pStyle w:val="TAC"/>
              <w:rPr>
                <w:del w:id="1232" w:author="CATT" w:date="2026-01-21T17:10:00Z"/>
                <w:rFonts w:cs="Arial"/>
              </w:rPr>
            </w:pPr>
            <w:del w:id="123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3A3DB40" w14:textId="5B2AF928" w:rsidR="00EB2D1C" w:rsidDel="00B751B4" w:rsidRDefault="00EB2D1C" w:rsidP="004A7806">
            <w:pPr>
              <w:pStyle w:val="TAL"/>
              <w:rPr>
                <w:del w:id="1234" w:author="CATT" w:date="2026-01-21T17:10:00Z"/>
                <w:rFonts w:cs="Arial"/>
                <w:lang w:eastAsia="ko-KR"/>
              </w:rPr>
            </w:pPr>
            <w:del w:id="1235" w:author="CATT" w:date="2026-01-21T17:10:00Z">
              <w:r w:rsidDel="00B751B4">
                <w:rPr>
                  <w:rFonts w:cs="Arial"/>
                  <w:lang w:eastAsia="ko-KR"/>
                </w:rPr>
                <w:delText xml:space="preserve">This requirement does not apply to BS operating in band n20,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0A65CE27" w14:textId="0E70304F" w:rsidTr="004A7806">
        <w:trPr>
          <w:cantSplit/>
          <w:jc w:val="center"/>
          <w:del w:id="1236" w:author="CATT" w:date="2026-01-21T17:10:00Z"/>
        </w:trPr>
        <w:tc>
          <w:tcPr>
            <w:tcW w:w="1302" w:type="dxa"/>
            <w:tcBorders>
              <w:top w:val="single" w:sz="2" w:space="0" w:color="auto"/>
              <w:left w:val="single" w:sz="2" w:space="0" w:color="auto"/>
              <w:bottom w:val="nil"/>
              <w:right w:val="single" w:sz="2" w:space="0" w:color="auto"/>
            </w:tcBorders>
          </w:tcPr>
          <w:p w14:paraId="7BEC76B8" w14:textId="54E34CAC" w:rsidR="00EB2D1C" w:rsidDel="00B751B4" w:rsidRDefault="00EB2D1C" w:rsidP="004A7806">
            <w:pPr>
              <w:pStyle w:val="TAC"/>
              <w:rPr>
                <w:del w:id="1237"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399374CB" w14:textId="2F013B0D" w:rsidR="00EB2D1C" w:rsidDel="00B751B4" w:rsidRDefault="00EB2D1C" w:rsidP="004A7806">
            <w:pPr>
              <w:pStyle w:val="TAC"/>
              <w:rPr>
                <w:del w:id="1238" w:author="CATT" w:date="2026-01-21T17:10:00Z"/>
                <w:rFonts w:cs="Arial"/>
              </w:rPr>
            </w:pPr>
            <w:del w:id="1239" w:author="CATT" w:date="2026-01-21T17:10:00Z">
              <w:r w:rsidDel="00B751B4">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68F464A3" w14:textId="5D433005" w:rsidR="00EB2D1C" w:rsidDel="00B751B4" w:rsidRDefault="00EB2D1C" w:rsidP="004A7806">
            <w:pPr>
              <w:pStyle w:val="TAC"/>
              <w:rPr>
                <w:del w:id="1240" w:author="CATT" w:date="2026-01-21T17:10:00Z"/>
                <w:rFonts w:cs="Arial"/>
              </w:rPr>
            </w:pPr>
            <w:del w:id="1241"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2C5B9B4" w14:textId="759628E6" w:rsidR="00EB2D1C" w:rsidDel="00B751B4" w:rsidRDefault="00EB2D1C" w:rsidP="004A7806">
            <w:pPr>
              <w:pStyle w:val="TAC"/>
              <w:rPr>
                <w:del w:id="1242" w:author="CATT" w:date="2026-01-21T17:10:00Z"/>
                <w:rFonts w:cs="Arial"/>
              </w:rPr>
            </w:pPr>
            <w:del w:id="1243"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671E4DC" w14:textId="0ACDA644" w:rsidR="00EB2D1C" w:rsidDel="00B751B4" w:rsidRDefault="00EB2D1C" w:rsidP="004A7806">
            <w:pPr>
              <w:pStyle w:val="TAL"/>
              <w:rPr>
                <w:del w:id="1244" w:author="CATT" w:date="2026-01-21T17:10:00Z"/>
                <w:rFonts w:cs="Arial"/>
                <w:lang w:eastAsia="ko-KR"/>
              </w:rPr>
            </w:pPr>
            <w:del w:id="1245" w:author="CATT" w:date="2026-01-21T17:10:00Z">
              <w:r w:rsidDel="00B751B4">
                <w:rPr>
                  <w:rFonts w:cs="Arial"/>
                  <w:lang w:eastAsia="ko-KR"/>
                </w:rPr>
                <w:delText>This requirement does not apply to BS operating in Band n50, n51, n74, n75, n76 or n109.</w:delText>
              </w:r>
            </w:del>
          </w:p>
        </w:tc>
      </w:tr>
      <w:tr w:rsidR="00EB2D1C" w:rsidDel="00B751B4" w14:paraId="0876BABA" w14:textId="4D56B713" w:rsidTr="004A7806">
        <w:trPr>
          <w:cantSplit/>
          <w:jc w:val="center"/>
          <w:del w:id="1246" w:author="CATT" w:date="2026-01-21T17:10:00Z"/>
        </w:trPr>
        <w:tc>
          <w:tcPr>
            <w:tcW w:w="1302" w:type="dxa"/>
            <w:tcBorders>
              <w:top w:val="nil"/>
              <w:left w:val="single" w:sz="2" w:space="0" w:color="auto"/>
              <w:bottom w:val="single" w:sz="2" w:space="0" w:color="auto"/>
              <w:right w:val="single" w:sz="2" w:space="0" w:color="auto"/>
            </w:tcBorders>
          </w:tcPr>
          <w:p w14:paraId="7EA26CE1" w14:textId="126991BA" w:rsidR="00EB2D1C" w:rsidDel="00B751B4" w:rsidRDefault="00EB2D1C" w:rsidP="004A7806">
            <w:pPr>
              <w:pStyle w:val="TAC"/>
              <w:rPr>
                <w:del w:id="1247" w:author="CATT" w:date="2026-01-21T17:10:00Z"/>
              </w:rPr>
            </w:pPr>
            <w:del w:id="1248" w:author="CATT" w:date="2026-01-21T17:10:00Z">
              <w:r w:rsidDel="00B751B4">
                <w:rPr>
                  <w:rFonts w:cs="Arial"/>
                  <w:lang w:eastAsia="ko-KR"/>
                </w:rPr>
                <w:delText>NR Band n92</w:delText>
              </w:r>
            </w:del>
          </w:p>
        </w:tc>
        <w:tc>
          <w:tcPr>
            <w:tcW w:w="1701" w:type="dxa"/>
            <w:tcBorders>
              <w:top w:val="single" w:sz="2" w:space="0" w:color="auto"/>
              <w:left w:val="single" w:sz="2" w:space="0" w:color="auto"/>
              <w:bottom w:val="single" w:sz="2" w:space="0" w:color="auto"/>
              <w:right w:val="single" w:sz="2" w:space="0" w:color="auto"/>
            </w:tcBorders>
          </w:tcPr>
          <w:p w14:paraId="3837F537" w14:textId="7708516D" w:rsidR="00EB2D1C" w:rsidDel="00B751B4" w:rsidRDefault="00EB2D1C" w:rsidP="004A7806">
            <w:pPr>
              <w:pStyle w:val="TAC"/>
              <w:rPr>
                <w:del w:id="1249" w:author="CATT" w:date="2026-01-21T17:10:00Z"/>
                <w:rFonts w:cs="Arial"/>
              </w:rPr>
            </w:pPr>
            <w:del w:id="1250" w:author="CATT" w:date="2026-01-21T17:10:00Z">
              <w:r w:rsidDel="00B751B4">
                <w:rPr>
                  <w:rFonts w:cs="Arial"/>
                </w:rPr>
                <w:delText>832 – 862 MHz</w:delText>
              </w:r>
            </w:del>
          </w:p>
        </w:tc>
        <w:tc>
          <w:tcPr>
            <w:tcW w:w="851" w:type="dxa"/>
            <w:tcBorders>
              <w:top w:val="single" w:sz="2" w:space="0" w:color="auto"/>
              <w:left w:val="single" w:sz="2" w:space="0" w:color="auto"/>
              <w:bottom w:val="single" w:sz="2" w:space="0" w:color="auto"/>
              <w:right w:val="single" w:sz="2" w:space="0" w:color="auto"/>
            </w:tcBorders>
          </w:tcPr>
          <w:p w14:paraId="55C71406" w14:textId="1528CB88" w:rsidR="00EB2D1C" w:rsidDel="00B751B4" w:rsidRDefault="00EB2D1C" w:rsidP="004A7806">
            <w:pPr>
              <w:pStyle w:val="TAC"/>
              <w:rPr>
                <w:del w:id="1251" w:author="CATT" w:date="2026-01-21T17:10:00Z"/>
                <w:rFonts w:cs="Arial"/>
              </w:rPr>
            </w:pPr>
            <w:del w:id="1252"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51580A3D" w14:textId="5914E51D" w:rsidR="00EB2D1C" w:rsidDel="00B751B4" w:rsidRDefault="00EB2D1C" w:rsidP="004A7806">
            <w:pPr>
              <w:pStyle w:val="TAC"/>
              <w:rPr>
                <w:del w:id="1253" w:author="CATT" w:date="2026-01-21T17:10:00Z"/>
                <w:rFonts w:cs="Arial"/>
              </w:rPr>
            </w:pPr>
            <w:del w:id="125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398D9AC1" w14:textId="0AF3FDA7" w:rsidR="00EB2D1C" w:rsidDel="00B751B4" w:rsidRDefault="00EB2D1C" w:rsidP="004A7806">
            <w:pPr>
              <w:pStyle w:val="TAL"/>
              <w:rPr>
                <w:del w:id="1255" w:author="CATT" w:date="2026-01-21T17:10:00Z"/>
                <w:rFonts w:cs="Arial"/>
                <w:lang w:eastAsia="ko-KR"/>
              </w:rPr>
            </w:pPr>
            <w:del w:id="1256" w:author="CATT" w:date="2026-01-21T17:10:00Z">
              <w:r w:rsidDel="00B751B4">
                <w:rPr>
                  <w:rFonts w:cs="Arial"/>
                  <w:lang w:eastAsia="ko-KR"/>
                </w:rPr>
                <w:delText xml:space="preserve">This requirement does not apply to BS operating in band n20,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40A504CA" w14:textId="6C2DA7FC" w:rsidTr="004A7806">
        <w:trPr>
          <w:cantSplit/>
          <w:jc w:val="center"/>
          <w:del w:id="1257" w:author="CATT" w:date="2026-01-21T17:10:00Z"/>
        </w:trPr>
        <w:tc>
          <w:tcPr>
            <w:tcW w:w="1302" w:type="dxa"/>
            <w:tcBorders>
              <w:top w:val="single" w:sz="2" w:space="0" w:color="auto"/>
              <w:left w:val="single" w:sz="2" w:space="0" w:color="auto"/>
              <w:bottom w:val="nil"/>
              <w:right w:val="single" w:sz="2" w:space="0" w:color="auto"/>
            </w:tcBorders>
          </w:tcPr>
          <w:p w14:paraId="4DE63887" w14:textId="12BA31B7" w:rsidR="00EB2D1C" w:rsidDel="00B751B4" w:rsidRDefault="00EB2D1C" w:rsidP="004A7806">
            <w:pPr>
              <w:pStyle w:val="TAC"/>
              <w:rPr>
                <w:del w:id="1258"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14136D69" w14:textId="0C11FCD8" w:rsidR="00EB2D1C" w:rsidDel="00B751B4" w:rsidRDefault="00EB2D1C" w:rsidP="004A7806">
            <w:pPr>
              <w:pStyle w:val="TAC"/>
              <w:rPr>
                <w:del w:id="1259" w:author="CATT" w:date="2026-01-21T17:10:00Z"/>
                <w:rFonts w:cs="Arial"/>
              </w:rPr>
            </w:pPr>
            <w:del w:id="1260" w:author="CATT" w:date="2026-01-21T17:10:00Z">
              <w:r w:rsidDel="00B751B4">
                <w:rPr>
                  <w:rFonts w:cs="Arial"/>
                </w:rPr>
                <w:delText>1427 – 1432 MHz</w:delText>
              </w:r>
            </w:del>
          </w:p>
        </w:tc>
        <w:tc>
          <w:tcPr>
            <w:tcW w:w="851" w:type="dxa"/>
            <w:tcBorders>
              <w:top w:val="single" w:sz="2" w:space="0" w:color="auto"/>
              <w:left w:val="single" w:sz="2" w:space="0" w:color="auto"/>
              <w:bottom w:val="single" w:sz="2" w:space="0" w:color="auto"/>
              <w:right w:val="single" w:sz="2" w:space="0" w:color="auto"/>
            </w:tcBorders>
          </w:tcPr>
          <w:p w14:paraId="48590ADE" w14:textId="291DA943" w:rsidR="00EB2D1C" w:rsidDel="00B751B4" w:rsidRDefault="00EB2D1C" w:rsidP="004A7806">
            <w:pPr>
              <w:pStyle w:val="TAC"/>
              <w:rPr>
                <w:del w:id="1261" w:author="CATT" w:date="2026-01-21T17:10:00Z"/>
                <w:rFonts w:cs="Arial"/>
              </w:rPr>
            </w:pPr>
            <w:del w:id="126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1B02C98E" w14:textId="71F32B0E" w:rsidR="00EB2D1C" w:rsidDel="00B751B4" w:rsidRDefault="00EB2D1C" w:rsidP="004A7806">
            <w:pPr>
              <w:pStyle w:val="TAC"/>
              <w:rPr>
                <w:del w:id="1263" w:author="CATT" w:date="2026-01-21T17:10:00Z"/>
                <w:rFonts w:cs="Arial"/>
              </w:rPr>
            </w:pPr>
            <w:del w:id="126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4FB1D6F" w14:textId="3F9FAFF2" w:rsidR="00EB2D1C" w:rsidDel="00B751B4" w:rsidRDefault="00EB2D1C" w:rsidP="004A7806">
            <w:pPr>
              <w:pStyle w:val="TAL"/>
              <w:rPr>
                <w:del w:id="1265" w:author="CATT" w:date="2026-01-21T17:10:00Z"/>
                <w:rFonts w:cs="Arial"/>
                <w:lang w:eastAsia="ko-KR"/>
              </w:rPr>
            </w:pPr>
            <w:del w:id="1266" w:author="CATT" w:date="2026-01-21T17:10:00Z">
              <w:r w:rsidDel="00B751B4">
                <w:rPr>
                  <w:rFonts w:cs="Arial"/>
                  <w:lang w:eastAsia="ko-KR"/>
                </w:rPr>
                <w:delText>This requirement does not apply to BS operating in Band n50, n51, n75, n76 or n109.</w:delText>
              </w:r>
            </w:del>
          </w:p>
        </w:tc>
      </w:tr>
      <w:tr w:rsidR="00EB2D1C" w:rsidDel="00B751B4" w14:paraId="3DD35277" w14:textId="42502064" w:rsidTr="004A7806">
        <w:trPr>
          <w:cantSplit/>
          <w:jc w:val="center"/>
          <w:del w:id="1267" w:author="CATT" w:date="2026-01-21T17:10:00Z"/>
        </w:trPr>
        <w:tc>
          <w:tcPr>
            <w:tcW w:w="1302" w:type="dxa"/>
            <w:tcBorders>
              <w:top w:val="single" w:sz="2" w:space="0" w:color="auto"/>
              <w:left w:val="single" w:sz="2" w:space="0" w:color="auto"/>
              <w:bottom w:val="nil"/>
              <w:right w:val="single" w:sz="2" w:space="0" w:color="auto"/>
            </w:tcBorders>
          </w:tcPr>
          <w:p w14:paraId="15B58E94" w14:textId="2E925CEB" w:rsidR="00EB2D1C" w:rsidDel="00B751B4" w:rsidRDefault="00EB2D1C" w:rsidP="004A7806">
            <w:pPr>
              <w:pStyle w:val="TAC"/>
              <w:rPr>
                <w:del w:id="1268" w:author="CATT" w:date="2026-01-21T17:10:00Z"/>
              </w:rPr>
            </w:pPr>
          </w:p>
        </w:tc>
        <w:tc>
          <w:tcPr>
            <w:tcW w:w="1701" w:type="dxa"/>
            <w:tcBorders>
              <w:top w:val="single" w:sz="2" w:space="0" w:color="auto"/>
              <w:left w:val="single" w:sz="2" w:space="0" w:color="auto"/>
              <w:bottom w:val="single" w:sz="2" w:space="0" w:color="auto"/>
              <w:right w:val="single" w:sz="2" w:space="0" w:color="auto"/>
            </w:tcBorders>
          </w:tcPr>
          <w:p w14:paraId="712B8B65" w14:textId="40036C47" w:rsidR="00EB2D1C" w:rsidDel="00B751B4" w:rsidRDefault="00EB2D1C" w:rsidP="004A7806">
            <w:pPr>
              <w:pStyle w:val="TAC"/>
              <w:rPr>
                <w:del w:id="1269" w:author="CATT" w:date="2026-01-21T17:10:00Z"/>
                <w:rFonts w:cs="Arial"/>
              </w:rPr>
            </w:pPr>
            <w:del w:id="1270" w:author="CATT" w:date="2026-01-21T17:10:00Z">
              <w:r w:rsidDel="00B751B4">
                <w:rPr>
                  <w:rFonts w:cs="Arial"/>
                </w:rPr>
                <w:delText>1432 – 1517 MHz</w:delText>
              </w:r>
            </w:del>
          </w:p>
        </w:tc>
        <w:tc>
          <w:tcPr>
            <w:tcW w:w="851" w:type="dxa"/>
            <w:tcBorders>
              <w:top w:val="single" w:sz="2" w:space="0" w:color="auto"/>
              <w:left w:val="single" w:sz="2" w:space="0" w:color="auto"/>
              <w:bottom w:val="single" w:sz="2" w:space="0" w:color="auto"/>
              <w:right w:val="single" w:sz="2" w:space="0" w:color="auto"/>
            </w:tcBorders>
          </w:tcPr>
          <w:p w14:paraId="2E8F9468" w14:textId="5E5DAF84" w:rsidR="00EB2D1C" w:rsidDel="00B751B4" w:rsidRDefault="00EB2D1C" w:rsidP="004A7806">
            <w:pPr>
              <w:pStyle w:val="TAC"/>
              <w:rPr>
                <w:del w:id="1271" w:author="CATT" w:date="2026-01-21T17:10:00Z"/>
                <w:rFonts w:cs="Arial"/>
              </w:rPr>
            </w:pPr>
            <w:del w:id="1272"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53D3737" w14:textId="4B233EFB" w:rsidR="00EB2D1C" w:rsidDel="00B751B4" w:rsidRDefault="00EB2D1C" w:rsidP="004A7806">
            <w:pPr>
              <w:pStyle w:val="TAC"/>
              <w:rPr>
                <w:del w:id="1273" w:author="CATT" w:date="2026-01-21T17:10:00Z"/>
                <w:rFonts w:cs="Arial"/>
              </w:rPr>
            </w:pPr>
            <w:del w:id="1274"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87C263A" w14:textId="22340FD5" w:rsidR="00EB2D1C" w:rsidDel="00B751B4" w:rsidRDefault="00EB2D1C" w:rsidP="004A7806">
            <w:pPr>
              <w:pStyle w:val="TAL"/>
              <w:rPr>
                <w:del w:id="1275" w:author="CATT" w:date="2026-01-21T17:10:00Z"/>
                <w:rFonts w:cs="Arial"/>
                <w:lang w:eastAsia="ko-KR"/>
              </w:rPr>
            </w:pPr>
            <w:del w:id="1276" w:author="CATT" w:date="2026-01-21T17:10:00Z">
              <w:r w:rsidDel="00B751B4">
                <w:rPr>
                  <w:rFonts w:cs="Arial"/>
                  <w:lang w:eastAsia="ko-KR"/>
                </w:rPr>
                <w:delText>This requirement does not apply to BS operating in Band n50, n51, n74, n75, n76 or n109.</w:delText>
              </w:r>
            </w:del>
          </w:p>
        </w:tc>
      </w:tr>
      <w:tr w:rsidR="00EB2D1C" w:rsidDel="00B751B4" w14:paraId="7514C9EA" w14:textId="62654473" w:rsidTr="004A7806">
        <w:trPr>
          <w:cantSplit/>
          <w:jc w:val="center"/>
          <w:del w:id="1277" w:author="CATT" w:date="2026-01-21T17:10:00Z"/>
        </w:trPr>
        <w:tc>
          <w:tcPr>
            <w:tcW w:w="1302" w:type="dxa"/>
            <w:tcBorders>
              <w:top w:val="single" w:sz="2" w:space="0" w:color="auto"/>
              <w:left w:val="single" w:sz="2" w:space="0" w:color="auto"/>
              <w:bottom w:val="single" w:sz="2" w:space="0" w:color="auto"/>
              <w:right w:val="single" w:sz="2" w:space="0" w:color="auto"/>
            </w:tcBorders>
          </w:tcPr>
          <w:p w14:paraId="6F0F7F70" w14:textId="2EA27F9D" w:rsidR="00EB2D1C" w:rsidDel="00B751B4" w:rsidRDefault="00EB2D1C" w:rsidP="004A7806">
            <w:pPr>
              <w:pStyle w:val="TAC"/>
              <w:rPr>
                <w:del w:id="1278" w:author="CATT" w:date="2026-01-21T17:10:00Z"/>
              </w:rPr>
            </w:pPr>
            <w:del w:id="1279" w:author="CATT" w:date="2026-01-21T17:10:00Z">
              <w:r w:rsidDel="00B751B4">
                <w:rPr>
                  <w:rFonts w:cs="Arial"/>
                  <w:lang w:eastAsia="ko-KR"/>
                </w:rPr>
                <w:delText>NR Band n95</w:delText>
              </w:r>
            </w:del>
          </w:p>
        </w:tc>
        <w:tc>
          <w:tcPr>
            <w:tcW w:w="1701" w:type="dxa"/>
            <w:tcBorders>
              <w:top w:val="single" w:sz="2" w:space="0" w:color="auto"/>
              <w:left w:val="single" w:sz="2" w:space="0" w:color="auto"/>
              <w:bottom w:val="single" w:sz="2" w:space="0" w:color="auto"/>
              <w:right w:val="single" w:sz="2" w:space="0" w:color="auto"/>
            </w:tcBorders>
          </w:tcPr>
          <w:p w14:paraId="4098CE38" w14:textId="2B067437" w:rsidR="00EB2D1C" w:rsidDel="00B751B4" w:rsidRDefault="00EB2D1C" w:rsidP="004A7806">
            <w:pPr>
              <w:pStyle w:val="TAC"/>
              <w:rPr>
                <w:del w:id="1280" w:author="CATT" w:date="2026-01-21T17:10:00Z"/>
                <w:rFonts w:cs="Arial"/>
              </w:rPr>
            </w:pPr>
            <w:del w:id="1281" w:author="CATT" w:date="2026-01-21T17:10:00Z">
              <w:r w:rsidDel="00B751B4">
                <w:rPr>
                  <w:rFonts w:cs="Arial"/>
                </w:rPr>
                <w:delText>2010 – 2025 MHz</w:delText>
              </w:r>
            </w:del>
          </w:p>
        </w:tc>
        <w:tc>
          <w:tcPr>
            <w:tcW w:w="851" w:type="dxa"/>
            <w:tcBorders>
              <w:top w:val="single" w:sz="2" w:space="0" w:color="auto"/>
              <w:left w:val="single" w:sz="2" w:space="0" w:color="auto"/>
              <w:bottom w:val="single" w:sz="2" w:space="0" w:color="auto"/>
              <w:right w:val="single" w:sz="2" w:space="0" w:color="auto"/>
            </w:tcBorders>
          </w:tcPr>
          <w:p w14:paraId="412C0ECA" w14:textId="31A53514" w:rsidR="00EB2D1C" w:rsidDel="00B751B4" w:rsidRDefault="00EB2D1C" w:rsidP="004A7806">
            <w:pPr>
              <w:pStyle w:val="TAC"/>
              <w:rPr>
                <w:del w:id="1282" w:author="CATT" w:date="2026-01-21T17:10:00Z"/>
                <w:rFonts w:cs="Arial"/>
              </w:rPr>
            </w:pPr>
            <w:del w:id="1283"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2402A0F" w14:textId="29F2049A" w:rsidR="00EB2D1C" w:rsidDel="00B751B4" w:rsidRDefault="00EB2D1C" w:rsidP="004A7806">
            <w:pPr>
              <w:pStyle w:val="TAC"/>
              <w:rPr>
                <w:del w:id="1284" w:author="CATT" w:date="2026-01-21T17:10:00Z"/>
                <w:rFonts w:cs="Arial"/>
              </w:rPr>
            </w:pPr>
            <w:del w:id="128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29A50A7" w14:textId="44A75499" w:rsidR="00EB2D1C" w:rsidDel="00B751B4" w:rsidRDefault="00EB2D1C" w:rsidP="004A7806">
            <w:pPr>
              <w:pStyle w:val="TAL"/>
              <w:rPr>
                <w:del w:id="1286" w:author="CATT" w:date="2026-01-21T17:10:00Z"/>
                <w:rFonts w:cs="Arial"/>
                <w:lang w:eastAsia="ko-KR"/>
              </w:rPr>
            </w:pPr>
          </w:p>
        </w:tc>
      </w:tr>
      <w:tr w:rsidR="00EB2D1C" w:rsidDel="00B751B4" w14:paraId="01F5DBAE" w14:textId="249B3375" w:rsidTr="004A7806">
        <w:trPr>
          <w:cantSplit/>
          <w:jc w:val="center"/>
          <w:del w:id="1287" w:author="CATT" w:date="2026-01-21T17:10:00Z"/>
        </w:trPr>
        <w:tc>
          <w:tcPr>
            <w:tcW w:w="1302" w:type="dxa"/>
            <w:tcBorders>
              <w:top w:val="single" w:sz="2" w:space="0" w:color="auto"/>
              <w:left w:val="single" w:sz="2" w:space="0" w:color="auto"/>
              <w:bottom w:val="single" w:sz="2" w:space="0" w:color="auto"/>
              <w:right w:val="single" w:sz="2" w:space="0" w:color="auto"/>
            </w:tcBorders>
          </w:tcPr>
          <w:p w14:paraId="39931F81" w14:textId="61FFEBEF" w:rsidR="00EB2D1C" w:rsidDel="00B751B4" w:rsidRDefault="00EB2D1C" w:rsidP="004A7806">
            <w:pPr>
              <w:pStyle w:val="TAC"/>
              <w:rPr>
                <w:del w:id="1288" w:author="CATT" w:date="2026-01-21T17:10:00Z"/>
                <w:rFonts w:cs="Arial"/>
                <w:lang w:eastAsia="ko-KR"/>
              </w:rPr>
            </w:pPr>
            <w:del w:id="1289" w:author="CATT" w:date="2026-01-21T17:10:00Z">
              <w:r w:rsidDel="00B751B4">
                <w:rPr>
                  <w:rFonts w:cs="Arial"/>
                  <w:lang w:eastAsia="ko-KR"/>
                </w:rPr>
                <w:delText>NR Band n96</w:delText>
              </w:r>
            </w:del>
          </w:p>
        </w:tc>
        <w:tc>
          <w:tcPr>
            <w:tcW w:w="1701" w:type="dxa"/>
            <w:tcBorders>
              <w:top w:val="single" w:sz="2" w:space="0" w:color="auto"/>
              <w:left w:val="single" w:sz="2" w:space="0" w:color="auto"/>
              <w:bottom w:val="single" w:sz="2" w:space="0" w:color="auto"/>
              <w:right w:val="single" w:sz="2" w:space="0" w:color="auto"/>
            </w:tcBorders>
          </w:tcPr>
          <w:p w14:paraId="5C2C6E41" w14:textId="6C5EF1DA" w:rsidR="00EB2D1C" w:rsidDel="00B751B4" w:rsidRDefault="00EB2D1C" w:rsidP="004A7806">
            <w:pPr>
              <w:pStyle w:val="TAC"/>
              <w:rPr>
                <w:del w:id="1290" w:author="CATT" w:date="2026-01-21T17:10:00Z"/>
                <w:rFonts w:cs="Arial"/>
              </w:rPr>
            </w:pPr>
            <w:del w:id="1291" w:author="CATT" w:date="2026-01-21T17:10:00Z">
              <w:r w:rsidDel="00B751B4">
                <w:rPr>
                  <w:rFonts w:cs="Arial"/>
                </w:rPr>
                <w:delText>5925 – 7125 MHz</w:delText>
              </w:r>
            </w:del>
          </w:p>
        </w:tc>
        <w:tc>
          <w:tcPr>
            <w:tcW w:w="851" w:type="dxa"/>
            <w:tcBorders>
              <w:top w:val="single" w:sz="2" w:space="0" w:color="auto"/>
              <w:left w:val="single" w:sz="2" w:space="0" w:color="auto"/>
              <w:bottom w:val="single" w:sz="2" w:space="0" w:color="auto"/>
              <w:right w:val="single" w:sz="2" w:space="0" w:color="auto"/>
            </w:tcBorders>
          </w:tcPr>
          <w:p w14:paraId="2F8E9E03" w14:textId="1171188E" w:rsidR="00EB2D1C" w:rsidDel="00B751B4" w:rsidRDefault="00EB2D1C" w:rsidP="004A7806">
            <w:pPr>
              <w:pStyle w:val="TAC"/>
              <w:rPr>
                <w:del w:id="1292" w:author="CATT" w:date="2026-01-21T17:10:00Z"/>
                <w:rFonts w:cs="Arial"/>
              </w:rPr>
            </w:pPr>
            <w:del w:id="1293"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D50B03C" w14:textId="3AC7C9B1" w:rsidR="00EB2D1C" w:rsidDel="00B751B4" w:rsidRDefault="00EB2D1C" w:rsidP="004A7806">
            <w:pPr>
              <w:pStyle w:val="TAC"/>
              <w:rPr>
                <w:del w:id="1294" w:author="CATT" w:date="2026-01-21T17:10:00Z"/>
                <w:rFonts w:cs="Arial"/>
              </w:rPr>
            </w:pPr>
            <w:del w:id="1295"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B85AAC9" w14:textId="1D3F6891" w:rsidR="00EB2D1C" w:rsidDel="00B751B4" w:rsidRDefault="00EB2D1C" w:rsidP="004A7806">
            <w:pPr>
              <w:pStyle w:val="TAL"/>
              <w:rPr>
                <w:del w:id="1296" w:author="CATT" w:date="2026-01-21T17:10:00Z"/>
                <w:rFonts w:cs="Arial"/>
                <w:lang w:eastAsia="ko-KR"/>
              </w:rPr>
            </w:pPr>
            <w:del w:id="1297" w:author="CATT" w:date="2026-01-21T17:10:00Z">
              <w:r w:rsidDel="00B751B4">
                <w:rPr>
                  <w:rFonts w:cs="Arial"/>
                  <w:lang w:eastAsia="ko-KR"/>
                </w:rPr>
                <w:delText>This requirement does not apply to BS operating in Band n46, n96</w:delText>
              </w:r>
              <w:r w:rsidDel="00B751B4">
                <w:rPr>
                  <w:rFonts w:cs="Arial"/>
                  <w:lang w:val="en-US" w:eastAsia="zh-CN"/>
                </w:rPr>
                <w:delText>,</w:delText>
              </w:r>
              <w:r w:rsidDel="00B751B4">
                <w:rPr>
                  <w:rFonts w:cs="Arial"/>
                  <w:lang w:eastAsia="ko-KR"/>
                </w:rPr>
                <w:delText xml:space="preserve"> n102</w:delText>
              </w:r>
              <w:r w:rsidDel="00B751B4">
                <w:rPr>
                  <w:rFonts w:cs="Arial"/>
                  <w:lang w:val="en-US" w:eastAsia="zh-CN"/>
                </w:rPr>
                <w:delText xml:space="preserve"> or n104</w:delText>
              </w:r>
              <w:r w:rsidDel="00B751B4">
                <w:rPr>
                  <w:rFonts w:cs="Arial"/>
                  <w:lang w:eastAsia="ko-KR"/>
                </w:rPr>
                <w:delText>.</w:delText>
              </w:r>
            </w:del>
          </w:p>
        </w:tc>
      </w:tr>
      <w:tr w:rsidR="00EB2D1C" w:rsidDel="00B751B4" w14:paraId="3B5C3C8A" w14:textId="04B2AE8A" w:rsidTr="004A7806">
        <w:trPr>
          <w:cantSplit/>
          <w:jc w:val="center"/>
          <w:del w:id="1298" w:author="CATT" w:date="2026-01-21T17:10:00Z"/>
        </w:trPr>
        <w:tc>
          <w:tcPr>
            <w:tcW w:w="1302" w:type="dxa"/>
            <w:tcBorders>
              <w:top w:val="single" w:sz="2" w:space="0" w:color="auto"/>
              <w:left w:val="single" w:sz="2" w:space="0" w:color="auto"/>
              <w:bottom w:val="single" w:sz="2" w:space="0" w:color="auto"/>
              <w:right w:val="single" w:sz="2" w:space="0" w:color="auto"/>
            </w:tcBorders>
          </w:tcPr>
          <w:p w14:paraId="4FF96306" w14:textId="4EED7B23" w:rsidR="00EB2D1C" w:rsidDel="00B751B4" w:rsidRDefault="00EB2D1C" w:rsidP="004A7806">
            <w:pPr>
              <w:pStyle w:val="TAC"/>
              <w:rPr>
                <w:del w:id="1299" w:author="CATT" w:date="2026-01-21T17:10:00Z"/>
                <w:rFonts w:cs="Arial"/>
                <w:lang w:eastAsia="ko-KR"/>
              </w:rPr>
            </w:pPr>
            <w:del w:id="1300" w:author="CATT" w:date="2026-01-21T17:10:00Z">
              <w:r w:rsidDel="00B751B4">
                <w:rPr>
                  <w:rFonts w:cs="Arial"/>
                  <w:lang w:eastAsia="ko-KR"/>
                </w:rPr>
                <w:delText>NR Band n9</w:delText>
              </w:r>
              <w:r w:rsidDel="00B751B4">
                <w:rPr>
                  <w:rFonts w:cs="Arial" w:hint="eastAsia"/>
                  <w:lang w:eastAsia="zh-CN"/>
                </w:rPr>
                <w:delText>7</w:delText>
              </w:r>
            </w:del>
          </w:p>
        </w:tc>
        <w:tc>
          <w:tcPr>
            <w:tcW w:w="1701" w:type="dxa"/>
            <w:tcBorders>
              <w:top w:val="single" w:sz="2" w:space="0" w:color="auto"/>
              <w:left w:val="single" w:sz="2" w:space="0" w:color="auto"/>
              <w:bottom w:val="single" w:sz="2" w:space="0" w:color="auto"/>
              <w:right w:val="single" w:sz="2" w:space="0" w:color="auto"/>
            </w:tcBorders>
          </w:tcPr>
          <w:p w14:paraId="2D58BB98" w14:textId="459F4CB2" w:rsidR="00EB2D1C" w:rsidDel="00B751B4" w:rsidRDefault="00EB2D1C" w:rsidP="004A7806">
            <w:pPr>
              <w:pStyle w:val="TAC"/>
              <w:rPr>
                <w:del w:id="1301" w:author="CATT" w:date="2026-01-21T17:10:00Z"/>
                <w:rFonts w:cs="Arial"/>
                <w:lang w:eastAsia="zh-CN"/>
              </w:rPr>
            </w:pPr>
            <w:del w:id="1302" w:author="CATT" w:date="2026-01-21T17:10:00Z">
              <w:r w:rsidDel="00B751B4">
                <w:rPr>
                  <w:rFonts w:cs="Arial"/>
                  <w:lang w:eastAsia="zh-CN"/>
                </w:rPr>
                <w:delText xml:space="preserve">2300 </w:delText>
              </w:r>
              <w:r w:rsidDel="00B751B4">
                <w:rPr>
                  <w:rFonts w:cs="Arial"/>
                </w:rPr>
                <w:delText xml:space="preserve">– </w:delText>
              </w:r>
              <w:r w:rsidDel="00B751B4">
                <w:rPr>
                  <w:rFonts w:cs="Arial"/>
                  <w:lang w:eastAsia="zh-CN"/>
                </w:rPr>
                <w:delText>2400MHz</w:delText>
              </w:r>
            </w:del>
          </w:p>
        </w:tc>
        <w:tc>
          <w:tcPr>
            <w:tcW w:w="851" w:type="dxa"/>
            <w:tcBorders>
              <w:top w:val="single" w:sz="2" w:space="0" w:color="auto"/>
              <w:left w:val="single" w:sz="2" w:space="0" w:color="auto"/>
              <w:bottom w:val="single" w:sz="2" w:space="0" w:color="auto"/>
              <w:right w:val="single" w:sz="2" w:space="0" w:color="auto"/>
            </w:tcBorders>
          </w:tcPr>
          <w:p w14:paraId="40217B9A" w14:textId="0B4E2DBF" w:rsidR="00EB2D1C" w:rsidDel="00B751B4" w:rsidRDefault="00EB2D1C" w:rsidP="004A7806">
            <w:pPr>
              <w:pStyle w:val="TAC"/>
              <w:rPr>
                <w:del w:id="1303" w:author="CATT" w:date="2026-01-21T17:10:00Z"/>
                <w:rFonts w:cs="Arial"/>
              </w:rPr>
            </w:pPr>
            <w:del w:id="130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F8FA46D" w14:textId="513DAD23" w:rsidR="00EB2D1C" w:rsidDel="00B751B4" w:rsidRDefault="00EB2D1C" w:rsidP="004A7806">
            <w:pPr>
              <w:pStyle w:val="TAC"/>
              <w:rPr>
                <w:del w:id="1305" w:author="CATT" w:date="2026-01-21T17:10:00Z"/>
                <w:rFonts w:cs="Arial"/>
              </w:rPr>
            </w:pPr>
            <w:del w:id="130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4A3CF81" w14:textId="4627ECC2" w:rsidR="00EB2D1C" w:rsidDel="00B751B4" w:rsidRDefault="00EB2D1C" w:rsidP="004A7806">
            <w:pPr>
              <w:pStyle w:val="TAL"/>
              <w:rPr>
                <w:del w:id="1307" w:author="CATT" w:date="2026-01-21T17:10:00Z"/>
                <w:rFonts w:cs="Arial"/>
                <w:lang w:eastAsia="ko-KR"/>
              </w:rPr>
            </w:pPr>
          </w:p>
        </w:tc>
      </w:tr>
      <w:tr w:rsidR="00EB2D1C" w:rsidDel="00B751B4" w14:paraId="418A8637" w14:textId="2F6E3764" w:rsidTr="004A7806">
        <w:trPr>
          <w:cantSplit/>
          <w:jc w:val="center"/>
          <w:del w:id="1308" w:author="CATT" w:date="2026-01-21T17:10:00Z"/>
        </w:trPr>
        <w:tc>
          <w:tcPr>
            <w:tcW w:w="1302" w:type="dxa"/>
            <w:tcBorders>
              <w:top w:val="single" w:sz="2" w:space="0" w:color="auto"/>
              <w:left w:val="single" w:sz="2" w:space="0" w:color="auto"/>
              <w:bottom w:val="single" w:sz="2" w:space="0" w:color="auto"/>
              <w:right w:val="single" w:sz="2" w:space="0" w:color="auto"/>
            </w:tcBorders>
          </w:tcPr>
          <w:p w14:paraId="5C8B4835" w14:textId="19AACE04" w:rsidR="00EB2D1C" w:rsidDel="00B751B4" w:rsidRDefault="00EB2D1C" w:rsidP="004A7806">
            <w:pPr>
              <w:pStyle w:val="TAC"/>
              <w:rPr>
                <w:del w:id="1309" w:author="CATT" w:date="2026-01-21T17:10:00Z"/>
                <w:rFonts w:cs="Arial"/>
                <w:lang w:eastAsia="ko-KR"/>
              </w:rPr>
            </w:pPr>
            <w:del w:id="1310" w:author="CATT" w:date="2026-01-21T17:10:00Z">
              <w:r w:rsidDel="00B751B4">
                <w:rPr>
                  <w:rFonts w:cs="Arial"/>
                  <w:lang w:eastAsia="ko-KR"/>
                </w:rPr>
                <w:delText>NR Band n9</w:delText>
              </w:r>
              <w:r w:rsidDel="00B751B4">
                <w:rPr>
                  <w:rFonts w:cs="Arial" w:hint="eastAsia"/>
                  <w:lang w:eastAsia="zh-CN"/>
                </w:rPr>
                <w:delText>8</w:delText>
              </w:r>
            </w:del>
          </w:p>
        </w:tc>
        <w:tc>
          <w:tcPr>
            <w:tcW w:w="1701" w:type="dxa"/>
            <w:tcBorders>
              <w:top w:val="single" w:sz="2" w:space="0" w:color="auto"/>
              <w:left w:val="single" w:sz="2" w:space="0" w:color="auto"/>
              <w:bottom w:val="single" w:sz="2" w:space="0" w:color="auto"/>
              <w:right w:val="single" w:sz="2" w:space="0" w:color="auto"/>
            </w:tcBorders>
          </w:tcPr>
          <w:p w14:paraId="665DFD6E" w14:textId="561E0BAB" w:rsidR="00EB2D1C" w:rsidDel="00B751B4" w:rsidRDefault="00EB2D1C" w:rsidP="004A7806">
            <w:pPr>
              <w:pStyle w:val="TAC"/>
              <w:rPr>
                <w:del w:id="1311" w:author="CATT" w:date="2026-01-21T17:10:00Z"/>
                <w:rFonts w:cs="Arial"/>
              </w:rPr>
            </w:pPr>
            <w:del w:id="1312" w:author="CATT" w:date="2026-01-21T17:10:00Z">
              <w:r w:rsidDel="00B751B4">
                <w:rPr>
                  <w:rFonts w:cs="Arial"/>
                  <w:lang w:eastAsia="zh-CN"/>
                </w:rPr>
                <w:delText>1880</w:delText>
              </w:r>
              <w:r w:rsidDel="00B751B4">
                <w:rPr>
                  <w:rFonts w:cs="Arial"/>
                </w:rPr>
                <w:delText xml:space="preserve"> – </w:delText>
              </w:r>
              <w:r w:rsidDel="00B751B4">
                <w:rPr>
                  <w:rFonts w:cs="Arial"/>
                  <w:lang w:eastAsia="zh-CN"/>
                </w:rPr>
                <w:delText>1920MHz</w:delText>
              </w:r>
            </w:del>
          </w:p>
        </w:tc>
        <w:tc>
          <w:tcPr>
            <w:tcW w:w="851" w:type="dxa"/>
            <w:tcBorders>
              <w:top w:val="single" w:sz="2" w:space="0" w:color="auto"/>
              <w:left w:val="single" w:sz="2" w:space="0" w:color="auto"/>
              <w:bottom w:val="single" w:sz="2" w:space="0" w:color="auto"/>
              <w:right w:val="single" w:sz="2" w:space="0" w:color="auto"/>
            </w:tcBorders>
          </w:tcPr>
          <w:p w14:paraId="3ED05F8B" w14:textId="59B27896" w:rsidR="00EB2D1C" w:rsidDel="00B751B4" w:rsidRDefault="00EB2D1C" w:rsidP="004A7806">
            <w:pPr>
              <w:pStyle w:val="TAC"/>
              <w:rPr>
                <w:del w:id="1313" w:author="CATT" w:date="2026-01-21T17:10:00Z"/>
                <w:rFonts w:cs="Arial"/>
              </w:rPr>
            </w:pPr>
            <w:del w:id="1314"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AEE37A1" w14:textId="2EC8E7B0" w:rsidR="00EB2D1C" w:rsidDel="00B751B4" w:rsidRDefault="00EB2D1C" w:rsidP="004A7806">
            <w:pPr>
              <w:pStyle w:val="TAC"/>
              <w:rPr>
                <w:del w:id="1315" w:author="CATT" w:date="2026-01-21T17:10:00Z"/>
                <w:rFonts w:cs="Arial"/>
              </w:rPr>
            </w:pPr>
            <w:del w:id="131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7FD8F70C" w14:textId="6C6D1291" w:rsidR="00EB2D1C" w:rsidDel="00B751B4" w:rsidRDefault="00EB2D1C" w:rsidP="004A7806">
            <w:pPr>
              <w:pStyle w:val="TAL"/>
              <w:rPr>
                <w:del w:id="1317" w:author="CATT" w:date="2026-01-21T17:10:00Z"/>
                <w:rFonts w:cs="Arial"/>
                <w:lang w:eastAsia="ko-KR"/>
              </w:rPr>
            </w:pPr>
          </w:p>
        </w:tc>
      </w:tr>
      <w:tr w:rsidR="00EB2D1C" w:rsidDel="00B751B4" w14:paraId="6F40056F" w14:textId="6917AEC3" w:rsidTr="004A7806">
        <w:trPr>
          <w:cantSplit/>
          <w:jc w:val="center"/>
          <w:del w:id="1318" w:author="CATT" w:date="2026-01-21T17:10:00Z"/>
        </w:trPr>
        <w:tc>
          <w:tcPr>
            <w:tcW w:w="1302" w:type="dxa"/>
            <w:tcBorders>
              <w:top w:val="single" w:sz="2" w:space="0" w:color="auto"/>
              <w:left w:val="single" w:sz="2" w:space="0" w:color="auto"/>
              <w:bottom w:val="single" w:sz="2" w:space="0" w:color="auto"/>
              <w:right w:val="single" w:sz="2" w:space="0" w:color="auto"/>
            </w:tcBorders>
          </w:tcPr>
          <w:p w14:paraId="7A4BB362" w14:textId="324FD4C4" w:rsidR="00EB2D1C" w:rsidDel="00B751B4" w:rsidRDefault="00EB2D1C" w:rsidP="004A7806">
            <w:pPr>
              <w:pStyle w:val="TAC"/>
              <w:rPr>
                <w:del w:id="1319" w:author="CATT" w:date="2026-01-21T17:10:00Z"/>
                <w:rFonts w:cs="Arial"/>
                <w:lang w:eastAsia="ko-KR"/>
              </w:rPr>
            </w:pPr>
            <w:del w:id="1320" w:author="CATT" w:date="2026-01-21T17:10:00Z">
              <w:r w:rsidDel="00B751B4">
                <w:rPr>
                  <w:rFonts w:cs="Arial"/>
                  <w:lang w:eastAsia="ko-KR"/>
                </w:rPr>
                <w:delText>NR Band n99</w:delText>
              </w:r>
            </w:del>
          </w:p>
        </w:tc>
        <w:tc>
          <w:tcPr>
            <w:tcW w:w="1701" w:type="dxa"/>
            <w:tcBorders>
              <w:top w:val="single" w:sz="2" w:space="0" w:color="auto"/>
              <w:left w:val="single" w:sz="2" w:space="0" w:color="auto"/>
              <w:bottom w:val="single" w:sz="2" w:space="0" w:color="auto"/>
              <w:right w:val="single" w:sz="2" w:space="0" w:color="auto"/>
            </w:tcBorders>
          </w:tcPr>
          <w:p w14:paraId="452DBAC6" w14:textId="3BA22A16" w:rsidR="00EB2D1C" w:rsidDel="00B751B4" w:rsidRDefault="00EB2D1C" w:rsidP="004A7806">
            <w:pPr>
              <w:pStyle w:val="TAC"/>
              <w:rPr>
                <w:del w:id="1321" w:author="CATT" w:date="2026-01-21T17:10:00Z"/>
                <w:rFonts w:cs="Arial"/>
                <w:lang w:eastAsia="zh-CN"/>
              </w:rPr>
            </w:pPr>
            <w:del w:id="1322" w:author="CATT" w:date="2026-01-21T17:10:00Z">
              <w:r w:rsidDel="00B751B4">
                <w:rPr>
                  <w:rFonts w:cs="Arial"/>
                  <w:lang w:eastAsia="zh-CN"/>
                </w:rPr>
                <w:delText>1626.5 – 1660.5 MHz</w:delText>
              </w:r>
            </w:del>
          </w:p>
        </w:tc>
        <w:tc>
          <w:tcPr>
            <w:tcW w:w="851" w:type="dxa"/>
            <w:tcBorders>
              <w:top w:val="single" w:sz="2" w:space="0" w:color="auto"/>
              <w:left w:val="single" w:sz="2" w:space="0" w:color="auto"/>
              <w:bottom w:val="single" w:sz="2" w:space="0" w:color="auto"/>
              <w:right w:val="single" w:sz="2" w:space="0" w:color="auto"/>
            </w:tcBorders>
          </w:tcPr>
          <w:p w14:paraId="066327A8" w14:textId="57356163" w:rsidR="00EB2D1C" w:rsidDel="00B751B4" w:rsidRDefault="00EB2D1C" w:rsidP="004A7806">
            <w:pPr>
              <w:pStyle w:val="TAC"/>
              <w:rPr>
                <w:del w:id="1323" w:author="CATT" w:date="2026-01-21T17:10:00Z"/>
                <w:rFonts w:cs="Arial"/>
              </w:rPr>
            </w:pPr>
            <w:del w:id="1324"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24F516D3" w14:textId="35E5F32C" w:rsidR="00EB2D1C" w:rsidDel="00B751B4" w:rsidRDefault="00EB2D1C" w:rsidP="004A7806">
            <w:pPr>
              <w:pStyle w:val="TAC"/>
              <w:rPr>
                <w:del w:id="1325" w:author="CATT" w:date="2026-01-21T17:10:00Z"/>
                <w:rFonts w:cs="Arial"/>
              </w:rPr>
            </w:pPr>
            <w:del w:id="132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979585E" w14:textId="2779073E" w:rsidR="00EB2D1C" w:rsidDel="00B751B4" w:rsidRDefault="00EB2D1C" w:rsidP="004A7806">
            <w:pPr>
              <w:pStyle w:val="TAL"/>
              <w:rPr>
                <w:del w:id="1327" w:author="CATT" w:date="2026-01-21T17:10:00Z"/>
                <w:rFonts w:cs="Arial"/>
                <w:lang w:eastAsia="ko-KR"/>
              </w:rPr>
            </w:pPr>
            <w:del w:id="1328" w:author="CATT" w:date="2026-01-21T17:10:00Z">
              <w:r w:rsidDel="00B751B4">
                <w:rPr>
                  <w:rFonts w:cs="Arial"/>
                  <w:lang w:eastAsia="ko-KR"/>
                </w:rPr>
                <w:delText xml:space="preserve">This requirement does not apply to BS operating in band n24,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117B1407" w14:textId="33AEC949" w:rsidTr="004A7806">
        <w:trPr>
          <w:cantSplit/>
          <w:jc w:val="center"/>
          <w:del w:id="1329" w:author="CATT" w:date="2026-01-21T17:10:00Z"/>
        </w:trPr>
        <w:tc>
          <w:tcPr>
            <w:tcW w:w="1302"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061D53C3" w14:textId="4C98557E" w:rsidR="00EB2D1C" w:rsidDel="00B751B4" w:rsidRDefault="00EB2D1C" w:rsidP="004A7806">
            <w:pPr>
              <w:pStyle w:val="TAC"/>
              <w:rPr>
                <w:del w:id="1330" w:author="CATT" w:date="2026-01-21T17:10:00Z"/>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2E230AA0" w14:textId="0B1496C6" w:rsidR="00EB2D1C" w:rsidDel="00B751B4" w:rsidRDefault="00EB2D1C" w:rsidP="004A7806">
            <w:pPr>
              <w:pStyle w:val="TAC"/>
              <w:rPr>
                <w:del w:id="1331" w:author="CATT" w:date="2026-01-21T17:10:00Z"/>
              </w:rPr>
            </w:pPr>
            <w:del w:id="1332" w:author="CATT" w:date="2026-01-21T17:10:00Z">
              <w:r w:rsidDel="00B751B4">
                <w:delText>874.4 – 880 MHz</w:delText>
              </w:r>
            </w:del>
          </w:p>
        </w:tc>
        <w:tc>
          <w:tcPr>
            <w:tcW w:w="851" w:type="dxa"/>
            <w:tcBorders>
              <w:top w:val="single" w:sz="2" w:space="0" w:color="auto"/>
              <w:left w:val="single" w:sz="2" w:space="0" w:color="auto"/>
              <w:bottom w:val="single" w:sz="2" w:space="0" w:color="auto"/>
              <w:right w:val="single" w:sz="2" w:space="0" w:color="auto"/>
            </w:tcBorders>
          </w:tcPr>
          <w:p w14:paraId="115B6B1A" w14:textId="2FE8CECC" w:rsidR="00EB2D1C" w:rsidDel="00B751B4" w:rsidRDefault="00EB2D1C" w:rsidP="004A7806">
            <w:pPr>
              <w:pStyle w:val="TAC"/>
              <w:rPr>
                <w:del w:id="1333" w:author="CATT" w:date="2026-01-21T17:10:00Z"/>
                <w:rFonts w:cs="Arial"/>
              </w:rPr>
            </w:pPr>
            <w:del w:id="1334"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7B288927" w14:textId="115229AD" w:rsidR="00EB2D1C" w:rsidDel="00B751B4" w:rsidRDefault="00EB2D1C" w:rsidP="004A7806">
            <w:pPr>
              <w:pStyle w:val="TAC"/>
              <w:rPr>
                <w:del w:id="1335" w:author="CATT" w:date="2026-01-21T17:10:00Z"/>
                <w:rFonts w:cs="Arial"/>
              </w:rPr>
            </w:pPr>
            <w:del w:id="1336"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5D228CA9" w14:textId="79545787" w:rsidR="00EB2D1C" w:rsidDel="00B751B4" w:rsidRDefault="00EB2D1C" w:rsidP="004A7806">
            <w:pPr>
              <w:pStyle w:val="TAL"/>
              <w:rPr>
                <w:del w:id="1337" w:author="CATT" w:date="2026-01-21T17:10:00Z"/>
                <w:rFonts w:cs="Arial"/>
                <w:lang w:eastAsia="ko-KR"/>
              </w:rPr>
            </w:pPr>
            <w:del w:id="1338" w:author="CATT" w:date="2026-01-21T17:10:00Z">
              <w:r w:rsidDel="00B751B4">
                <w:rPr>
                  <w:rFonts w:cs="Arial"/>
                  <w:lang w:eastAsia="ko-KR"/>
                </w:rPr>
                <w:delText xml:space="preserve">This requirement does not apply to BS operating in band n100,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302FC559" w14:textId="271DE503" w:rsidTr="004A7806">
        <w:trPr>
          <w:cantSplit/>
          <w:jc w:val="center"/>
          <w:del w:id="1339" w:author="CATT" w:date="2026-01-21T17:10:00Z"/>
        </w:trPr>
        <w:tc>
          <w:tcPr>
            <w:tcW w:w="1302" w:type="dxa"/>
            <w:tcBorders>
              <w:top w:val="single" w:sz="2" w:space="0" w:color="auto"/>
              <w:left w:val="single" w:sz="2" w:space="0" w:color="auto"/>
              <w:bottom w:val="single" w:sz="2" w:space="0" w:color="000000" w:themeColor="text1"/>
              <w:right w:val="single" w:sz="2" w:space="0" w:color="auto"/>
            </w:tcBorders>
          </w:tcPr>
          <w:p w14:paraId="39BC01D9" w14:textId="536CCDDC" w:rsidR="00EB2D1C" w:rsidDel="00B751B4" w:rsidRDefault="00EB2D1C" w:rsidP="004A7806">
            <w:pPr>
              <w:pStyle w:val="TAC"/>
              <w:rPr>
                <w:del w:id="1340" w:author="CATT" w:date="2026-01-21T17:10:00Z"/>
                <w:rFonts w:cs="Arial"/>
                <w:lang w:eastAsia="ko-KR"/>
              </w:rPr>
            </w:pPr>
            <w:del w:id="1341" w:author="CATT" w:date="2026-01-21T17:10:00Z">
              <w:r w:rsidDel="00B751B4">
                <w:rPr>
                  <w:rFonts w:cs="Arial"/>
                  <w:lang w:eastAsia="ko-KR"/>
                </w:rPr>
                <w:delText>NR band n101</w:delText>
              </w:r>
            </w:del>
          </w:p>
        </w:tc>
        <w:tc>
          <w:tcPr>
            <w:tcW w:w="1701" w:type="dxa"/>
            <w:tcBorders>
              <w:top w:val="single" w:sz="2" w:space="0" w:color="auto"/>
              <w:left w:val="single" w:sz="2" w:space="0" w:color="auto"/>
              <w:bottom w:val="single" w:sz="2" w:space="0" w:color="auto"/>
              <w:right w:val="single" w:sz="2" w:space="0" w:color="auto"/>
            </w:tcBorders>
          </w:tcPr>
          <w:p w14:paraId="7C9FA93C" w14:textId="0F7E024C" w:rsidR="00EB2D1C" w:rsidDel="00B751B4" w:rsidRDefault="00EB2D1C" w:rsidP="004A7806">
            <w:pPr>
              <w:pStyle w:val="TAC"/>
              <w:rPr>
                <w:del w:id="1342" w:author="CATT" w:date="2026-01-21T17:10:00Z"/>
                <w:rFonts w:cs="Arial"/>
                <w:lang w:eastAsia="zh-CN"/>
              </w:rPr>
            </w:pPr>
            <w:del w:id="1343" w:author="CATT" w:date="2026-01-21T17:10:00Z">
              <w:r w:rsidDel="00B751B4">
                <w:delText>1900 – 1910 MHz</w:delText>
              </w:r>
            </w:del>
          </w:p>
        </w:tc>
        <w:tc>
          <w:tcPr>
            <w:tcW w:w="851" w:type="dxa"/>
            <w:tcBorders>
              <w:top w:val="single" w:sz="2" w:space="0" w:color="auto"/>
              <w:left w:val="single" w:sz="2" w:space="0" w:color="auto"/>
              <w:bottom w:val="single" w:sz="2" w:space="0" w:color="auto"/>
              <w:right w:val="single" w:sz="2" w:space="0" w:color="auto"/>
            </w:tcBorders>
          </w:tcPr>
          <w:p w14:paraId="142C66F9" w14:textId="702AE457" w:rsidR="00EB2D1C" w:rsidDel="00B751B4" w:rsidRDefault="00EB2D1C" w:rsidP="004A7806">
            <w:pPr>
              <w:pStyle w:val="TAC"/>
              <w:rPr>
                <w:del w:id="1344" w:author="CATT" w:date="2026-01-21T17:10:00Z"/>
                <w:rFonts w:cs="Arial"/>
              </w:rPr>
            </w:pPr>
            <w:del w:id="1345"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67721D2" w14:textId="3886C96E" w:rsidR="00EB2D1C" w:rsidDel="00B751B4" w:rsidRDefault="00EB2D1C" w:rsidP="004A7806">
            <w:pPr>
              <w:pStyle w:val="TAC"/>
              <w:rPr>
                <w:del w:id="1346" w:author="CATT" w:date="2026-01-21T17:10:00Z"/>
                <w:rFonts w:cs="Arial"/>
              </w:rPr>
            </w:pPr>
            <w:del w:id="1347"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3593415" w14:textId="25EA4320" w:rsidR="00EB2D1C" w:rsidDel="00B751B4" w:rsidRDefault="00EB2D1C" w:rsidP="004A7806">
            <w:pPr>
              <w:pStyle w:val="TAL"/>
              <w:rPr>
                <w:del w:id="1348" w:author="CATT" w:date="2026-01-21T17:10:00Z"/>
                <w:rFonts w:cs="Arial"/>
                <w:lang w:eastAsia="ko-KR"/>
              </w:rPr>
            </w:pPr>
            <w:del w:id="1349" w:author="CATT" w:date="2026-01-21T17:10:00Z">
              <w:r w:rsidDel="00B751B4">
                <w:rPr>
                  <w:rFonts w:cs="Arial"/>
                  <w:lang w:eastAsia="ko-KR"/>
                </w:rPr>
                <w:delText>This requirement does not apply to BS operating in Band n101.</w:delText>
              </w:r>
            </w:del>
          </w:p>
        </w:tc>
      </w:tr>
      <w:tr w:rsidR="00EB2D1C" w:rsidDel="00B751B4" w14:paraId="501400DF" w14:textId="181B1E73" w:rsidTr="004A7806">
        <w:trPr>
          <w:cantSplit/>
          <w:jc w:val="center"/>
          <w:del w:id="1350" w:author="CATT" w:date="2026-01-21T17:10:00Z"/>
        </w:trPr>
        <w:tc>
          <w:tcPr>
            <w:tcW w:w="1302" w:type="dxa"/>
            <w:tcBorders>
              <w:top w:val="single" w:sz="2" w:space="0" w:color="auto"/>
              <w:left w:val="single" w:sz="2" w:space="0" w:color="auto"/>
              <w:bottom w:val="single" w:sz="2" w:space="0" w:color="auto"/>
              <w:right w:val="single" w:sz="2" w:space="0" w:color="auto"/>
            </w:tcBorders>
          </w:tcPr>
          <w:p w14:paraId="33B2B841" w14:textId="28C71276" w:rsidR="00EB2D1C" w:rsidDel="00B751B4" w:rsidRDefault="00EB2D1C" w:rsidP="004A7806">
            <w:pPr>
              <w:pStyle w:val="TAC"/>
              <w:rPr>
                <w:del w:id="1351" w:author="CATT" w:date="2026-01-21T17:10:00Z"/>
                <w:rFonts w:cs="Arial"/>
                <w:lang w:eastAsia="ko-KR"/>
              </w:rPr>
            </w:pPr>
            <w:del w:id="1352" w:author="CATT" w:date="2026-01-21T17:10:00Z">
              <w:r w:rsidDel="00B751B4">
                <w:rPr>
                  <w:rFonts w:cs="Arial"/>
                  <w:lang w:eastAsia="ko-KR"/>
                </w:rPr>
                <w:delText xml:space="preserve">NR Band </w:delText>
              </w:r>
              <w:r w:rsidDel="00B751B4">
                <w:rPr>
                  <w:rFonts w:cs="Arial" w:hint="eastAsia"/>
                  <w:lang w:eastAsia="zh-CN"/>
                </w:rPr>
                <w:delText>n102</w:delText>
              </w:r>
            </w:del>
          </w:p>
        </w:tc>
        <w:tc>
          <w:tcPr>
            <w:tcW w:w="1701" w:type="dxa"/>
            <w:tcBorders>
              <w:top w:val="single" w:sz="2" w:space="0" w:color="auto"/>
              <w:left w:val="single" w:sz="2" w:space="0" w:color="auto"/>
              <w:bottom w:val="single" w:sz="2" w:space="0" w:color="auto"/>
              <w:right w:val="single" w:sz="2" w:space="0" w:color="auto"/>
            </w:tcBorders>
          </w:tcPr>
          <w:p w14:paraId="6A53760B" w14:textId="7295922E" w:rsidR="00EB2D1C" w:rsidDel="00B751B4" w:rsidRDefault="00EB2D1C" w:rsidP="004A7806">
            <w:pPr>
              <w:pStyle w:val="TAC"/>
              <w:rPr>
                <w:del w:id="1353" w:author="CATT" w:date="2026-01-21T17:10:00Z"/>
                <w:rFonts w:cs="Arial"/>
                <w:lang w:eastAsia="zh-CN"/>
              </w:rPr>
            </w:pPr>
            <w:del w:id="1354" w:author="CATT" w:date="2026-01-21T17:10:00Z">
              <w:r w:rsidDel="00B751B4">
                <w:rPr>
                  <w:rFonts w:cs="Arial"/>
                </w:rPr>
                <w:delText>59</w:delText>
              </w:r>
              <w:r w:rsidDel="00B751B4">
                <w:rPr>
                  <w:rFonts w:cs="Arial"/>
                  <w:lang w:val="en-US" w:eastAsia="zh-CN"/>
                </w:rPr>
                <w:delText>25</w:delText>
              </w:r>
              <w:r w:rsidDel="00B751B4">
                <w:rPr>
                  <w:rFonts w:cs="Arial"/>
                </w:rPr>
                <w:delText xml:space="preserve"> – </w:delText>
              </w:r>
              <w:r w:rsidDel="00B751B4">
                <w:rPr>
                  <w:rFonts w:cs="Arial" w:hint="eastAsia"/>
                  <w:lang w:val="en-US" w:eastAsia="zh-CN"/>
                </w:rPr>
                <w:delText>6425</w:delText>
              </w:r>
              <w:r w:rsidDel="00B751B4">
                <w:rPr>
                  <w:rFonts w:cs="Arial"/>
                </w:rPr>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1EE47B6F" w14:textId="6F15D117" w:rsidR="00EB2D1C" w:rsidDel="00B751B4" w:rsidRDefault="00EB2D1C" w:rsidP="004A7806">
            <w:pPr>
              <w:pStyle w:val="TAC"/>
              <w:rPr>
                <w:del w:id="1355" w:author="CATT" w:date="2026-01-21T17:10:00Z"/>
                <w:rFonts w:cs="Arial"/>
              </w:rPr>
            </w:pPr>
            <w:del w:id="135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3E601955" w14:textId="33034C3A" w:rsidR="00EB2D1C" w:rsidDel="00B751B4" w:rsidRDefault="00EB2D1C" w:rsidP="004A7806">
            <w:pPr>
              <w:pStyle w:val="TAC"/>
              <w:rPr>
                <w:del w:id="1357" w:author="CATT" w:date="2026-01-21T17:10:00Z"/>
                <w:rFonts w:cs="Arial"/>
              </w:rPr>
            </w:pPr>
            <w:del w:id="135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07B89AB7" w14:textId="0A2066F9" w:rsidR="00EB2D1C" w:rsidDel="00B751B4" w:rsidRDefault="00EB2D1C" w:rsidP="004A7806">
            <w:pPr>
              <w:pStyle w:val="TAL"/>
              <w:rPr>
                <w:del w:id="1359" w:author="CATT" w:date="2026-01-21T17:10:00Z"/>
                <w:rFonts w:cs="Arial"/>
                <w:lang w:eastAsia="ko-KR"/>
              </w:rPr>
            </w:pPr>
            <w:del w:id="1360" w:author="CATT" w:date="2026-01-21T17:10:00Z">
              <w:r w:rsidDel="00B751B4">
                <w:rPr>
                  <w:rFonts w:cs="Arial"/>
                  <w:lang w:eastAsia="ko-KR"/>
                </w:rPr>
                <w:delText>This requirement does not apply to BS operating in Band n</w:delText>
              </w:r>
              <w:r w:rsidDel="00B751B4">
                <w:rPr>
                  <w:rFonts w:cs="Arial"/>
                  <w:lang w:val="en-US" w:eastAsia="zh-CN"/>
                </w:rPr>
                <w:delText>46, n96, n102 or n104.</w:delText>
              </w:r>
            </w:del>
          </w:p>
        </w:tc>
      </w:tr>
      <w:tr w:rsidR="00EB2D1C" w:rsidDel="00B751B4" w14:paraId="3E3095D4" w14:textId="59E361C4" w:rsidTr="004A7806">
        <w:trPr>
          <w:cantSplit/>
          <w:jc w:val="center"/>
          <w:del w:id="1361" w:author="CATT" w:date="2026-01-21T17:10:00Z"/>
        </w:trPr>
        <w:tc>
          <w:tcPr>
            <w:tcW w:w="1302" w:type="dxa"/>
            <w:tcBorders>
              <w:top w:val="single" w:sz="2" w:space="0" w:color="auto"/>
              <w:left w:val="single" w:sz="2" w:space="0" w:color="auto"/>
              <w:bottom w:val="nil"/>
              <w:right w:val="single" w:sz="2" w:space="0" w:color="auto"/>
            </w:tcBorders>
          </w:tcPr>
          <w:p w14:paraId="2A72532A" w14:textId="22F19A71" w:rsidR="00EB2D1C" w:rsidDel="00B751B4" w:rsidRDefault="00EB2D1C" w:rsidP="004A7806">
            <w:pPr>
              <w:pStyle w:val="TAC"/>
              <w:rPr>
                <w:del w:id="1362" w:author="CATT" w:date="2026-01-21T17:10:00Z"/>
                <w:rFonts w:cs="Arial"/>
                <w:lang w:eastAsia="ko-KR"/>
              </w:rPr>
            </w:pPr>
            <w:del w:id="1363" w:author="CATT" w:date="2026-01-21T17:10:00Z">
              <w:r w:rsidDel="00B751B4">
                <w:rPr>
                  <w:rFonts w:cs="Arial"/>
                  <w:lang w:eastAsia="ko-KR"/>
                </w:rPr>
                <w:delText xml:space="preserve">E-UTRA Band </w:delText>
              </w:r>
              <w:r w:rsidDel="00B751B4">
                <w:rPr>
                  <w:rFonts w:cs="Arial" w:hint="eastAsia"/>
                  <w:lang w:eastAsia="ko-KR"/>
                </w:rPr>
                <w:delText>103</w:delText>
              </w:r>
            </w:del>
          </w:p>
        </w:tc>
        <w:tc>
          <w:tcPr>
            <w:tcW w:w="1701" w:type="dxa"/>
            <w:tcBorders>
              <w:top w:val="single" w:sz="2" w:space="0" w:color="auto"/>
              <w:left w:val="single" w:sz="2" w:space="0" w:color="auto"/>
              <w:bottom w:val="single" w:sz="2" w:space="0" w:color="auto"/>
              <w:right w:val="single" w:sz="2" w:space="0" w:color="auto"/>
            </w:tcBorders>
          </w:tcPr>
          <w:p w14:paraId="7EED382A" w14:textId="29BEB8A5" w:rsidR="00EB2D1C" w:rsidDel="00B751B4" w:rsidRDefault="00EB2D1C" w:rsidP="004A7806">
            <w:pPr>
              <w:pStyle w:val="TAC"/>
              <w:rPr>
                <w:del w:id="1364" w:author="CATT" w:date="2026-01-21T17:10:00Z"/>
                <w:rFonts w:cs="Arial"/>
                <w:lang w:eastAsia="zh-CN"/>
              </w:rPr>
            </w:pPr>
            <w:del w:id="1365" w:author="CATT" w:date="2026-01-21T17:10:00Z">
              <w:r w:rsidDel="00B751B4">
                <w:rPr>
                  <w:rFonts w:cs="Arial"/>
                  <w:lang w:eastAsia="zh-CN"/>
                </w:rPr>
                <w:delText>757 –</w:delText>
              </w:r>
              <w:r w:rsidDel="00B751B4">
                <w:rPr>
                  <w:rFonts w:cs="Arial"/>
                  <w:lang w:eastAsia="zh-CN"/>
                </w:rPr>
                <w:tab/>
                <w:delText>758 MHz</w:delText>
              </w:r>
            </w:del>
          </w:p>
        </w:tc>
        <w:tc>
          <w:tcPr>
            <w:tcW w:w="851" w:type="dxa"/>
            <w:tcBorders>
              <w:top w:val="single" w:sz="2" w:space="0" w:color="auto"/>
              <w:left w:val="single" w:sz="2" w:space="0" w:color="auto"/>
              <w:bottom w:val="single" w:sz="2" w:space="0" w:color="auto"/>
              <w:right w:val="single" w:sz="2" w:space="0" w:color="auto"/>
            </w:tcBorders>
          </w:tcPr>
          <w:p w14:paraId="6D908F27" w14:textId="14BE5262" w:rsidR="00EB2D1C" w:rsidDel="00B751B4" w:rsidRDefault="00EB2D1C" w:rsidP="004A7806">
            <w:pPr>
              <w:pStyle w:val="TAC"/>
              <w:rPr>
                <w:del w:id="1366" w:author="CATT" w:date="2026-01-21T17:10:00Z"/>
                <w:rFonts w:cs="Arial"/>
              </w:rPr>
            </w:pPr>
            <w:del w:id="1367"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5DD0BA96" w14:textId="646B352B" w:rsidR="00EB2D1C" w:rsidDel="00B751B4" w:rsidRDefault="00EB2D1C" w:rsidP="004A7806">
            <w:pPr>
              <w:pStyle w:val="TAC"/>
              <w:rPr>
                <w:del w:id="1368" w:author="CATT" w:date="2026-01-21T17:10:00Z"/>
                <w:rFonts w:cs="Arial"/>
              </w:rPr>
            </w:pPr>
            <w:del w:id="136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B92EA3B" w14:textId="7FE39BF7" w:rsidR="00EB2D1C" w:rsidDel="00B751B4" w:rsidRDefault="00EB2D1C" w:rsidP="004A7806">
            <w:pPr>
              <w:pStyle w:val="TAL"/>
              <w:rPr>
                <w:del w:id="1370" w:author="CATT" w:date="2026-01-21T17:10:00Z"/>
                <w:rFonts w:cs="Arial"/>
                <w:lang w:eastAsia="ko-KR"/>
              </w:rPr>
            </w:pPr>
          </w:p>
        </w:tc>
      </w:tr>
      <w:tr w:rsidR="00EB2D1C" w:rsidDel="00B751B4" w14:paraId="3706D76C" w14:textId="69772F81" w:rsidTr="004A7806">
        <w:trPr>
          <w:cantSplit/>
          <w:jc w:val="center"/>
          <w:del w:id="1371" w:author="CATT" w:date="2026-01-21T17:10:00Z"/>
        </w:trPr>
        <w:tc>
          <w:tcPr>
            <w:tcW w:w="1302" w:type="dxa"/>
            <w:tcBorders>
              <w:top w:val="nil"/>
              <w:left w:val="single" w:sz="2" w:space="0" w:color="auto"/>
              <w:bottom w:val="single" w:sz="4" w:space="0" w:color="auto"/>
              <w:right w:val="single" w:sz="2" w:space="0" w:color="auto"/>
            </w:tcBorders>
          </w:tcPr>
          <w:p w14:paraId="68F0A8ED" w14:textId="032A92F8" w:rsidR="00EB2D1C" w:rsidDel="00B751B4" w:rsidRDefault="00EB2D1C" w:rsidP="004A7806">
            <w:pPr>
              <w:pStyle w:val="TAC"/>
              <w:rPr>
                <w:del w:id="1372" w:author="CATT" w:date="2026-01-21T17:10:00Z"/>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8D6DCD" w14:textId="1354E3C0" w:rsidR="00EB2D1C" w:rsidDel="00B751B4" w:rsidRDefault="00EB2D1C" w:rsidP="004A7806">
            <w:pPr>
              <w:pStyle w:val="TAC"/>
              <w:rPr>
                <w:del w:id="1373" w:author="CATT" w:date="2026-01-21T17:10:00Z"/>
                <w:rFonts w:cs="Arial"/>
                <w:lang w:eastAsia="zh-CN"/>
              </w:rPr>
            </w:pPr>
            <w:del w:id="1374" w:author="CATT" w:date="2026-01-21T17:10:00Z">
              <w:r w:rsidDel="00B751B4">
                <w:rPr>
                  <w:rFonts w:cs="Arial"/>
                  <w:lang w:eastAsia="zh-CN"/>
                </w:rPr>
                <w:delText>787 –</w:delText>
              </w:r>
              <w:r w:rsidDel="00B751B4">
                <w:rPr>
                  <w:rFonts w:cs="Arial"/>
                  <w:lang w:eastAsia="zh-CN"/>
                </w:rPr>
                <w:tab/>
                <w:delText>788 MHz</w:delText>
              </w:r>
            </w:del>
          </w:p>
        </w:tc>
        <w:tc>
          <w:tcPr>
            <w:tcW w:w="851" w:type="dxa"/>
            <w:tcBorders>
              <w:top w:val="single" w:sz="2" w:space="0" w:color="auto"/>
              <w:left w:val="single" w:sz="2" w:space="0" w:color="auto"/>
              <w:bottom w:val="single" w:sz="2" w:space="0" w:color="auto"/>
              <w:right w:val="single" w:sz="2" w:space="0" w:color="auto"/>
            </w:tcBorders>
          </w:tcPr>
          <w:p w14:paraId="13BA4C48" w14:textId="3AB2044F" w:rsidR="00EB2D1C" w:rsidDel="00B751B4" w:rsidRDefault="00EB2D1C" w:rsidP="004A7806">
            <w:pPr>
              <w:pStyle w:val="TAC"/>
              <w:rPr>
                <w:del w:id="1375" w:author="CATT" w:date="2026-01-21T17:10:00Z"/>
                <w:rFonts w:cs="Arial"/>
              </w:rPr>
            </w:pPr>
            <w:del w:id="1376" w:author="CATT" w:date="2026-01-21T17:10:00Z">
              <w:r w:rsidDel="00B751B4">
                <w:rPr>
                  <w:rFonts w:cs="Arial"/>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D0D34E7" w14:textId="5A5C2716" w:rsidR="00EB2D1C" w:rsidDel="00B751B4" w:rsidRDefault="00EB2D1C" w:rsidP="004A7806">
            <w:pPr>
              <w:pStyle w:val="TAC"/>
              <w:rPr>
                <w:del w:id="1377" w:author="CATT" w:date="2026-01-21T17:10:00Z"/>
                <w:rFonts w:cs="Arial"/>
              </w:rPr>
            </w:pPr>
            <w:del w:id="137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EB37E73" w14:textId="1C544F69" w:rsidR="00EB2D1C" w:rsidDel="00B751B4" w:rsidRDefault="00EB2D1C" w:rsidP="004A7806">
            <w:pPr>
              <w:pStyle w:val="TAL"/>
              <w:rPr>
                <w:del w:id="1379" w:author="CATT" w:date="2026-01-21T17:10:00Z"/>
                <w:rFonts w:cs="Arial"/>
                <w:lang w:eastAsia="ko-KR"/>
              </w:rPr>
            </w:pPr>
          </w:p>
        </w:tc>
      </w:tr>
      <w:tr w:rsidR="00EB2D1C" w:rsidDel="00B751B4" w14:paraId="327DB1F9" w14:textId="2536834F" w:rsidTr="004A7806">
        <w:trPr>
          <w:cantSplit/>
          <w:jc w:val="center"/>
          <w:del w:id="1380" w:author="CATT" w:date="2026-01-21T17:10:00Z"/>
        </w:trPr>
        <w:tc>
          <w:tcPr>
            <w:tcW w:w="1302" w:type="dxa"/>
            <w:tcBorders>
              <w:top w:val="single" w:sz="2" w:space="0" w:color="auto"/>
              <w:left w:val="single" w:sz="2" w:space="0" w:color="auto"/>
              <w:bottom w:val="single" w:sz="2" w:space="0" w:color="auto"/>
              <w:right w:val="single" w:sz="2" w:space="0" w:color="auto"/>
            </w:tcBorders>
          </w:tcPr>
          <w:p w14:paraId="1C831551" w14:textId="2CE00395" w:rsidR="00EB2D1C" w:rsidDel="00B751B4" w:rsidRDefault="00EB2D1C" w:rsidP="004A7806">
            <w:pPr>
              <w:pStyle w:val="TAC"/>
              <w:rPr>
                <w:del w:id="1381" w:author="CATT" w:date="2026-01-21T17:10:00Z"/>
                <w:rFonts w:cs="Arial"/>
                <w:lang w:eastAsia="ko-KR"/>
              </w:rPr>
            </w:pPr>
            <w:del w:id="1382" w:author="CATT" w:date="2026-01-21T17:10:00Z">
              <w:r w:rsidDel="00B751B4">
                <w:rPr>
                  <w:rFonts w:cs="Arial"/>
                  <w:lang w:eastAsia="ko-KR"/>
                </w:rPr>
                <w:delText xml:space="preserve">NR Band </w:delText>
              </w:r>
              <w:r w:rsidDel="00B751B4">
                <w:rPr>
                  <w:rFonts w:cs="Arial" w:hint="eastAsia"/>
                  <w:lang w:eastAsia="zh-CN"/>
                </w:rPr>
                <w:delText>n104</w:delText>
              </w:r>
            </w:del>
          </w:p>
        </w:tc>
        <w:tc>
          <w:tcPr>
            <w:tcW w:w="1701" w:type="dxa"/>
            <w:tcBorders>
              <w:top w:val="single" w:sz="2" w:space="0" w:color="auto"/>
              <w:left w:val="single" w:sz="2" w:space="0" w:color="auto"/>
              <w:bottom w:val="single" w:sz="2" w:space="0" w:color="auto"/>
              <w:right w:val="single" w:sz="2" w:space="0" w:color="auto"/>
            </w:tcBorders>
          </w:tcPr>
          <w:p w14:paraId="6BD5780D" w14:textId="796D4438" w:rsidR="00EB2D1C" w:rsidDel="00B751B4" w:rsidRDefault="00EB2D1C" w:rsidP="004A7806">
            <w:pPr>
              <w:pStyle w:val="TAC"/>
              <w:rPr>
                <w:del w:id="1383" w:author="CATT" w:date="2026-01-21T17:10:00Z"/>
                <w:rFonts w:cs="Arial"/>
                <w:lang w:eastAsia="zh-CN"/>
              </w:rPr>
            </w:pPr>
            <w:del w:id="1384" w:author="CATT" w:date="2026-01-21T17:10:00Z">
              <w:r w:rsidDel="00B751B4">
                <w:rPr>
                  <w:rFonts w:cs="Arial" w:hint="eastAsia"/>
                  <w:lang w:val="en-US" w:eastAsia="zh-CN"/>
                </w:rPr>
                <w:delText>64</w:delText>
              </w:r>
              <w:r w:rsidDel="00B751B4">
                <w:rPr>
                  <w:rFonts w:cs="Arial"/>
                </w:rPr>
                <w:delText>25 –</w:delText>
              </w:r>
              <w:r w:rsidDel="00B751B4">
                <w:rPr>
                  <w:rFonts w:cs="Arial" w:hint="eastAsia"/>
                  <w:lang w:val="en-US" w:eastAsia="zh-CN"/>
                </w:rPr>
                <w:delText xml:space="preserve"> 7125 MHz</w:delText>
              </w:r>
            </w:del>
          </w:p>
        </w:tc>
        <w:tc>
          <w:tcPr>
            <w:tcW w:w="851" w:type="dxa"/>
            <w:tcBorders>
              <w:top w:val="single" w:sz="2" w:space="0" w:color="auto"/>
              <w:left w:val="single" w:sz="2" w:space="0" w:color="auto"/>
              <w:bottom w:val="single" w:sz="2" w:space="0" w:color="auto"/>
              <w:right w:val="single" w:sz="2" w:space="0" w:color="auto"/>
            </w:tcBorders>
          </w:tcPr>
          <w:p w14:paraId="776B6A54" w14:textId="6FDF17A5" w:rsidR="00EB2D1C" w:rsidDel="00B751B4" w:rsidRDefault="00EB2D1C" w:rsidP="004A7806">
            <w:pPr>
              <w:pStyle w:val="TAC"/>
              <w:rPr>
                <w:del w:id="1385" w:author="CATT" w:date="2026-01-21T17:10:00Z"/>
                <w:rFonts w:cs="Arial"/>
              </w:rPr>
            </w:pPr>
            <w:del w:id="1386"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6EDB1006" w14:textId="5C9B0628" w:rsidR="00EB2D1C" w:rsidDel="00B751B4" w:rsidRDefault="00EB2D1C" w:rsidP="004A7806">
            <w:pPr>
              <w:pStyle w:val="TAC"/>
              <w:rPr>
                <w:del w:id="1387" w:author="CATT" w:date="2026-01-21T17:10:00Z"/>
                <w:rFonts w:cs="Arial"/>
              </w:rPr>
            </w:pPr>
            <w:del w:id="1388"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6502AB97" w14:textId="51E04EA9" w:rsidR="00EB2D1C" w:rsidDel="00B751B4" w:rsidRDefault="00EB2D1C" w:rsidP="004A7806">
            <w:pPr>
              <w:pStyle w:val="TAL"/>
              <w:rPr>
                <w:del w:id="1389" w:author="CATT" w:date="2026-01-21T17:10:00Z"/>
                <w:rFonts w:cs="Arial"/>
                <w:lang w:eastAsia="ko-KR"/>
              </w:rPr>
            </w:pPr>
            <w:del w:id="1390" w:author="CATT" w:date="2026-01-21T17:10:00Z">
              <w:r w:rsidDel="00B751B4">
                <w:rPr>
                  <w:rFonts w:cs="Arial"/>
                  <w:lang w:eastAsia="ko-KR"/>
                </w:rPr>
                <w:delText>This requirement does not apply to BS operating in Band n96</w:delText>
              </w:r>
              <w:r w:rsidDel="00B751B4">
                <w:rPr>
                  <w:rFonts w:cs="Arial" w:hint="eastAsia"/>
                  <w:lang w:val="en-US" w:eastAsia="zh-CN"/>
                </w:rPr>
                <w:delText xml:space="preserve">, n102 or n104 </w:delText>
              </w:r>
            </w:del>
          </w:p>
        </w:tc>
      </w:tr>
      <w:tr w:rsidR="00EB2D1C" w:rsidDel="00B751B4" w14:paraId="1EB4DCAD" w14:textId="764B908C" w:rsidTr="004A7806">
        <w:trPr>
          <w:cantSplit/>
          <w:jc w:val="center"/>
          <w:del w:id="1391" w:author="CATT" w:date="2026-01-21T17:10:00Z"/>
        </w:trPr>
        <w:tc>
          <w:tcPr>
            <w:tcW w:w="1302" w:type="dxa"/>
            <w:tcBorders>
              <w:top w:val="single" w:sz="2" w:space="0" w:color="auto"/>
              <w:left w:val="single" w:sz="2" w:space="0" w:color="auto"/>
              <w:bottom w:val="nil"/>
              <w:right w:val="single" w:sz="2" w:space="0" w:color="auto"/>
            </w:tcBorders>
          </w:tcPr>
          <w:p w14:paraId="1B216970" w14:textId="1CC36E0E" w:rsidR="00EB2D1C" w:rsidDel="00B751B4" w:rsidRDefault="00EB2D1C" w:rsidP="004A7806">
            <w:pPr>
              <w:pStyle w:val="TAC"/>
              <w:rPr>
                <w:del w:id="1392" w:author="CATT" w:date="2026-01-21T17:10:00Z"/>
                <w:rFonts w:cs="Arial"/>
                <w:lang w:eastAsia="ko-KR"/>
              </w:rPr>
            </w:pPr>
            <w:del w:id="1393" w:author="CATT" w:date="2026-01-21T17:10:00Z">
              <w:r w:rsidDel="00B751B4">
                <w:rPr>
                  <w:rFonts w:cs="Arial"/>
                  <w:lang w:eastAsia="ko-KR"/>
                </w:rPr>
                <w:delText xml:space="preserve">NR Band </w:delText>
              </w:r>
              <w:r w:rsidDel="00B751B4">
                <w:rPr>
                  <w:rFonts w:cs="Arial" w:hint="eastAsia"/>
                  <w:lang w:eastAsia="zh-CN"/>
                </w:rPr>
                <w:delText>n10</w:delText>
              </w:r>
              <w:r w:rsidDel="00B751B4">
                <w:rPr>
                  <w:rFonts w:cs="Arial" w:hint="eastAsia"/>
                  <w:lang w:val="en-US" w:eastAsia="zh-CN"/>
                </w:rPr>
                <w:delText>5</w:delText>
              </w:r>
            </w:del>
          </w:p>
        </w:tc>
        <w:tc>
          <w:tcPr>
            <w:tcW w:w="1701" w:type="dxa"/>
            <w:tcBorders>
              <w:top w:val="single" w:sz="2" w:space="0" w:color="auto"/>
              <w:left w:val="single" w:sz="2" w:space="0" w:color="auto"/>
              <w:bottom w:val="single" w:sz="2" w:space="0" w:color="auto"/>
              <w:right w:val="single" w:sz="2" w:space="0" w:color="auto"/>
            </w:tcBorders>
          </w:tcPr>
          <w:p w14:paraId="6BD6A834" w14:textId="5046D2F5" w:rsidR="00EB2D1C" w:rsidDel="00B751B4" w:rsidRDefault="00EB2D1C" w:rsidP="004A7806">
            <w:pPr>
              <w:pStyle w:val="TAC"/>
              <w:rPr>
                <w:del w:id="1394" w:author="CATT" w:date="2026-01-21T17:10:00Z"/>
                <w:rFonts w:cs="Arial"/>
                <w:lang w:val="en-US" w:eastAsia="zh-CN"/>
              </w:rPr>
            </w:pPr>
            <w:del w:id="1395" w:author="CATT" w:date="2026-01-21T17:10:00Z">
              <w:r w:rsidDel="00B751B4">
                <w:delText>61</w:delText>
              </w:r>
              <w:r w:rsidDel="00B751B4">
                <w:rPr>
                  <w:rFonts w:hint="eastAsia"/>
                  <w:lang w:val="en-US" w:eastAsia="zh-CN"/>
                </w:rPr>
                <w:delText>2</w:delText>
              </w:r>
              <w:r w:rsidDel="00B751B4">
                <w:delText xml:space="preserve"> – 652 MHz</w:delText>
              </w:r>
            </w:del>
          </w:p>
        </w:tc>
        <w:tc>
          <w:tcPr>
            <w:tcW w:w="851" w:type="dxa"/>
            <w:tcBorders>
              <w:top w:val="single" w:sz="2" w:space="0" w:color="auto"/>
              <w:left w:val="single" w:sz="2" w:space="0" w:color="auto"/>
              <w:bottom w:val="single" w:sz="2" w:space="0" w:color="auto"/>
              <w:right w:val="single" w:sz="2" w:space="0" w:color="auto"/>
            </w:tcBorders>
          </w:tcPr>
          <w:p w14:paraId="24FFCDC6" w14:textId="55646B73" w:rsidR="00EB2D1C" w:rsidDel="00B751B4" w:rsidRDefault="00EB2D1C" w:rsidP="004A7806">
            <w:pPr>
              <w:pStyle w:val="TAC"/>
              <w:rPr>
                <w:del w:id="1396" w:author="CATT" w:date="2026-01-21T17:10:00Z"/>
                <w:rFonts w:cs="Arial"/>
              </w:rPr>
            </w:pPr>
            <w:del w:id="1397" w:author="CATT" w:date="2026-01-21T17:10:00Z">
              <w:r w:rsidDel="00B751B4">
                <w:rPr>
                  <w:rFonts w:cs="Arial"/>
                  <w:lang w:eastAsia="ko-KR"/>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0485FA94" w14:textId="087B1058" w:rsidR="00EB2D1C" w:rsidDel="00B751B4" w:rsidRDefault="00EB2D1C" w:rsidP="004A7806">
            <w:pPr>
              <w:pStyle w:val="TAC"/>
              <w:rPr>
                <w:del w:id="1398" w:author="CATT" w:date="2026-01-21T17:10:00Z"/>
                <w:rFonts w:cs="Arial"/>
              </w:rPr>
            </w:pPr>
            <w:del w:id="139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22EAA47C" w14:textId="4C5BBC17" w:rsidR="00EB2D1C" w:rsidDel="00B751B4" w:rsidRDefault="00EB2D1C" w:rsidP="004A7806">
            <w:pPr>
              <w:pStyle w:val="TAL"/>
              <w:rPr>
                <w:del w:id="1400" w:author="CATT" w:date="2026-01-21T17:10:00Z"/>
                <w:rFonts w:cs="Arial"/>
                <w:lang w:eastAsia="ko-KR"/>
              </w:rPr>
            </w:pPr>
            <w:del w:id="1401" w:author="CATT" w:date="2026-01-21T17:10:00Z">
              <w:r w:rsidDel="00B751B4">
                <w:rPr>
                  <w:rFonts w:cs="Arial"/>
                  <w:lang w:eastAsia="ko-KR"/>
                </w:rPr>
                <w:delText>This requirement does not apply to BS operating in Band n</w:delText>
              </w:r>
              <w:r w:rsidDel="00B751B4">
                <w:rPr>
                  <w:rFonts w:cs="Arial" w:hint="eastAsia"/>
                  <w:lang w:val="en-US" w:eastAsia="zh-CN"/>
                </w:rPr>
                <w:delText>71 or n105</w:delText>
              </w:r>
            </w:del>
          </w:p>
        </w:tc>
      </w:tr>
      <w:tr w:rsidR="00EB2D1C" w:rsidDel="00B751B4" w14:paraId="4AFDC56C" w14:textId="10783A74" w:rsidTr="004A7806">
        <w:trPr>
          <w:cantSplit/>
          <w:jc w:val="center"/>
          <w:del w:id="1402" w:author="CATT" w:date="2026-01-21T17:10:00Z"/>
        </w:trPr>
        <w:tc>
          <w:tcPr>
            <w:tcW w:w="1302" w:type="dxa"/>
            <w:tcBorders>
              <w:top w:val="nil"/>
              <w:left w:val="single" w:sz="2" w:space="0" w:color="auto"/>
              <w:bottom w:val="single" w:sz="4" w:space="0" w:color="auto"/>
              <w:right w:val="single" w:sz="2" w:space="0" w:color="auto"/>
            </w:tcBorders>
          </w:tcPr>
          <w:p w14:paraId="1B829218" w14:textId="4BF55507" w:rsidR="00EB2D1C" w:rsidDel="00B751B4" w:rsidRDefault="00EB2D1C" w:rsidP="004A7806">
            <w:pPr>
              <w:pStyle w:val="TAC"/>
              <w:rPr>
                <w:del w:id="1403" w:author="CATT" w:date="2026-01-21T17:10:00Z"/>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B2B73DD" w14:textId="3059EAD7" w:rsidR="00EB2D1C" w:rsidDel="00B751B4" w:rsidRDefault="00EB2D1C" w:rsidP="004A7806">
            <w:pPr>
              <w:pStyle w:val="TAC"/>
              <w:rPr>
                <w:del w:id="1404" w:author="CATT" w:date="2026-01-21T17:10:00Z"/>
                <w:rFonts w:cs="Arial"/>
                <w:lang w:val="en-US" w:eastAsia="zh-CN"/>
              </w:rPr>
            </w:pPr>
            <w:del w:id="1405" w:author="CATT" w:date="2026-01-21T17:10:00Z">
              <w:r w:rsidDel="00B751B4">
                <w:delText xml:space="preserve">663 – </w:delText>
              </w:r>
              <w:r w:rsidDel="00B751B4">
                <w:rPr>
                  <w:rFonts w:hint="eastAsia"/>
                  <w:lang w:val="en-US" w:eastAsia="zh-CN"/>
                </w:rPr>
                <w:delText>703</w:delText>
              </w:r>
              <w:r w:rsidDel="00B751B4">
                <w:delText xml:space="preserve"> MHz</w:delText>
              </w:r>
            </w:del>
          </w:p>
        </w:tc>
        <w:tc>
          <w:tcPr>
            <w:tcW w:w="851" w:type="dxa"/>
            <w:tcBorders>
              <w:top w:val="single" w:sz="2" w:space="0" w:color="auto"/>
              <w:left w:val="single" w:sz="2" w:space="0" w:color="auto"/>
              <w:bottom w:val="single" w:sz="2" w:space="0" w:color="auto"/>
              <w:right w:val="single" w:sz="2" w:space="0" w:color="auto"/>
            </w:tcBorders>
          </w:tcPr>
          <w:p w14:paraId="4D08DA9F" w14:textId="14DC315B" w:rsidR="00EB2D1C" w:rsidDel="00B751B4" w:rsidRDefault="00EB2D1C" w:rsidP="004A7806">
            <w:pPr>
              <w:pStyle w:val="TAC"/>
              <w:rPr>
                <w:del w:id="1406" w:author="CATT" w:date="2026-01-21T17:10:00Z"/>
                <w:rFonts w:cs="Arial"/>
              </w:rPr>
            </w:pPr>
            <w:del w:id="1407" w:author="CATT" w:date="2026-01-21T17:10:00Z">
              <w:r w:rsidDel="00B751B4">
                <w:rPr>
                  <w:rFonts w:cs="Arial"/>
                  <w:lang w:eastAsia="ko-KR"/>
                </w:rPr>
                <w:delText>-49 dBm</w:delText>
              </w:r>
            </w:del>
          </w:p>
        </w:tc>
        <w:tc>
          <w:tcPr>
            <w:tcW w:w="1417" w:type="dxa"/>
            <w:tcBorders>
              <w:top w:val="single" w:sz="2" w:space="0" w:color="auto"/>
              <w:left w:val="single" w:sz="2" w:space="0" w:color="auto"/>
              <w:bottom w:val="single" w:sz="2" w:space="0" w:color="auto"/>
              <w:right w:val="single" w:sz="2" w:space="0" w:color="auto"/>
            </w:tcBorders>
          </w:tcPr>
          <w:p w14:paraId="67B7F0FB" w14:textId="5E5E1C7D" w:rsidR="00EB2D1C" w:rsidDel="00B751B4" w:rsidRDefault="00EB2D1C" w:rsidP="004A7806">
            <w:pPr>
              <w:pStyle w:val="TAC"/>
              <w:rPr>
                <w:del w:id="1408" w:author="CATT" w:date="2026-01-21T17:10:00Z"/>
                <w:rFonts w:cs="Arial"/>
              </w:rPr>
            </w:pPr>
            <w:del w:id="1409"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6A4CA9E" w14:textId="2B1CF1E2" w:rsidR="00EB2D1C" w:rsidDel="00B751B4" w:rsidRDefault="00EB2D1C" w:rsidP="004A7806">
            <w:pPr>
              <w:pStyle w:val="TAL"/>
              <w:rPr>
                <w:del w:id="1410" w:author="CATT" w:date="2026-01-21T17:10:00Z"/>
                <w:rFonts w:cs="Arial"/>
                <w:lang w:eastAsia="ko-KR"/>
              </w:rPr>
            </w:pPr>
            <w:del w:id="1411" w:author="CATT" w:date="2026-01-21T17:10:00Z">
              <w:r w:rsidDel="00B751B4">
                <w:rPr>
                  <w:rFonts w:cs="Arial"/>
                  <w:lang w:eastAsia="ko-KR"/>
                </w:rPr>
                <w:delText>This requirement does not apply to BS operating in</w:delText>
              </w:r>
              <w:r w:rsidDel="00B751B4">
                <w:rPr>
                  <w:rFonts w:cs="Arial" w:hint="eastAsia"/>
                  <w:lang w:val="en-US" w:eastAsia="zh-CN"/>
                </w:rPr>
                <w:delText xml:space="preserve"> </w:delText>
              </w:r>
              <w:r w:rsidDel="00B751B4">
                <w:rPr>
                  <w:rFonts w:cs="Arial"/>
                  <w:lang w:eastAsia="ko-KR"/>
                </w:rPr>
                <w:delText xml:space="preserve"> </w:delText>
              </w:r>
              <w:r w:rsidDel="00B751B4">
                <w:rPr>
                  <w:rFonts w:cs="Arial" w:hint="eastAsia"/>
                  <w:lang w:val="en-US" w:eastAsia="zh-CN"/>
                </w:rPr>
                <w:delText>n105</w:delText>
              </w:r>
              <w:r w:rsidDel="00B751B4">
                <w:rPr>
                  <w:rFonts w:cs="Arial"/>
                  <w:lang w:eastAsia="ko-KR"/>
                </w:rPr>
                <w:delText xml:space="preserve">, since it is already covered by the requirement in clause </w:delText>
              </w:r>
              <w:r w:rsidDel="00B751B4">
                <w:rPr>
                  <w:rFonts w:cs="Arial" w:hint="eastAsia"/>
                  <w:lang w:eastAsia="zh-CN"/>
                </w:rPr>
                <w:delText>6.5</w:delText>
              </w:r>
              <w:r w:rsidDel="00B751B4">
                <w:rPr>
                  <w:rFonts w:cs="Arial"/>
                  <w:lang w:eastAsia="ko-KR"/>
                </w:rPr>
                <w:delText>.5.2.2</w:delText>
              </w:r>
              <w:r w:rsidDel="00B751B4">
                <w:rPr>
                  <w:rFonts w:cs="v5.0.0"/>
                </w:rPr>
                <w:delText>.</w:delText>
              </w:r>
            </w:del>
          </w:p>
        </w:tc>
      </w:tr>
      <w:tr w:rsidR="00EB2D1C" w:rsidDel="00B751B4" w14:paraId="209F6928" w14:textId="54C303F3" w:rsidTr="004A7806">
        <w:trPr>
          <w:cantSplit/>
          <w:jc w:val="center"/>
          <w:del w:id="1412" w:author="CATT" w:date="2026-01-21T17:10:00Z"/>
        </w:trPr>
        <w:tc>
          <w:tcPr>
            <w:tcW w:w="1302" w:type="dxa"/>
            <w:tcBorders>
              <w:top w:val="single" w:sz="4" w:space="0" w:color="auto"/>
              <w:left w:val="single" w:sz="2" w:space="0" w:color="auto"/>
              <w:bottom w:val="nil"/>
              <w:right w:val="single" w:sz="2" w:space="0" w:color="auto"/>
            </w:tcBorders>
          </w:tcPr>
          <w:p w14:paraId="048B98A7" w14:textId="6575B267" w:rsidR="00EB2D1C" w:rsidDel="00B751B4" w:rsidRDefault="00EB2D1C" w:rsidP="004A7806">
            <w:pPr>
              <w:pStyle w:val="TAC"/>
              <w:rPr>
                <w:del w:id="1413" w:author="CATT" w:date="2026-01-21T17:10:00Z"/>
                <w:rFonts w:cs="Arial"/>
                <w:lang w:eastAsia="ko-KR"/>
              </w:rPr>
            </w:pPr>
            <w:del w:id="1414" w:author="CATT" w:date="2026-01-21T17:10:00Z">
              <w:r w:rsidDel="00B751B4">
                <w:rPr>
                  <w:rFonts w:cs="Arial"/>
                  <w:lang w:eastAsia="en-GB"/>
                </w:rPr>
                <w:delText>E-UTRA Band 106 or NR Band n106</w:delText>
              </w:r>
            </w:del>
          </w:p>
        </w:tc>
        <w:tc>
          <w:tcPr>
            <w:tcW w:w="1701" w:type="dxa"/>
            <w:tcBorders>
              <w:top w:val="single" w:sz="2" w:space="0" w:color="auto"/>
              <w:left w:val="single" w:sz="2" w:space="0" w:color="auto"/>
              <w:bottom w:val="single" w:sz="2" w:space="0" w:color="auto"/>
              <w:right w:val="single" w:sz="2" w:space="0" w:color="auto"/>
            </w:tcBorders>
          </w:tcPr>
          <w:p w14:paraId="7A6BFF07" w14:textId="04EEA6AB" w:rsidR="00EB2D1C" w:rsidDel="00B751B4" w:rsidRDefault="00EB2D1C" w:rsidP="004A7806">
            <w:pPr>
              <w:pStyle w:val="TAC"/>
              <w:rPr>
                <w:del w:id="1415" w:author="CATT" w:date="2026-01-21T17:10:00Z"/>
              </w:rPr>
            </w:pPr>
            <w:del w:id="1416" w:author="CATT" w:date="2026-01-21T17:10:00Z">
              <w:r w:rsidDel="00B751B4">
                <w:rPr>
                  <w:rFonts w:cs="Arial"/>
                </w:rPr>
                <w:delText>935 - 940 MHz</w:delText>
              </w:r>
            </w:del>
          </w:p>
        </w:tc>
        <w:tc>
          <w:tcPr>
            <w:tcW w:w="851" w:type="dxa"/>
            <w:tcBorders>
              <w:top w:val="single" w:sz="2" w:space="0" w:color="auto"/>
              <w:left w:val="single" w:sz="2" w:space="0" w:color="auto"/>
              <w:bottom w:val="single" w:sz="2" w:space="0" w:color="auto"/>
              <w:right w:val="single" w:sz="2" w:space="0" w:color="auto"/>
            </w:tcBorders>
          </w:tcPr>
          <w:p w14:paraId="1C23B0DF" w14:textId="10BDCE5D" w:rsidR="00EB2D1C" w:rsidDel="00B751B4" w:rsidRDefault="00EB2D1C" w:rsidP="004A7806">
            <w:pPr>
              <w:pStyle w:val="TAC"/>
              <w:rPr>
                <w:del w:id="1417" w:author="CATT" w:date="2026-01-21T17:10:00Z"/>
                <w:rFonts w:cs="Arial"/>
                <w:lang w:eastAsia="ko-KR"/>
              </w:rPr>
            </w:pPr>
            <w:del w:id="1418" w:author="CATT" w:date="2026-01-21T17:10:00Z">
              <w:r w:rsidDel="00B751B4">
                <w:rPr>
                  <w:rFonts w:cs="Arial"/>
                </w:rPr>
                <w:delText>-52 dBm</w:delText>
              </w:r>
            </w:del>
          </w:p>
        </w:tc>
        <w:tc>
          <w:tcPr>
            <w:tcW w:w="1417" w:type="dxa"/>
            <w:tcBorders>
              <w:top w:val="single" w:sz="2" w:space="0" w:color="auto"/>
              <w:left w:val="single" w:sz="2" w:space="0" w:color="auto"/>
              <w:bottom w:val="single" w:sz="2" w:space="0" w:color="auto"/>
              <w:right w:val="single" w:sz="2" w:space="0" w:color="auto"/>
            </w:tcBorders>
          </w:tcPr>
          <w:p w14:paraId="20452245" w14:textId="5CA27A4F" w:rsidR="00EB2D1C" w:rsidDel="00B751B4" w:rsidRDefault="00EB2D1C" w:rsidP="004A7806">
            <w:pPr>
              <w:pStyle w:val="TAC"/>
              <w:rPr>
                <w:del w:id="1419" w:author="CATT" w:date="2026-01-21T17:10:00Z"/>
                <w:rFonts w:cs="Arial"/>
              </w:rPr>
            </w:pPr>
            <w:del w:id="1420" w:author="CATT" w:date="2026-01-21T17:10:00Z">
              <w:r w:rsidDel="00B751B4">
                <w:rPr>
                  <w:rFonts w:cs="Arial"/>
                </w:rPr>
                <w:delText>1 MHz</w:delText>
              </w:r>
            </w:del>
          </w:p>
        </w:tc>
        <w:tc>
          <w:tcPr>
            <w:tcW w:w="4422" w:type="dxa"/>
            <w:tcBorders>
              <w:top w:val="single" w:sz="2" w:space="0" w:color="auto"/>
              <w:left w:val="single" w:sz="2" w:space="0" w:color="auto"/>
              <w:bottom w:val="single" w:sz="2" w:space="0" w:color="auto"/>
              <w:right w:val="single" w:sz="2" w:space="0" w:color="auto"/>
            </w:tcBorders>
          </w:tcPr>
          <w:p w14:paraId="174080F1" w14:textId="603B0F33" w:rsidR="00EB2D1C" w:rsidDel="00B751B4" w:rsidRDefault="00EB2D1C" w:rsidP="004A7806">
            <w:pPr>
              <w:pStyle w:val="TAL"/>
              <w:rPr>
                <w:del w:id="1421" w:author="CATT" w:date="2026-01-21T17:10:00Z"/>
                <w:rFonts w:cs="Arial"/>
                <w:lang w:eastAsia="ko-KR"/>
              </w:rPr>
            </w:pPr>
            <w:del w:id="1422" w:author="CATT" w:date="2026-01-21T17:10:00Z">
              <w:r w:rsidDel="00B751B4">
                <w:rPr>
                  <w:rFonts w:cs="Arial"/>
                  <w:lang w:eastAsia="ko-KR"/>
                </w:rPr>
                <w:delText>This requirement does not apply to BS operating in Band n106</w:delText>
              </w:r>
            </w:del>
          </w:p>
        </w:tc>
      </w:tr>
      <w:tr w:rsidR="00EB2D1C" w:rsidDel="00B751B4" w14:paraId="3D3A7D4B" w14:textId="22E02536" w:rsidTr="004A7806">
        <w:trPr>
          <w:cantSplit/>
          <w:jc w:val="center"/>
          <w:del w:id="1423" w:author="CATT" w:date="2026-01-21T17:10:00Z"/>
        </w:trPr>
        <w:tc>
          <w:tcPr>
            <w:tcW w:w="1302" w:type="dxa"/>
            <w:tcBorders>
              <w:top w:val="nil"/>
              <w:left w:val="single" w:sz="2" w:space="0" w:color="auto"/>
              <w:bottom w:val="single" w:sz="4" w:space="0" w:color="auto"/>
              <w:right w:val="single" w:sz="2" w:space="0" w:color="auto"/>
            </w:tcBorders>
          </w:tcPr>
          <w:p w14:paraId="1E91E193" w14:textId="587B54BF" w:rsidR="00EB2D1C" w:rsidDel="00B751B4" w:rsidRDefault="00EB2D1C" w:rsidP="004A7806">
            <w:pPr>
              <w:pStyle w:val="TAC"/>
              <w:rPr>
                <w:del w:id="1424" w:author="CATT" w:date="2026-01-21T17:10:00Z"/>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5D878729" w14:textId="54F514B9" w:rsidR="00EB2D1C" w:rsidDel="00B751B4" w:rsidRDefault="00EB2D1C" w:rsidP="004A7806">
            <w:pPr>
              <w:pStyle w:val="TAC"/>
              <w:rPr>
                <w:del w:id="1425" w:author="CATT" w:date="2026-01-21T17:10:00Z"/>
              </w:rPr>
            </w:pPr>
            <w:del w:id="1426" w:author="CATT" w:date="2026-01-21T17:10:00Z">
              <w:r w:rsidDel="00B751B4">
                <w:rPr>
                  <w:rFonts w:cs="Arial"/>
                </w:rPr>
                <w:delText>896 – 901 MHz</w:delText>
              </w:r>
            </w:del>
          </w:p>
        </w:tc>
        <w:tc>
          <w:tcPr>
            <w:tcW w:w="851" w:type="dxa"/>
            <w:tcBorders>
              <w:top w:val="single" w:sz="2" w:space="0" w:color="auto"/>
              <w:left w:val="single" w:sz="2" w:space="0" w:color="auto"/>
              <w:bottom w:val="single" w:sz="4" w:space="0" w:color="auto"/>
              <w:right w:val="single" w:sz="2" w:space="0" w:color="auto"/>
            </w:tcBorders>
          </w:tcPr>
          <w:p w14:paraId="33592A07" w14:textId="0E0B41D4" w:rsidR="00EB2D1C" w:rsidDel="00B751B4" w:rsidRDefault="00EB2D1C" w:rsidP="004A7806">
            <w:pPr>
              <w:pStyle w:val="TAC"/>
              <w:rPr>
                <w:del w:id="1427" w:author="CATT" w:date="2026-01-21T17:10:00Z"/>
                <w:rFonts w:cs="Arial"/>
                <w:lang w:eastAsia="ko-KR"/>
              </w:rPr>
            </w:pPr>
            <w:del w:id="1428" w:author="CATT" w:date="2026-01-21T17:10:00Z">
              <w:r w:rsidDel="00B751B4">
                <w:rPr>
                  <w:rFonts w:cs="Arial"/>
                </w:rPr>
                <w:delText>-49 dBm</w:delText>
              </w:r>
            </w:del>
          </w:p>
        </w:tc>
        <w:tc>
          <w:tcPr>
            <w:tcW w:w="1417" w:type="dxa"/>
            <w:tcBorders>
              <w:top w:val="single" w:sz="2" w:space="0" w:color="auto"/>
              <w:left w:val="single" w:sz="2" w:space="0" w:color="auto"/>
              <w:bottom w:val="single" w:sz="4" w:space="0" w:color="auto"/>
              <w:right w:val="single" w:sz="2" w:space="0" w:color="auto"/>
            </w:tcBorders>
          </w:tcPr>
          <w:p w14:paraId="7EAE2B3A" w14:textId="60E920BB" w:rsidR="00EB2D1C" w:rsidDel="00B751B4" w:rsidRDefault="00EB2D1C" w:rsidP="004A7806">
            <w:pPr>
              <w:pStyle w:val="TAC"/>
              <w:rPr>
                <w:del w:id="1429" w:author="CATT" w:date="2026-01-21T17:10:00Z"/>
                <w:rFonts w:cs="Arial"/>
              </w:rPr>
            </w:pPr>
            <w:del w:id="1430" w:author="CATT" w:date="2026-01-21T17:10:00Z">
              <w:r w:rsidDel="00B751B4">
                <w:rPr>
                  <w:rFonts w:cs="Arial"/>
                </w:rPr>
                <w:delText>1 MHz</w:delText>
              </w:r>
            </w:del>
          </w:p>
        </w:tc>
        <w:tc>
          <w:tcPr>
            <w:tcW w:w="4422" w:type="dxa"/>
            <w:tcBorders>
              <w:top w:val="single" w:sz="2" w:space="0" w:color="auto"/>
              <w:left w:val="single" w:sz="2" w:space="0" w:color="auto"/>
              <w:bottom w:val="single" w:sz="4" w:space="0" w:color="auto"/>
              <w:right w:val="single" w:sz="2" w:space="0" w:color="auto"/>
            </w:tcBorders>
          </w:tcPr>
          <w:p w14:paraId="7ABD445B" w14:textId="1DF87E68" w:rsidR="00EB2D1C" w:rsidDel="00B751B4" w:rsidRDefault="00EB2D1C" w:rsidP="004A7806">
            <w:pPr>
              <w:pStyle w:val="TAL"/>
              <w:rPr>
                <w:del w:id="1431" w:author="CATT" w:date="2026-01-21T17:10:00Z"/>
                <w:rFonts w:cs="Arial"/>
                <w:lang w:val="en-US" w:eastAsia="zh-CN"/>
              </w:rPr>
            </w:pPr>
            <w:del w:id="1432" w:author="CATT" w:date="2026-01-21T17:10:00Z">
              <w:r w:rsidDel="00B751B4">
                <w:rPr>
                  <w:rFonts w:cs="Arial"/>
                  <w:lang w:eastAsia="ko-KR"/>
                </w:rPr>
                <w:delText>This requirement does not apply to BS operating in Band n5</w:delText>
              </w:r>
              <w:r w:rsidDel="00B751B4">
                <w:rPr>
                  <w:rFonts w:cs="Arial"/>
                  <w:lang w:val="en-US" w:eastAsia="zh-CN"/>
                </w:rPr>
                <w:delText xml:space="preserve"> or n26.</w:delText>
              </w:r>
            </w:del>
          </w:p>
          <w:p w14:paraId="49F453AA" w14:textId="34AB18B8" w:rsidR="00EB2D1C" w:rsidDel="00B751B4" w:rsidRDefault="00EB2D1C" w:rsidP="004A7806">
            <w:pPr>
              <w:pStyle w:val="TAL"/>
              <w:rPr>
                <w:del w:id="1433" w:author="CATT" w:date="2026-01-21T17:10:00Z"/>
                <w:rFonts w:cs="Arial"/>
                <w:lang w:eastAsia="ko-KR"/>
              </w:rPr>
            </w:pPr>
            <w:del w:id="1434" w:author="CATT" w:date="2026-01-21T17:10:00Z">
              <w:r w:rsidDel="00B751B4">
                <w:rPr>
                  <w:rFonts w:cs="Arial"/>
                  <w:lang w:eastAsia="ko-KR"/>
                </w:rPr>
                <w:delText xml:space="preserve">This requirement does not apply to BS operating in n106, since it is already covered by the requirement in clause </w:delText>
              </w:r>
              <w:r w:rsidDel="00B751B4">
                <w:rPr>
                  <w:rFonts w:cs="Arial" w:hint="eastAsia"/>
                  <w:lang w:eastAsia="zh-CN"/>
                </w:rPr>
                <w:delText>6.5</w:delText>
              </w:r>
              <w:r w:rsidDel="00B751B4">
                <w:rPr>
                  <w:rFonts w:cs="Arial"/>
                  <w:lang w:eastAsia="ko-KR"/>
                </w:rPr>
                <w:delText>.5.2.2.</w:delText>
              </w:r>
            </w:del>
          </w:p>
        </w:tc>
      </w:tr>
      <w:tr w:rsidR="00EB2D1C" w:rsidDel="00B751B4" w14:paraId="168D56C0" w14:textId="2D6627B3" w:rsidTr="004A7806">
        <w:trPr>
          <w:cantSplit/>
          <w:jc w:val="center"/>
          <w:del w:id="1435" w:author="CATT" w:date="2026-01-21T17:10:00Z"/>
        </w:trPr>
        <w:tc>
          <w:tcPr>
            <w:tcW w:w="1302" w:type="dxa"/>
            <w:vMerge w:val="restart"/>
            <w:tcBorders>
              <w:top w:val="single" w:sz="4" w:space="0" w:color="auto"/>
              <w:left w:val="single" w:sz="4" w:space="0" w:color="auto"/>
              <w:right w:val="single" w:sz="4" w:space="0" w:color="auto"/>
            </w:tcBorders>
          </w:tcPr>
          <w:p w14:paraId="07E58C9A" w14:textId="0C003E58" w:rsidR="00EB2D1C" w:rsidDel="00B751B4" w:rsidRDefault="00EB2D1C" w:rsidP="004A7806">
            <w:pPr>
              <w:pStyle w:val="TAC"/>
              <w:rPr>
                <w:del w:id="1436" w:author="CATT" w:date="2026-01-21T17:10:00Z"/>
                <w:rFonts w:cs="Arial"/>
                <w:lang w:eastAsia="ko-KR"/>
              </w:rPr>
            </w:pPr>
            <w:del w:id="1437" w:author="CATT" w:date="2026-01-21T17:10:00Z">
              <w:r w:rsidDel="00B751B4">
                <w:rPr>
                  <w:rFonts w:cs="Arial"/>
                  <w:lang w:eastAsia="ko-KR"/>
                </w:rPr>
                <w:delText>NR Band n109</w:delText>
              </w:r>
            </w:del>
          </w:p>
        </w:tc>
        <w:tc>
          <w:tcPr>
            <w:tcW w:w="1701" w:type="dxa"/>
            <w:tcBorders>
              <w:top w:val="single" w:sz="4" w:space="0" w:color="auto"/>
              <w:left w:val="single" w:sz="4" w:space="0" w:color="auto"/>
              <w:bottom w:val="single" w:sz="2" w:space="0" w:color="auto"/>
              <w:right w:val="single" w:sz="4" w:space="0" w:color="auto"/>
            </w:tcBorders>
          </w:tcPr>
          <w:p w14:paraId="0C4FA812" w14:textId="2889DC70" w:rsidR="00EB2D1C" w:rsidDel="00B751B4" w:rsidRDefault="00EB2D1C" w:rsidP="004A7806">
            <w:pPr>
              <w:pStyle w:val="TAC"/>
              <w:rPr>
                <w:del w:id="1438" w:author="CATT" w:date="2026-01-21T17:10:00Z"/>
                <w:rFonts w:cs="Arial"/>
              </w:rPr>
            </w:pPr>
            <w:del w:id="1439" w:author="CATT" w:date="2026-01-21T17:10:00Z">
              <w:r w:rsidDel="00B751B4">
                <w:rPr>
                  <w:rFonts w:cs="Arial"/>
                  <w:szCs w:val="18"/>
                </w:rPr>
                <w:delText>1432 – 1517 MHz</w:delText>
              </w:r>
            </w:del>
          </w:p>
        </w:tc>
        <w:tc>
          <w:tcPr>
            <w:tcW w:w="851" w:type="dxa"/>
            <w:tcBorders>
              <w:top w:val="single" w:sz="4" w:space="0" w:color="auto"/>
              <w:left w:val="single" w:sz="4" w:space="0" w:color="auto"/>
              <w:bottom w:val="single" w:sz="2" w:space="0" w:color="auto"/>
              <w:right w:val="single" w:sz="2" w:space="0" w:color="auto"/>
            </w:tcBorders>
          </w:tcPr>
          <w:p w14:paraId="66EF6FE3" w14:textId="1A8C51C0" w:rsidR="00EB2D1C" w:rsidDel="00B751B4" w:rsidRDefault="00EB2D1C" w:rsidP="004A7806">
            <w:pPr>
              <w:pStyle w:val="TAC"/>
              <w:rPr>
                <w:del w:id="1440" w:author="CATT" w:date="2026-01-21T17:10:00Z"/>
                <w:rFonts w:cs="Arial"/>
              </w:rPr>
            </w:pPr>
            <w:del w:id="1441" w:author="CATT" w:date="2026-01-21T17:10:00Z">
              <w:r w:rsidDel="00B751B4">
                <w:rPr>
                  <w:rFonts w:cs="Arial"/>
                  <w:szCs w:val="18"/>
                </w:rPr>
                <w:delText>-52 dBm</w:delText>
              </w:r>
            </w:del>
          </w:p>
        </w:tc>
        <w:tc>
          <w:tcPr>
            <w:tcW w:w="1417" w:type="dxa"/>
            <w:tcBorders>
              <w:top w:val="single" w:sz="4" w:space="0" w:color="auto"/>
              <w:left w:val="single" w:sz="2" w:space="0" w:color="auto"/>
              <w:bottom w:val="single" w:sz="2" w:space="0" w:color="auto"/>
              <w:right w:val="single" w:sz="2" w:space="0" w:color="auto"/>
            </w:tcBorders>
          </w:tcPr>
          <w:p w14:paraId="0AA43DE5" w14:textId="0262563C" w:rsidR="00EB2D1C" w:rsidDel="00B751B4" w:rsidRDefault="00EB2D1C" w:rsidP="004A7806">
            <w:pPr>
              <w:pStyle w:val="TAC"/>
              <w:rPr>
                <w:del w:id="1442" w:author="CATT" w:date="2026-01-21T17:10:00Z"/>
                <w:rFonts w:cs="Arial"/>
              </w:rPr>
            </w:pPr>
            <w:del w:id="1443" w:author="CATT" w:date="2026-01-21T17:10:00Z">
              <w:r w:rsidDel="00B751B4">
                <w:rPr>
                  <w:rFonts w:cs="Arial"/>
                  <w:szCs w:val="18"/>
                </w:rPr>
                <w:delText>1 MHz</w:delText>
              </w:r>
            </w:del>
          </w:p>
        </w:tc>
        <w:tc>
          <w:tcPr>
            <w:tcW w:w="4422" w:type="dxa"/>
            <w:tcBorders>
              <w:top w:val="single" w:sz="4" w:space="0" w:color="auto"/>
              <w:left w:val="single" w:sz="2" w:space="0" w:color="auto"/>
              <w:bottom w:val="single" w:sz="2" w:space="0" w:color="auto"/>
              <w:right w:val="single" w:sz="4" w:space="0" w:color="auto"/>
            </w:tcBorders>
          </w:tcPr>
          <w:p w14:paraId="59E73948" w14:textId="4CC1444D" w:rsidR="00EB2D1C" w:rsidDel="00B751B4" w:rsidRDefault="00EB2D1C" w:rsidP="004A7806">
            <w:pPr>
              <w:pStyle w:val="TAL"/>
              <w:rPr>
                <w:del w:id="1444" w:author="CATT" w:date="2026-01-21T17:10:00Z"/>
                <w:rFonts w:cs="Arial"/>
                <w:lang w:eastAsia="ko-KR"/>
              </w:rPr>
            </w:pPr>
            <w:del w:id="1445" w:author="CATT" w:date="2026-01-21T17:10:00Z">
              <w:r w:rsidDel="00B751B4">
                <w:rPr>
                  <w:rFonts w:cs="Arial"/>
                  <w:szCs w:val="18"/>
                </w:rPr>
                <w:delText>This requirement does not apply to BS operating in Band n50, n51, n74, n75, n76, n91, n92, n93, n94 or n109</w:delText>
              </w:r>
            </w:del>
          </w:p>
        </w:tc>
      </w:tr>
      <w:tr w:rsidR="00EB2D1C" w:rsidDel="00B751B4" w14:paraId="3BFC6484" w14:textId="67E1AF11" w:rsidTr="004A7806">
        <w:trPr>
          <w:cantSplit/>
          <w:jc w:val="center"/>
          <w:del w:id="1446" w:author="CATT" w:date="2026-01-21T17:10:00Z"/>
        </w:trPr>
        <w:tc>
          <w:tcPr>
            <w:tcW w:w="1302" w:type="dxa"/>
            <w:vMerge/>
            <w:tcBorders>
              <w:left w:val="single" w:sz="4" w:space="0" w:color="auto"/>
              <w:bottom w:val="single" w:sz="4" w:space="0" w:color="auto"/>
              <w:right w:val="single" w:sz="4" w:space="0" w:color="auto"/>
            </w:tcBorders>
          </w:tcPr>
          <w:p w14:paraId="4745C430" w14:textId="430DBCD1" w:rsidR="00EB2D1C" w:rsidDel="00B751B4" w:rsidRDefault="00EB2D1C" w:rsidP="004A7806">
            <w:pPr>
              <w:pStyle w:val="TAC"/>
              <w:rPr>
                <w:del w:id="1447" w:author="CATT" w:date="2026-01-21T17:10:00Z"/>
                <w:rFonts w:cs="Arial"/>
                <w:lang w:eastAsia="ko-KR"/>
              </w:rPr>
            </w:pPr>
          </w:p>
        </w:tc>
        <w:tc>
          <w:tcPr>
            <w:tcW w:w="1701" w:type="dxa"/>
            <w:tcBorders>
              <w:top w:val="single" w:sz="2" w:space="0" w:color="auto"/>
              <w:left w:val="single" w:sz="4" w:space="0" w:color="auto"/>
              <w:bottom w:val="single" w:sz="4" w:space="0" w:color="auto"/>
              <w:right w:val="single" w:sz="4" w:space="0" w:color="auto"/>
            </w:tcBorders>
          </w:tcPr>
          <w:p w14:paraId="5A84475E" w14:textId="01118003" w:rsidR="00EB2D1C" w:rsidDel="00B751B4" w:rsidRDefault="00EB2D1C" w:rsidP="004A7806">
            <w:pPr>
              <w:pStyle w:val="TAC"/>
              <w:rPr>
                <w:del w:id="1448" w:author="CATT" w:date="2026-01-21T17:10:00Z"/>
                <w:rFonts w:cs="Arial"/>
              </w:rPr>
            </w:pPr>
            <w:del w:id="1449" w:author="CATT" w:date="2026-01-21T17:10:00Z">
              <w:r w:rsidDel="00B751B4">
                <w:rPr>
                  <w:rFonts w:cs="Arial"/>
                </w:rPr>
                <w:delText>703 –733MHz</w:delText>
              </w:r>
            </w:del>
          </w:p>
        </w:tc>
        <w:tc>
          <w:tcPr>
            <w:tcW w:w="851" w:type="dxa"/>
            <w:tcBorders>
              <w:top w:val="single" w:sz="2" w:space="0" w:color="auto"/>
              <w:left w:val="single" w:sz="4" w:space="0" w:color="auto"/>
              <w:bottom w:val="single" w:sz="4" w:space="0" w:color="auto"/>
              <w:right w:val="single" w:sz="2" w:space="0" w:color="auto"/>
            </w:tcBorders>
          </w:tcPr>
          <w:p w14:paraId="1FB2CA80" w14:textId="17689DA7" w:rsidR="00EB2D1C" w:rsidDel="00B751B4" w:rsidRDefault="00EB2D1C" w:rsidP="004A7806">
            <w:pPr>
              <w:pStyle w:val="TAC"/>
              <w:rPr>
                <w:del w:id="1450" w:author="CATT" w:date="2026-01-21T17:10:00Z"/>
                <w:rFonts w:cs="Arial"/>
              </w:rPr>
            </w:pPr>
            <w:del w:id="1451" w:author="CATT" w:date="2026-01-21T17:10:00Z">
              <w:r w:rsidDel="00B751B4">
                <w:rPr>
                  <w:rFonts w:cs="Arial"/>
                </w:rPr>
                <w:delText>-49 dBm</w:delText>
              </w:r>
            </w:del>
          </w:p>
        </w:tc>
        <w:tc>
          <w:tcPr>
            <w:tcW w:w="1417" w:type="dxa"/>
            <w:tcBorders>
              <w:top w:val="single" w:sz="2" w:space="0" w:color="auto"/>
              <w:left w:val="single" w:sz="2" w:space="0" w:color="auto"/>
              <w:bottom w:val="single" w:sz="4" w:space="0" w:color="auto"/>
              <w:right w:val="single" w:sz="2" w:space="0" w:color="auto"/>
            </w:tcBorders>
          </w:tcPr>
          <w:p w14:paraId="290F52D0" w14:textId="2374C9BE" w:rsidR="00EB2D1C" w:rsidDel="00B751B4" w:rsidRDefault="00EB2D1C" w:rsidP="004A7806">
            <w:pPr>
              <w:pStyle w:val="TAC"/>
              <w:rPr>
                <w:del w:id="1452" w:author="CATT" w:date="2026-01-21T17:10:00Z"/>
                <w:rFonts w:cs="Arial"/>
              </w:rPr>
            </w:pPr>
            <w:del w:id="1453" w:author="CATT" w:date="2026-01-21T17:10:00Z">
              <w:r w:rsidDel="00B751B4">
                <w:rPr>
                  <w:rFonts w:cs="Arial"/>
                </w:rPr>
                <w:delText>1 MHz</w:delText>
              </w:r>
            </w:del>
          </w:p>
        </w:tc>
        <w:tc>
          <w:tcPr>
            <w:tcW w:w="4422" w:type="dxa"/>
            <w:tcBorders>
              <w:top w:val="single" w:sz="2" w:space="0" w:color="auto"/>
              <w:left w:val="single" w:sz="2" w:space="0" w:color="auto"/>
              <w:bottom w:val="single" w:sz="4" w:space="0" w:color="auto"/>
              <w:right w:val="single" w:sz="4" w:space="0" w:color="auto"/>
            </w:tcBorders>
          </w:tcPr>
          <w:p w14:paraId="4BE8C5E3" w14:textId="591A7AB1" w:rsidR="00EB2D1C" w:rsidDel="00B751B4" w:rsidRDefault="00EB2D1C" w:rsidP="004A7806">
            <w:pPr>
              <w:pStyle w:val="TAL"/>
              <w:rPr>
                <w:del w:id="1454" w:author="CATT" w:date="2026-01-21T17:10:00Z"/>
                <w:rFonts w:cs="Arial"/>
                <w:lang w:eastAsia="ko-KR"/>
              </w:rPr>
            </w:pPr>
            <w:del w:id="1455" w:author="CATT" w:date="2026-01-21T17:10:00Z">
              <w:r w:rsidDel="00B751B4">
                <w:rPr>
                  <w:rFonts w:cs="Arial"/>
                </w:rPr>
                <w:delText>This requirement does not apply to BS operating in band n28,</w:delText>
              </w:r>
              <w:r w:rsidDel="00B751B4">
                <w:rPr>
                  <w:rFonts w:cs="v5.0.0"/>
                </w:rPr>
                <w:delText xml:space="preserve"> since it is already covered by the requirement in clause </w:delText>
              </w:r>
              <w:r w:rsidDel="00B751B4">
                <w:rPr>
                  <w:rFonts w:cs="v5.0.0" w:hint="eastAsia"/>
                  <w:lang w:eastAsia="zh-CN"/>
                </w:rPr>
                <w:delText>6.5</w:delText>
              </w:r>
              <w:r w:rsidDel="00B751B4">
                <w:rPr>
                  <w:rFonts w:cs="v5.0.0"/>
                </w:rPr>
                <w:delText>.5.2.2.</w:delText>
              </w:r>
            </w:del>
          </w:p>
        </w:tc>
      </w:tr>
    </w:tbl>
    <w:p w14:paraId="5CA8E7A1" w14:textId="77777777" w:rsidR="00EB2D1C" w:rsidRDefault="00EB2D1C" w:rsidP="00EB2D1C">
      <w:pPr>
        <w:rPr>
          <w:ins w:id="1456" w:author="CATT" w:date="2026-01-21T17:09:00Z"/>
          <w:lang w:eastAsia="zh-CN"/>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B751B4" w:rsidRPr="007738B8" w14:paraId="07724678" w14:textId="77777777" w:rsidTr="00EB4B47">
        <w:trPr>
          <w:cantSplit/>
          <w:tblHeader/>
          <w:jc w:val="center"/>
          <w:ins w:id="1457" w:author="CATT" w:date="2026-01-21T17:09:00Z"/>
        </w:trPr>
        <w:tc>
          <w:tcPr>
            <w:tcW w:w="1698" w:type="dxa"/>
            <w:tcBorders>
              <w:top w:val="single" w:sz="2" w:space="0" w:color="auto"/>
              <w:left w:val="single" w:sz="2" w:space="0" w:color="auto"/>
              <w:bottom w:val="single" w:sz="2" w:space="0" w:color="auto"/>
              <w:right w:val="single" w:sz="2" w:space="0" w:color="auto"/>
            </w:tcBorders>
            <w:hideMark/>
          </w:tcPr>
          <w:p w14:paraId="402B5929" w14:textId="61831233" w:rsidR="00B751B4" w:rsidRPr="00F51F59" w:rsidRDefault="00B751B4" w:rsidP="002B0E51">
            <w:pPr>
              <w:pStyle w:val="TAH"/>
              <w:rPr>
                <w:ins w:id="1458" w:author="CATT" w:date="2026-01-21T17:09:00Z"/>
                <w:rFonts w:cs="Arial"/>
              </w:rPr>
            </w:pPr>
            <w:ins w:id="1459" w:author="CATT" w:date="2026-01-21T17:09:00Z">
              <w:r w:rsidRPr="00F51F59">
                <w:rPr>
                  <w:rFonts w:cs="Arial"/>
                  <w:lang w:val="en-US"/>
                </w:rPr>
                <w:lastRenderedPageBreak/>
                <w:t>System type</w:t>
              </w:r>
            </w:ins>
            <w:ins w:id="1460" w:author="CATT" w:date="2026-01-21T17:22:00Z">
              <w:r w:rsidR="006266B1">
                <w:rPr>
                  <w:rFonts w:cs="Arial" w:hint="eastAsia"/>
                  <w:lang w:val="en-US" w:eastAsia="zh-CN"/>
                </w:rPr>
                <w:t xml:space="preserve"> for A-</w:t>
              </w:r>
              <w:proofErr w:type="spellStart"/>
              <w:r w:rsidR="006266B1">
                <w:rPr>
                  <w:rFonts w:cs="Arial" w:hint="eastAsia"/>
                  <w:lang w:val="en-US" w:eastAsia="zh-CN"/>
                </w:rPr>
                <w:t>IoT</w:t>
              </w:r>
            </w:ins>
            <w:proofErr w:type="spellEnd"/>
            <w:ins w:id="1461" w:author="CATT" w:date="2026-01-21T17:09:00Z">
              <w:r w:rsidRPr="00F51F59">
                <w:rPr>
                  <w:rFonts w:cs="Arial"/>
                  <w:lang w:val="en-US"/>
                </w:rPr>
                <w:t xml:space="preserve"> </w:t>
              </w:r>
              <w:r w:rsidRPr="00F51F59">
                <w:rPr>
                  <w:rFonts w:cs="Arial"/>
                </w:rPr>
                <w:t>to co-exist with</w:t>
              </w:r>
              <w:r>
                <w:rPr>
                  <w:rFonts w:cs="Arial"/>
                </w:rPr>
                <w:t xml:space="preserve"> (Note </w:t>
              </w:r>
            </w:ins>
            <w:ins w:id="1462" w:author="CATT" w:date="2026-02-12T22:52:00Z">
              <w:r w:rsidR="002B0E51">
                <w:rPr>
                  <w:rFonts w:cs="Arial" w:hint="eastAsia"/>
                  <w:lang w:eastAsia="zh-CN"/>
                </w:rPr>
                <w:t>7</w:t>
              </w:r>
            </w:ins>
            <w:ins w:id="1463" w:author="CATT" w:date="2026-01-21T17:09:00Z">
              <w:r>
                <w:rPr>
                  <w:rFonts w:cs="Arial"/>
                </w:rPr>
                <w:t>)</w:t>
              </w:r>
            </w:ins>
          </w:p>
        </w:tc>
        <w:tc>
          <w:tcPr>
            <w:tcW w:w="1988" w:type="dxa"/>
            <w:tcBorders>
              <w:top w:val="single" w:sz="2" w:space="0" w:color="auto"/>
              <w:left w:val="single" w:sz="2" w:space="0" w:color="auto"/>
              <w:bottom w:val="single" w:sz="2" w:space="0" w:color="auto"/>
              <w:right w:val="single" w:sz="2" w:space="0" w:color="auto"/>
            </w:tcBorders>
          </w:tcPr>
          <w:p w14:paraId="5A08486B" w14:textId="43701666" w:rsidR="00B751B4" w:rsidRPr="00F51F59" w:rsidRDefault="00B751B4" w:rsidP="002B0E51">
            <w:pPr>
              <w:pStyle w:val="TAH"/>
              <w:rPr>
                <w:ins w:id="1464" w:author="CATT" w:date="2026-01-21T17:09:00Z"/>
                <w:rFonts w:cs="v5.0.0"/>
                <w:iCs/>
              </w:rPr>
            </w:pPr>
            <w:ins w:id="1465" w:author="CATT" w:date="2026-01-21T17:09:00Z">
              <w:r w:rsidRPr="00F51F59">
                <w:rPr>
                  <w:rFonts w:cs="Arial"/>
                </w:rPr>
                <w:t>Frequency range for co-existence requirement</w:t>
              </w:r>
              <w:r>
                <w:rPr>
                  <w:rFonts w:cs="Arial"/>
                </w:rPr>
                <w:t xml:space="preserve"> (MHz) (Note </w:t>
              </w:r>
            </w:ins>
            <w:ins w:id="1466" w:author="CATT" w:date="2026-02-12T22:52:00Z">
              <w:r w:rsidR="002B0E51">
                <w:rPr>
                  <w:rFonts w:cs="Arial" w:hint="eastAsia"/>
                  <w:lang w:eastAsia="zh-CN"/>
                </w:rPr>
                <w:t>8</w:t>
              </w:r>
            </w:ins>
            <w:ins w:id="1467" w:author="CATT" w:date="2026-01-21T17:09:00Z">
              <w:r>
                <w:rPr>
                  <w:rFonts w:cs="Arial"/>
                </w:rPr>
                <w:t>)</w:t>
              </w:r>
            </w:ins>
          </w:p>
        </w:tc>
        <w:tc>
          <w:tcPr>
            <w:tcW w:w="2123" w:type="dxa"/>
            <w:tcBorders>
              <w:top w:val="single" w:sz="2" w:space="0" w:color="auto"/>
              <w:left w:val="single" w:sz="2" w:space="0" w:color="auto"/>
              <w:bottom w:val="single" w:sz="2" w:space="0" w:color="auto"/>
              <w:right w:val="single" w:sz="2" w:space="0" w:color="auto"/>
            </w:tcBorders>
            <w:hideMark/>
          </w:tcPr>
          <w:p w14:paraId="0ACF1880" w14:textId="77777777" w:rsidR="00B751B4" w:rsidRPr="00F51F59" w:rsidRDefault="00B751B4" w:rsidP="00EB4B47">
            <w:pPr>
              <w:pStyle w:val="TAH"/>
              <w:rPr>
                <w:ins w:id="1468" w:author="CATT" w:date="2026-01-21T17:09:00Z"/>
                <w:rFonts w:cs="Arial"/>
                <w:i/>
              </w:rPr>
            </w:pPr>
            <w:ins w:id="1469" w:author="CATT" w:date="2026-01-21T17:09:00Z">
              <w:r w:rsidRPr="00F51F59">
                <w:rPr>
                  <w:rFonts w:cs="v5.0.0"/>
                  <w:i/>
                </w:rPr>
                <w:t>Basic limits</w:t>
              </w:r>
              <w:r w:rsidRPr="00F51F59">
                <w:rPr>
                  <w:rFonts w:cs="v5.0.0"/>
                  <w:i/>
                </w:rPr>
                <w:br/>
                <w:t xml:space="preserve"> </w:t>
              </w:r>
              <w:r w:rsidRPr="00F51F59">
                <w:rPr>
                  <w:rFonts w:cs="v5.0.0"/>
                  <w:iCs/>
                </w:rPr>
                <w:t>(</w:t>
              </w:r>
              <w:proofErr w:type="spellStart"/>
              <w:r w:rsidRPr="00F51F59">
                <w:rPr>
                  <w:rFonts w:cs="v5.0.0"/>
                  <w:iCs/>
                </w:rPr>
                <w:t>dBm</w:t>
              </w:r>
              <w:proofErr w:type="spellEnd"/>
              <w:r w:rsidRPr="00F51F59">
                <w:rPr>
                  <w:rFonts w:cs="v5.0.0"/>
                  <w:iCs/>
                </w:rPr>
                <w:t>)</w:t>
              </w:r>
            </w:ins>
          </w:p>
        </w:tc>
        <w:tc>
          <w:tcPr>
            <w:tcW w:w="1877" w:type="dxa"/>
            <w:tcBorders>
              <w:top w:val="single" w:sz="2" w:space="0" w:color="auto"/>
              <w:left w:val="single" w:sz="2" w:space="0" w:color="auto"/>
              <w:bottom w:val="single" w:sz="2" w:space="0" w:color="auto"/>
              <w:right w:val="single" w:sz="2" w:space="0" w:color="auto"/>
            </w:tcBorders>
          </w:tcPr>
          <w:p w14:paraId="45EBA1FE" w14:textId="77777777" w:rsidR="00B751B4" w:rsidRPr="00F51F59" w:rsidRDefault="00B751B4" w:rsidP="00EB4B47">
            <w:pPr>
              <w:pStyle w:val="TAH"/>
              <w:rPr>
                <w:ins w:id="1470" w:author="CATT" w:date="2026-01-21T17:09:00Z"/>
                <w:rFonts w:cs="Arial"/>
              </w:rPr>
            </w:pPr>
            <w:ins w:id="1471" w:author="CATT" w:date="2026-01-21T17:09:00Z">
              <w:r w:rsidRPr="00F51F59">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7BB26FA7" w14:textId="77777777" w:rsidR="00B751B4" w:rsidRPr="00F51F59" w:rsidRDefault="00B751B4" w:rsidP="00EB4B47">
            <w:pPr>
              <w:pStyle w:val="TAH"/>
              <w:rPr>
                <w:ins w:id="1472" w:author="CATT" w:date="2026-01-21T17:09:00Z"/>
                <w:rFonts w:cs="Arial"/>
                <w:lang w:val="en-US"/>
              </w:rPr>
            </w:pPr>
            <w:ins w:id="1473" w:author="CATT" w:date="2026-01-21T17:09:00Z">
              <w:r w:rsidRPr="00F51F59">
                <w:rPr>
                  <w:rFonts w:cs="Arial"/>
                </w:rPr>
                <w:t>Note</w:t>
              </w:r>
              <w:r w:rsidRPr="00F51F59">
                <w:rPr>
                  <w:rFonts w:cs="Arial"/>
                  <w:lang w:val="en-US"/>
                </w:rPr>
                <w:t>s</w:t>
              </w:r>
            </w:ins>
          </w:p>
        </w:tc>
      </w:tr>
      <w:tr w:rsidR="00B751B4" w:rsidRPr="00F14F37" w14:paraId="1C2617EA" w14:textId="77777777" w:rsidTr="00EB4B47">
        <w:trPr>
          <w:cantSplit/>
          <w:tblHeader/>
          <w:jc w:val="center"/>
          <w:ins w:id="1474" w:author="CATT" w:date="2026-01-21T17:09:00Z"/>
        </w:trPr>
        <w:tc>
          <w:tcPr>
            <w:tcW w:w="1698" w:type="dxa"/>
            <w:vMerge w:val="restart"/>
            <w:tcBorders>
              <w:top w:val="single" w:sz="2" w:space="0" w:color="auto"/>
              <w:left w:val="single" w:sz="2" w:space="0" w:color="auto"/>
              <w:right w:val="single" w:sz="2" w:space="0" w:color="auto"/>
            </w:tcBorders>
          </w:tcPr>
          <w:p w14:paraId="4606132E" w14:textId="77777777" w:rsidR="00B751B4" w:rsidRPr="00F51F59" w:rsidRDefault="00B751B4" w:rsidP="00EB4B47">
            <w:pPr>
              <w:pStyle w:val="TAC"/>
              <w:rPr>
                <w:ins w:id="1475" w:author="CATT" w:date="2026-01-21T17:09:00Z"/>
                <w:lang w:val="en-US" w:eastAsia="zh-CN"/>
              </w:rPr>
            </w:pPr>
            <w:ins w:id="1476" w:author="CATT" w:date="2026-01-21T17:09:00Z">
              <w:r w:rsidRPr="00F51F59">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721A9E47" w14:textId="77777777" w:rsidR="00B751B4" w:rsidRPr="00F51F59" w:rsidRDefault="00B751B4" w:rsidP="00EB4B47">
            <w:pPr>
              <w:pStyle w:val="TAC"/>
              <w:rPr>
                <w:ins w:id="1477" w:author="CATT" w:date="2026-01-21T17:09:00Z"/>
              </w:rPr>
            </w:pPr>
            <w:ins w:id="1478" w:author="CATT" w:date="2026-01-21T17:09:00Z">
              <w:r w:rsidRPr="00F51F59">
                <w:t>869 - 894</w:t>
              </w:r>
            </w:ins>
          </w:p>
        </w:tc>
        <w:tc>
          <w:tcPr>
            <w:tcW w:w="2123" w:type="dxa"/>
            <w:tcBorders>
              <w:top w:val="single" w:sz="2" w:space="0" w:color="auto"/>
              <w:left w:val="single" w:sz="2" w:space="0" w:color="auto"/>
              <w:bottom w:val="single" w:sz="2" w:space="0" w:color="auto"/>
              <w:right w:val="single" w:sz="2" w:space="0" w:color="auto"/>
            </w:tcBorders>
          </w:tcPr>
          <w:p w14:paraId="02371071" w14:textId="77777777" w:rsidR="00B751B4" w:rsidRPr="00F51F59" w:rsidRDefault="00B751B4" w:rsidP="00EB4B47">
            <w:pPr>
              <w:pStyle w:val="TAC"/>
              <w:rPr>
                <w:ins w:id="1479" w:author="CATT" w:date="2026-01-21T17:09:00Z"/>
              </w:rPr>
            </w:pPr>
            <w:ins w:id="1480" w:author="CATT" w:date="2026-01-21T17:09:00Z">
              <w:r w:rsidRPr="00F51F59">
                <w:t>-57</w:t>
              </w:r>
            </w:ins>
          </w:p>
        </w:tc>
        <w:tc>
          <w:tcPr>
            <w:tcW w:w="1877" w:type="dxa"/>
            <w:vMerge w:val="restart"/>
            <w:tcBorders>
              <w:top w:val="single" w:sz="2" w:space="0" w:color="auto"/>
              <w:left w:val="single" w:sz="2" w:space="0" w:color="auto"/>
              <w:right w:val="single" w:sz="2" w:space="0" w:color="auto"/>
            </w:tcBorders>
          </w:tcPr>
          <w:p w14:paraId="157E8244" w14:textId="77777777" w:rsidR="00B751B4" w:rsidRPr="00F51F59" w:rsidRDefault="00B751B4" w:rsidP="00EB4B47">
            <w:pPr>
              <w:pStyle w:val="TAC"/>
              <w:rPr>
                <w:ins w:id="1481" w:author="CATT" w:date="2026-01-21T17:09:00Z"/>
                <w:lang w:val="en-US" w:eastAsia="zh-CN"/>
              </w:rPr>
            </w:pPr>
            <w:ins w:id="1482" w:author="CATT" w:date="2026-01-21T17:09:00Z">
              <w:r w:rsidRPr="00F51F59">
                <w:rPr>
                  <w:lang w:val="en-US" w:eastAsia="zh-CN"/>
                </w:rPr>
                <w:t>100</w:t>
              </w:r>
              <w:r>
                <w:rPr>
                  <w:lang w:val="en-US" w:eastAsia="zh-CN"/>
                </w:rPr>
                <w:t xml:space="preserve"> </w:t>
              </w:r>
              <w:r w:rsidRPr="00F51F59">
                <w:rPr>
                  <w:lang w:val="en-US" w:eastAsia="zh-CN"/>
                </w:rPr>
                <w:t>kHz</w:t>
              </w:r>
            </w:ins>
          </w:p>
        </w:tc>
        <w:tc>
          <w:tcPr>
            <w:tcW w:w="2441" w:type="dxa"/>
            <w:vMerge w:val="restart"/>
            <w:tcBorders>
              <w:top w:val="single" w:sz="2" w:space="0" w:color="auto"/>
              <w:left w:val="single" w:sz="2" w:space="0" w:color="auto"/>
              <w:right w:val="single" w:sz="2" w:space="0" w:color="auto"/>
            </w:tcBorders>
          </w:tcPr>
          <w:p w14:paraId="31581B8F" w14:textId="77777777" w:rsidR="00B751B4" w:rsidRPr="00F51F59" w:rsidRDefault="00B751B4" w:rsidP="00EB4B47">
            <w:pPr>
              <w:pStyle w:val="TAC"/>
              <w:rPr>
                <w:ins w:id="1483" w:author="CATT" w:date="2026-01-21T17:09:00Z"/>
                <w:lang w:val="en-US" w:eastAsia="zh-CN"/>
              </w:rPr>
            </w:pPr>
            <w:ins w:id="1484" w:author="CATT" w:date="2026-01-21T17:09:00Z">
              <w:r w:rsidRPr="00F51F59">
                <w:rPr>
                  <w:lang w:val="en-US" w:eastAsia="zh-CN"/>
                </w:rPr>
                <w:t>N</w:t>
              </w:r>
              <w:r>
                <w:rPr>
                  <w:lang w:val="en-US" w:eastAsia="zh-CN"/>
                </w:rPr>
                <w:t>ote</w:t>
              </w:r>
              <w:r w:rsidRPr="00F51F59">
                <w:rPr>
                  <w:lang w:val="en-US" w:eastAsia="zh-CN"/>
                </w:rPr>
                <w:t xml:space="preserve"> 1</w:t>
              </w:r>
            </w:ins>
          </w:p>
        </w:tc>
      </w:tr>
      <w:tr w:rsidR="00B751B4" w:rsidRPr="00F14F37" w14:paraId="517F0E2E" w14:textId="77777777" w:rsidTr="00EB4B47">
        <w:trPr>
          <w:cantSplit/>
          <w:tblHeader/>
          <w:jc w:val="center"/>
          <w:ins w:id="1485" w:author="CATT" w:date="2026-01-21T17:09:00Z"/>
        </w:trPr>
        <w:tc>
          <w:tcPr>
            <w:tcW w:w="1698" w:type="dxa"/>
            <w:vMerge/>
            <w:tcBorders>
              <w:left w:val="single" w:sz="2" w:space="0" w:color="auto"/>
              <w:bottom w:val="single" w:sz="2" w:space="0" w:color="auto"/>
              <w:right w:val="single" w:sz="2" w:space="0" w:color="auto"/>
            </w:tcBorders>
          </w:tcPr>
          <w:p w14:paraId="7C70331D" w14:textId="77777777" w:rsidR="00B751B4" w:rsidRPr="00F51F59" w:rsidRDefault="00B751B4" w:rsidP="00EB4B47">
            <w:pPr>
              <w:pStyle w:val="TAC"/>
              <w:rPr>
                <w:ins w:id="1486" w:author="CATT" w:date="2026-01-21T17:09: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7765C7D5" w14:textId="77777777" w:rsidR="00B751B4" w:rsidRPr="00F51F59" w:rsidRDefault="00B751B4" w:rsidP="00EB4B47">
            <w:pPr>
              <w:pStyle w:val="TAC"/>
              <w:rPr>
                <w:ins w:id="1487" w:author="CATT" w:date="2026-01-21T17:09:00Z"/>
              </w:rPr>
            </w:pPr>
            <w:ins w:id="1488" w:author="CATT" w:date="2026-01-21T17:09:00Z">
              <w:r w:rsidRPr="00F51F59">
                <w:t xml:space="preserve">824 </w:t>
              </w:r>
              <w:r w:rsidRPr="00F51F59">
                <w:noBreakHyphen/>
                <w:t xml:space="preserve"> 849</w:t>
              </w:r>
            </w:ins>
          </w:p>
        </w:tc>
        <w:tc>
          <w:tcPr>
            <w:tcW w:w="2123" w:type="dxa"/>
            <w:tcBorders>
              <w:top w:val="single" w:sz="2" w:space="0" w:color="auto"/>
              <w:left w:val="single" w:sz="2" w:space="0" w:color="auto"/>
              <w:bottom w:val="single" w:sz="2" w:space="0" w:color="auto"/>
              <w:right w:val="single" w:sz="2" w:space="0" w:color="auto"/>
            </w:tcBorders>
          </w:tcPr>
          <w:p w14:paraId="16B03097" w14:textId="77777777" w:rsidR="00B751B4" w:rsidRPr="00F51F59" w:rsidRDefault="00B751B4" w:rsidP="00EB4B47">
            <w:pPr>
              <w:pStyle w:val="TAC"/>
              <w:rPr>
                <w:ins w:id="1489" w:author="CATT" w:date="2026-01-21T17:09:00Z"/>
              </w:rPr>
            </w:pPr>
            <w:ins w:id="1490" w:author="CATT" w:date="2026-01-21T17:09:00Z">
              <w:r w:rsidRPr="00F51F59">
                <w:t>-61</w:t>
              </w:r>
            </w:ins>
          </w:p>
        </w:tc>
        <w:tc>
          <w:tcPr>
            <w:tcW w:w="1877" w:type="dxa"/>
            <w:vMerge/>
            <w:tcBorders>
              <w:left w:val="single" w:sz="2" w:space="0" w:color="auto"/>
              <w:right w:val="single" w:sz="2" w:space="0" w:color="auto"/>
            </w:tcBorders>
          </w:tcPr>
          <w:p w14:paraId="0044CE3A" w14:textId="77777777" w:rsidR="00B751B4" w:rsidRPr="00F51F59" w:rsidRDefault="00B751B4" w:rsidP="00EB4B47">
            <w:pPr>
              <w:pStyle w:val="TAC"/>
              <w:rPr>
                <w:ins w:id="1491" w:author="CATT" w:date="2026-01-21T17:09:00Z"/>
                <w:lang w:val="en-US" w:eastAsia="zh-CN"/>
              </w:rPr>
            </w:pPr>
          </w:p>
        </w:tc>
        <w:tc>
          <w:tcPr>
            <w:tcW w:w="2441" w:type="dxa"/>
            <w:vMerge/>
            <w:tcBorders>
              <w:left w:val="single" w:sz="2" w:space="0" w:color="auto"/>
              <w:right w:val="single" w:sz="2" w:space="0" w:color="auto"/>
            </w:tcBorders>
          </w:tcPr>
          <w:p w14:paraId="6AA8317A" w14:textId="77777777" w:rsidR="00B751B4" w:rsidRPr="00F51F59" w:rsidRDefault="00B751B4" w:rsidP="00EB4B47">
            <w:pPr>
              <w:pStyle w:val="TAC"/>
              <w:rPr>
                <w:ins w:id="1492" w:author="CATT" w:date="2026-01-21T17:09:00Z"/>
                <w:lang w:val="en-US" w:eastAsia="zh-CN"/>
              </w:rPr>
            </w:pPr>
          </w:p>
        </w:tc>
      </w:tr>
      <w:tr w:rsidR="00B751B4" w:rsidRPr="00F14F37" w14:paraId="0817A13C" w14:textId="77777777" w:rsidTr="00EB4B47">
        <w:trPr>
          <w:cantSplit/>
          <w:tblHeader/>
          <w:jc w:val="center"/>
          <w:ins w:id="1493" w:author="CATT" w:date="2026-01-21T17:09:00Z"/>
        </w:trPr>
        <w:tc>
          <w:tcPr>
            <w:tcW w:w="1698" w:type="dxa"/>
            <w:vMerge w:val="restart"/>
            <w:tcBorders>
              <w:top w:val="single" w:sz="2" w:space="0" w:color="auto"/>
              <w:left w:val="single" w:sz="2" w:space="0" w:color="auto"/>
              <w:right w:val="single" w:sz="2" w:space="0" w:color="auto"/>
            </w:tcBorders>
          </w:tcPr>
          <w:p w14:paraId="124FE26A" w14:textId="77777777" w:rsidR="00B751B4" w:rsidRPr="00F51F59" w:rsidRDefault="00B751B4" w:rsidP="00EB4B47">
            <w:pPr>
              <w:pStyle w:val="TAC"/>
              <w:rPr>
                <w:ins w:id="1494" w:author="CATT" w:date="2026-01-21T17:09:00Z"/>
                <w:lang w:val="en-US" w:eastAsia="zh-CN"/>
              </w:rPr>
            </w:pPr>
            <w:ins w:id="1495" w:author="CATT" w:date="2026-01-21T17:09:00Z">
              <w:r w:rsidRPr="00F51F59">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1DADBEF9" w14:textId="77777777" w:rsidR="00B751B4" w:rsidRPr="00F51F59" w:rsidRDefault="00B751B4" w:rsidP="00EB4B47">
            <w:pPr>
              <w:pStyle w:val="TAC"/>
              <w:rPr>
                <w:ins w:id="1496" w:author="CATT" w:date="2026-01-21T17:09:00Z"/>
              </w:rPr>
            </w:pPr>
            <w:ins w:id="1497" w:author="CATT" w:date="2026-01-21T17:09:00Z">
              <w:r w:rsidRPr="00F51F59">
                <w:t xml:space="preserve">921 </w:t>
              </w:r>
              <w:r w:rsidRPr="00F51F59">
                <w:noBreakHyphen/>
                <w:t xml:space="preserve"> 960</w:t>
              </w:r>
            </w:ins>
          </w:p>
        </w:tc>
        <w:tc>
          <w:tcPr>
            <w:tcW w:w="2123" w:type="dxa"/>
            <w:tcBorders>
              <w:top w:val="single" w:sz="2" w:space="0" w:color="auto"/>
              <w:left w:val="single" w:sz="2" w:space="0" w:color="auto"/>
              <w:bottom w:val="single" w:sz="2" w:space="0" w:color="auto"/>
              <w:right w:val="single" w:sz="2" w:space="0" w:color="auto"/>
            </w:tcBorders>
          </w:tcPr>
          <w:p w14:paraId="2D840E5B" w14:textId="77777777" w:rsidR="00B751B4" w:rsidRPr="00F51F59" w:rsidRDefault="00B751B4" w:rsidP="00EB4B47">
            <w:pPr>
              <w:pStyle w:val="TAC"/>
              <w:rPr>
                <w:ins w:id="1498" w:author="CATT" w:date="2026-01-21T17:09:00Z"/>
              </w:rPr>
            </w:pPr>
            <w:ins w:id="1499" w:author="CATT" w:date="2026-01-21T17:09:00Z">
              <w:r w:rsidRPr="00F51F59">
                <w:t>-57</w:t>
              </w:r>
            </w:ins>
          </w:p>
        </w:tc>
        <w:tc>
          <w:tcPr>
            <w:tcW w:w="1877" w:type="dxa"/>
            <w:vMerge/>
            <w:tcBorders>
              <w:left w:val="single" w:sz="2" w:space="0" w:color="auto"/>
              <w:right w:val="single" w:sz="2" w:space="0" w:color="auto"/>
            </w:tcBorders>
          </w:tcPr>
          <w:p w14:paraId="3E277FDE" w14:textId="77777777" w:rsidR="00B751B4" w:rsidRPr="00F51F59" w:rsidRDefault="00B751B4" w:rsidP="00EB4B47">
            <w:pPr>
              <w:pStyle w:val="TAC"/>
              <w:rPr>
                <w:ins w:id="1500" w:author="CATT" w:date="2026-01-21T17:09:00Z"/>
                <w:lang w:val="en-US" w:eastAsia="zh-CN"/>
              </w:rPr>
            </w:pPr>
          </w:p>
        </w:tc>
        <w:tc>
          <w:tcPr>
            <w:tcW w:w="2441" w:type="dxa"/>
            <w:vMerge/>
            <w:tcBorders>
              <w:left w:val="single" w:sz="2" w:space="0" w:color="auto"/>
              <w:right w:val="single" w:sz="2" w:space="0" w:color="auto"/>
            </w:tcBorders>
          </w:tcPr>
          <w:p w14:paraId="0C613414" w14:textId="77777777" w:rsidR="00B751B4" w:rsidRPr="00F51F59" w:rsidRDefault="00B751B4" w:rsidP="00EB4B47">
            <w:pPr>
              <w:pStyle w:val="TAC"/>
              <w:rPr>
                <w:ins w:id="1501" w:author="CATT" w:date="2026-01-21T17:09:00Z"/>
                <w:lang w:val="en-US" w:eastAsia="zh-CN"/>
              </w:rPr>
            </w:pPr>
          </w:p>
        </w:tc>
      </w:tr>
      <w:tr w:rsidR="00B751B4" w:rsidRPr="00F14F37" w14:paraId="28AA366D" w14:textId="77777777" w:rsidTr="00EB4B47">
        <w:trPr>
          <w:cantSplit/>
          <w:tblHeader/>
          <w:jc w:val="center"/>
          <w:ins w:id="1502" w:author="CATT" w:date="2026-01-21T17:09:00Z"/>
        </w:trPr>
        <w:tc>
          <w:tcPr>
            <w:tcW w:w="1698" w:type="dxa"/>
            <w:vMerge/>
            <w:tcBorders>
              <w:left w:val="single" w:sz="2" w:space="0" w:color="auto"/>
              <w:bottom w:val="single" w:sz="2" w:space="0" w:color="auto"/>
              <w:right w:val="single" w:sz="2" w:space="0" w:color="auto"/>
            </w:tcBorders>
          </w:tcPr>
          <w:p w14:paraId="0D913698" w14:textId="77777777" w:rsidR="00B751B4" w:rsidRPr="00F51F59" w:rsidRDefault="00B751B4" w:rsidP="00EB4B47">
            <w:pPr>
              <w:pStyle w:val="TAC"/>
              <w:rPr>
                <w:ins w:id="1503" w:author="CATT" w:date="2026-01-21T17:09: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6E816C0" w14:textId="77777777" w:rsidR="00B751B4" w:rsidRPr="00F51F59" w:rsidRDefault="00B751B4" w:rsidP="00EB4B47">
            <w:pPr>
              <w:pStyle w:val="TAC"/>
              <w:rPr>
                <w:ins w:id="1504" w:author="CATT" w:date="2026-01-21T17:09:00Z"/>
              </w:rPr>
            </w:pPr>
            <w:ins w:id="1505" w:author="CATT" w:date="2026-01-21T17:09:00Z">
              <w:r w:rsidRPr="00F51F59">
                <w:t>876 - 915</w:t>
              </w:r>
            </w:ins>
          </w:p>
        </w:tc>
        <w:tc>
          <w:tcPr>
            <w:tcW w:w="2123" w:type="dxa"/>
            <w:tcBorders>
              <w:top w:val="single" w:sz="2" w:space="0" w:color="auto"/>
              <w:left w:val="single" w:sz="2" w:space="0" w:color="auto"/>
              <w:bottom w:val="single" w:sz="2" w:space="0" w:color="auto"/>
              <w:right w:val="single" w:sz="2" w:space="0" w:color="auto"/>
            </w:tcBorders>
          </w:tcPr>
          <w:p w14:paraId="60BD79B2" w14:textId="77777777" w:rsidR="00B751B4" w:rsidRPr="00F51F59" w:rsidRDefault="00B751B4" w:rsidP="00EB4B47">
            <w:pPr>
              <w:pStyle w:val="TAC"/>
              <w:rPr>
                <w:ins w:id="1506" w:author="CATT" w:date="2026-01-21T17:09:00Z"/>
              </w:rPr>
            </w:pPr>
            <w:ins w:id="1507" w:author="CATT" w:date="2026-01-21T17:09:00Z">
              <w:r w:rsidRPr="00F51F59">
                <w:t>-61</w:t>
              </w:r>
            </w:ins>
          </w:p>
        </w:tc>
        <w:tc>
          <w:tcPr>
            <w:tcW w:w="1877" w:type="dxa"/>
            <w:vMerge/>
            <w:tcBorders>
              <w:left w:val="single" w:sz="2" w:space="0" w:color="auto"/>
              <w:right w:val="single" w:sz="2" w:space="0" w:color="auto"/>
            </w:tcBorders>
          </w:tcPr>
          <w:p w14:paraId="5FF29979" w14:textId="77777777" w:rsidR="00B751B4" w:rsidRPr="00F51F59" w:rsidRDefault="00B751B4" w:rsidP="00EB4B47">
            <w:pPr>
              <w:pStyle w:val="TAC"/>
              <w:rPr>
                <w:ins w:id="1508" w:author="CATT" w:date="2026-01-21T17:09:00Z"/>
                <w:lang w:val="en-US" w:eastAsia="zh-CN"/>
              </w:rPr>
            </w:pPr>
          </w:p>
        </w:tc>
        <w:tc>
          <w:tcPr>
            <w:tcW w:w="2441" w:type="dxa"/>
            <w:vMerge/>
            <w:tcBorders>
              <w:left w:val="single" w:sz="2" w:space="0" w:color="auto"/>
              <w:right w:val="single" w:sz="2" w:space="0" w:color="auto"/>
            </w:tcBorders>
          </w:tcPr>
          <w:p w14:paraId="78F6A1CD" w14:textId="77777777" w:rsidR="00B751B4" w:rsidRPr="00F51F59" w:rsidRDefault="00B751B4" w:rsidP="00EB4B47">
            <w:pPr>
              <w:pStyle w:val="TAC"/>
              <w:rPr>
                <w:ins w:id="1509" w:author="CATT" w:date="2026-01-21T17:09:00Z"/>
                <w:lang w:val="en-US" w:eastAsia="zh-CN"/>
              </w:rPr>
            </w:pPr>
          </w:p>
        </w:tc>
      </w:tr>
      <w:tr w:rsidR="00B751B4" w:rsidRPr="00F14F37" w14:paraId="46259A97" w14:textId="77777777" w:rsidTr="00EB4B47">
        <w:trPr>
          <w:cantSplit/>
          <w:tblHeader/>
          <w:jc w:val="center"/>
          <w:ins w:id="1510" w:author="CATT" w:date="2026-01-21T17:09:00Z"/>
        </w:trPr>
        <w:tc>
          <w:tcPr>
            <w:tcW w:w="1698" w:type="dxa"/>
            <w:vMerge w:val="restart"/>
            <w:tcBorders>
              <w:top w:val="single" w:sz="2" w:space="0" w:color="auto"/>
              <w:left w:val="single" w:sz="2" w:space="0" w:color="auto"/>
              <w:right w:val="single" w:sz="2" w:space="0" w:color="auto"/>
            </w:tcBorders>
          </w:tcPr>
          <w:p w14:paraId="24F6BE4E" w14:textId="77777777" w:rsidR="00B751B4" w:rsidRPr="00F51F59" w:rsidRDefault="00B751B4" w:rsidP="00EB4B47">
            <w:pPr>
              <w:pStyle w:val="TAC"/>
              <w:rPr>
                <w:ins w:id="1511" w:author="CATT" w:date="2026-01-21T17:09:00Z"/>
                <w:lang w:val="en-US" w:eastAsia="zh-CN"/>
              </w:rPr>
            </w:pPr>
            <w:ins w:id="1512" w:author="CATT" w:date="2026-01-21T17:09:00Z">
              <w:r w:rsidRPr="00F51F59">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28EF6D7C" w14:textId="77777777" w:rsidR="00B751B4" w:rsidRPr="00F51F59" w:rsidRDefault="00B751B4" w:rsidP="00EB4B47">
            <w:pPr>
              <w:pStyle w:val="TAC"/>
              <w:rPr>
                <w:ins w:id="1513" w:author="CATT" w:date="2026-01-21T17:09:00Z"/>
              </w:rPr>
            </w:pPr>
            <w:ins w:id="1514" w:author="CATT" w:date="2026-01-21T17:09:00Z">
              <w:r w:rsidRPr="00F51F59">
                <w:t xml:space="preserve">1805 </w:t>
              </w:r>
              <w:r w:rsidRPr="00F51F59">
                <w:noBreakHyphen/>
                <w:t xml:space="preserve"> 1880</w:t>
              </w:r>
            </w:ins>
          </w:p>
        </w:tc>
        <w:tc>
          <w:tcPr>
            <w:tcW w:w="2123" w:type="dxa"/>
            <w:tcBorders>
              <w:top w:val="single" w:sz="2" w:space="0" w:color="auto"/>
              <w:left w:val="single" w:sz="2" w:space="0" w:color="auto"/>
              <w:bottom w:val="single" w:sz="2" w:space="0" w:color="auto"/>
              <w:right w:val="single" w:sz="2" w:space="0" w:color="auto"/>
            </w:tcBorders>
          </w:tcPr>
          <w:p w14:paraId="0447FBE7" w14:textId="77777777" w:rsidR="00B751B4" w:rsidRPr="00F51F59" w:rsidRDefault="00B751B4" w:rsidP="00EB4B47">
            <w:pPr>
              <w:pStyle w:val="TAC"/>
              <w:rPr>
                <w:ins w:id="1515" w:author="CATT" w:date="2026-01-21T17:09:00Z"/>
              </w:rPr>
            </w:pPr>
            <w:ins w:id="1516" w:author="CATT" w:date="2026-01-21T17:09:00Z">
              <w:r w:rsidRPr="00F51F59">
                <w:t>-47</w:t>
              </w:r>
            </w:ins>
          </w:p>
        </w:tc>
        <w:tc>
          <w:tcPr>
            <w:tcW w:w="1877" w:type="dxa"/>
            <w:vMerge/>
            <w:tcBorders>
              <w:left w:val="single" w:sz="2" w:space="0" w:color="auto"/>
              <w:right w:val="single" w:sz="2" w:space="0" w:color="auto"/>
            </w:tcBorders>
          </w:tcPr>
          <w:p w14:paraId="589775D4" w14:textId="77777777" w:rsidR="00B751B4" w:rsidRPr="00F51F59" w:rsidRDefault="00B751B4" w:rsidP="00EB4B47">
            <w:pPr>
              <w:pStyle w:val="TAC"/>
              <w:rPr>
                <w:ins w:id="1517" w:author="CATT" w:date="2026-01-21T17:09:00Z"/>
                <w:lang w:val="en-US" w:eastAsia="zh-CN"/>
              </w:rPr>
            </w:pPr>
          </w:p>
        </w:tc>
        <w:tc>
          <w:tcPr>
            <w:tcW w:w="2441" w:type="dxa"/>
            <w:vMerge/>
            <w:tcBorders>
              <w:left w:val="single" w:sz="2" w:space="0" w:color="auto"/>
              <w:right w:val="single" w:sz="2" w:space="0" w:color="auto"/>
            </w:tcBorders>
          </w:tcPr>
          <w:p w14:paraId="45902699" w14:textId="77777777" w:rsidR="00B751B4" w:rsidRPr="00F51F59" w:rsidRDefault="00B751B4" w:rsidP="00EB4B47">
            <w:pPr>
              <w:pStyle w:val="TAC"/>
              <w:rPr>
                <w:ins w:id="1518" w:author="CATT" w:date="2026-01-21T17:09:00Z"/>
                <w:lang w:val="en-US" w:eastAsia="zh-CN"/>
              </w:rPr>
            </w:pPr>
          </w:p>
        </w:tc>
      </w:tr>
      <w:tr w:rsidR="00B751B4" w:rsidRPr="00F14F37" w14:paraId="5AE09457" w14:textId="77777777" w:rsidTr="00EB4B47">
        <w:trPr>
          <w:cantSplit/>
          <w:tblHeader/>
          <w:jc w:val="center"/>
          <w:ins w:id="1519" w:author="CATT" w:date="2026-01-21T17:09:00Z"/>
        </w:trPr>
        <w:tc>
          <w:tcPr>
            <w:tcW w:w="1698" w:type="dxa"/>
            <w:vMerge/>
            <w:tcBorders>
              <w:left w:val="single" w:sz="2" w:space="0" w:color="auto"/>
              <w:bottom w:val="single" w:sz="2" w:space="0" w:color="auto"/>
              <w:right w:val="single" w:sz="2" w:space="0" w:color="auto"/>
            </w:tcBorders>
          </w:tcPr>
          <w:p w14:paraId="2BA878FC" w14:textId="77777777" w:rsidR="00B751B4" w:rsidRPr="00F51F59" w:rsidRDefault="00B751B4" w:rsidP="00EB4B47">
            <w:pPr>
              <w:pStyle w:val="TAC"/>
              <w:rPr>
                <w:ins w:id="1520" w:author="CATT" w:date="2026-01-21T17:09: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79362520" w14:textId="77777777" w:rsidR="00B751B4" w:rsidRPr="00F51F59" w:rsidRDefault="00B751B4" w:rsidP="00EB4B47">
            <w:pPr>
              <w:pStyle w:val="TAC"/>
              <w:rPr>
                <w:ins w:id="1521" w:author="CATT" w:date="2026-01-21T17:09:00Z"/>
              </w:rPr>
            </w:pPr>
            <w:ins w:id="1522" w:author="CATT" w:date="2026-01-21T17:09:00Z">
              <w:r w:rsidRPr="00F51F59">
                <w:t>1710 - 1785</w:t>
              </w:r>
            </w:ins>
          </w:p>
        </w:tc>
        <w:tc>
          <w:tcPr>
            <w:tcW w:w="2123" w:type="dxa"/>
            <w:tcBorders>
              <w:top w:val="single" w:sz="2" w:space="0" w:color="auto"/>
              <w:left w:val="single" w:sz="2" w:space="0" w:color="auto"/>
              <w:bottom w:val="single" w:sz="2" w:space="0" w:color="auto"/>
              <w:right w:val="single" w:sz="2" w:space="0" w:color="auto"/>
            </w:tcBorders>
          </w:tcPr>
          <w:p w14:paraId="2D3B24B4" w14:textId="77777777" w:rsidR="00B751B4" w:rsidRPr="00F51F59" w:rsidRDefault="00B751B4" w:rsidP="00EB4B47">
            <w:pPr>
              <w:pStyle w:val="TAC"/>
              <w:rPr>
                <w:ins w:id="1523" w:author="CATT" w:date="2026-01-21T17:09:00Z"/>
              </w:rPr>
            </w:pPr>
            <w:ins w:id="1524" w:author="CATT" w:date="2026-01-21T17:09:00Z">
              <w:r w:rsidRPr="00F51F59">
                <w:t>-61</w:t>
              </w:r>
            </w:ins>
          </w:p>
        </w:tc>
        <w:tc>
          <w:tcPr>
            <w:tcW w:w="1877" w:type="dxa"/>
            <w:vMerge/>
            <w:tcBorders>
              <w:left w:val="single" w:sz="2" w:space="0" w:color="auto"/>
              <w:right w:val="single" w:sz="2" w:space="0" w:color="auto"/>
            </w:tcBorders>
          </w:tcPr>
          <w:p w14:paraId="50FBCC68" w14:textId="77777777" w:rsidR="00B751B4" w:rsidRPr="00F51F59" w:rsidRDefault="00B751B4" w:rsidP="00EB4B47">
            <w:pPr>
              <w:pStyle w:val="TAC"/>
              <w:rPr>
                <w:ins w:id="1525" w:author="CATT" w:date="2026-01-21T17:09:00Z"/>
                <w:lang w:val="en-US" w:eastAsia="zh-CN"/>
              </w:rPr>
            </w:pPr>
          </w:p>
        </w:tc>
        <w:tc>
          <w:tcPr>
            <w:tcW w:w="2441" w:type="dxa"/>
            <w:vMerge/>
            <w:tcBorders>
              <w:left w:val="single" w:sz="2" w:space="0" w:color="auto"/>
              <w:right w:val="single" w:sz="2" w:space="0" w:color="auto"/>
            </w:tcBorders>
          </w:tcPr>
          <w:p w14:paraId="66DD8267" w14:textId="77777777" w:rsidR="00B751B4" w:rsidRPr="00F51F59" w:rsidRDefault="00B751B4" w:rsidP="00EB4B47">
            <w:pPr>
              <w:pStyle w:val="TAC"/>
              <w:rPr>
                <w:ins w:id="1526" w:author="CATT" w:date="2026-01-21T17:09:00Z"/>
                <w:lang w:val="en-US" w:eastAsia="zh-CN"/>
              </w:rPr>
            </w:pPr>
          </w:p>
        </w:tc>
      </w:tr>
      <w:tr w:rsidR="00B751B4" w:rsidRPr="00F14F37" w14:paraId="6176ED1C" w14:textId="77777777" w:rsidTr="00EB4B47">
        <w:trPr>
          <w:cantSplit/>
          <w:tblHeader/>
          <w:jc w:val="center"/>
          <w:ins w:id="1527" w:author="CATT" w:date="2026-01-21T17:09:00Z"/>
        </w:trPr>
        <w:tc>
          <w:tcPr>
            <w:tcW w:w="1698" w:type="dxa"/>
            <w:vMerge w:val="restart"/>
            <w:tcBorders>
              <w:left w:val="single" w:sz="2" w:space="0" w:color="auto"/>
              <w:right w:val="single" w:sz="2" w:space="0" w:color="auto"/>
            </w:tcBorders>
          </w:tcPr>
          <w:p w14:paraId="74A7AF29" w14:textId="77777777" w:rsidR="00B751B4" w:rsidRPr="00F51F59" w:rsidRDefault="00B751B4" w:rsidP="00EB4B47">
            <w:pPr>
              <w:pStyle w:val="TAC"/>
              <w:rPr>
                <w:ins w:id="1528" w:author="CATT" w:date="2026-01-21T17:09:00Z"/>
                <w:lang w:val="en-US" w:eastAsia="zh-CN"/>
              </w:rPr>
            </w:pPr>
            <w:ins w:id="1529" w:author="CATT" w:date="2026-01-21T17:09:00Z">
              <w:r w:rsidRPr="00F51F59">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5FF7A4C4" w14:textId="77777777" w:rsidR="00B751B4" w:rsidRPr="00F51F59" w:rsidRDefault="00B751B4" w:rsidP="00EB4B47">
            <w:pPr>
              <w:pStyle w:val="TAC"/>
              <w:rPr>
                <w:ins w:id="1530" w:author="CATT" w:date="2026-01-21T17:09:00Z"/>
                <w:lang w:val="en-US" w:eastAsia="zh-CN"/>
              </w:rPr>
            </w:pPr>
            <w:ins w:id="1531" w:author="CATT" w:date="2026-01-21T17:09:00Z">
              <w:r w:rsidRPr="00F51F59">
                <w:rPr>
                  <w:lang w:val="en-US" w:eastAsia="zh-CN"/>
                </w:rPr>
                <w:t xml:space="preserve">1930 </w:t>
              </w:r>
              <w:r w:rsidRPr="00F51F59">
                <w:rPr>
                  <w:lang w:val="en-US" w:eastAsia="zh-CN"/>
                </w:rPr>
                <w:noBreakHyphen/>
                <w:t xml:space="preserve"> 1990</w:t>
              </w:r>
            </w:ins>
          </w:p>
        </w:tc>
        <w:tc>
          <w:tcPr>
            <w:tcW w:w="2123" w:type="dxa"/>
            <w:tcBorders>
              <w:top w:val="single" w:sz="2" w:space="0" w:color="auto"/>
              <w:left w:val="single" w:sz="2" w:space="0" w:color="auto"/>
              <w:bottom w:val="single" w:sz="2" w:space="0" w:color="auto"/>
              <w:right w:val="single" w:sz="2" w:space="0" w:color="auto"/>
            </w:tcBorders>
          </w:tcPr>
          <w:p w14:paraId="3A78CA32" w14:textId="77777777" w:rsidR="00B751B4" w:rsidRPr="00F51F59" w:rsidRDefault="00B751B4" w:rsidP="00EB4B47">
            <w:pPr>
              <w:pStyle w:val="TAC"/>
              <w:rPr>
                <w:ins w:id="1532" w:author="CATT" w:date="2026-01-21T17:09:00Z"/>
                <w:lang w:val="en-US" w:eastAsia="zh-CN"/>
              </w:rPr>
            </w:pPr>
            <w:ins w:id="1533" w:author="CATT" w:date="2026-01-21T17:09:00Z">
              <w:r w:rsidRPr="00F51F59">
                <w:rPr>
                  <w:lang w:val="en-US" w:eastAsia="zh-CN"/>
                </w:rPr>
                <w:t>-47</w:t>
              </w:r>
            </w:ins>
          </w:p>
        </w:tc>
        <w:tc>
          <w:tcPr>
            <w:tcW w:w="1877" w:type="dxa"/>
            <w:vMerge/>
            <w:tcBorders>
              <w:left w:val="single" w:sz="2" w:space="0" w:color="auto"/>
              <w:right w:val="single" w:sz="2" w:space="0" w:color="auto"/>
            </w:tcBorders>
          </w:tcPr>
          <w:p w14:paraId="46F1B595" w14:textId="77777777" w:rsidR="00B751B4" w:rsidRPr="00F51F59" w:rsidRDefault="00B751B4" w:rsidP="00EB4B47">
            <w:pPr>
              <w:pStyle w:val="TAC"/>
              <w:rPr>
                <w:ins w:id="1534" w:author="CATT" w:date="2026-01-21T17:09:00Z"/>
                <w:lang w:val="en-US" w:eastAsia="zh-CN"/>
              </w:rPr>
            </w:pPr>
          </w:p>
        </w:tc>
        <w:tc>
          <w:tcPr>
            <w:tcW w:w="2441" w:type="dxa"/>
            <w:vMerge/>
            <w:tcBorders>
              <w:left w:val="single" w:sz="2" w:space="0" w:color="auto"/>
              <w:right w:val="single" w:sz="2" w:space="0" w:color="auto"/>
            </w:tcBorders>
          </w:tcPr>
          <w:p w14:paraId="41CFF1AA" w14:textId="77777777" w:rsidR="00B751B4" w:rsidRPr="00F51F59" w:rsidRDefault="00B751B4" w:rsidP="00EB4B47">
            <w:pPr>
              <w:pStyle w:val="TAC"/>
              <w:rPr>
                <w:ins w:id="1535" w:author="CATT" w:date="2026-01-21T17:09:00Z"/>
                <w:lang w:val="en-US" w:eastAsia="zh-CN"/>
              </w:rPr>
            </w:pPr>
          </w:p>
        </w:tc>
      </w:tr>
      <w:tr w:rsidR="00B751B4" w:rsidRPr="00F14F37" w14:paraId="2CF1A0FC" w14:textId="77777777" w:rsidTr="00EB4B47">
        <w:trPr>
          <w:cantSplit/>
          <w:tblHeader/>
          <w:jc w:val="center"/>
          <w:ins w:id="1536" w:author="CATT" w:date="2026-01-21T17:09:00Z"/>
        </w:trPr>
        <w:tc>
          <w:tcPr>
            <w:tcW w:w="1698" w:type="dxa"/>
            <w:vMerge/>
            <w:tcBorders>
              <w:left w:val="single" w:sz="2" w:space="0" w:color="auto"/>
              <w:bottom w:val="single" w:sz="2" w:space="0" w:color="auto"/>
              <w:right w:val="single" w:sz="2" w:space="0" w:color="auto"/>
            </w:tcBorders>
          </w:tcPr>
          <w:p w14:paraId="2A7329A8" w14:textId="77777777" w:rsidR="00B751B4" w:rsidRPr="00F51F59" w:rsidRDefault="00B751B4" w:rsidP="00EB4B47">
            <w:pPr>
              <w:pStyle w:val="TAC"/>
              <w:rPr>
                <w:ins w:id="1537" w:author="CATT" w:date="2026-01-21T17:09: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F11EDBF" w14:textId="77777777" w:rsidR="00B751B4" w:rsidRPr="00F51F59" w:rsidRDefault="00B751B4" w:rsidP="00EB4B47">
            <w:pPr>
              <w:pStyle w:val="TAC"/>
              <w:rPr>
                <w:ins w:id="1538" w:author="CATT" w:date="2026-01-21T17:09:00Z"/>
                <w:lang w:val="en-US" w:eastAsia="zh-CN"/>
              </w:rPr>
            </w:pPr>
            <w:ins w:id="1539" w:author="CATT" w:date="2026-01-21T17:09:00Z">
              <w:r w:rsidRPr="00F51F59">
                <w:rPr>
                  <w:lang w:val="en-US" w:eastAsia="zh-CN"/>
                </w:rPr>
                <w:t xml:space="preserve">1850 </w:t>
              </w:r>
              <w:r w:rsidRPr="00F51F59">
                <w:rPr>
                  <w:lang w:val="en-US" w:eastAsia="zh-CN"/>
                </w:rPr>
                <w:noBreakHyphen/>
                <w:t xml:space="preserve"> 1910</w:t>
              </w:r>
            </w:ins>
          </w:p>
        </w:tc>
        <w:tc>
          <w:tcPr>
            <w:tcW w:w="2123" w:type="dxa"/>
            <w:tcBorders>
              <w:top w:val="single" w:sz="2" w:space="0" w:color="auto"/>
              <w:left w:val="single" w:sz="2" w:space="0" w:color="auto"/>
              <w:bottom w:val="single" w:sz="2" w:space="0" w:color="auto"/>
              <w:right w:val="single" w:sz="2" w:space="0" w:color="auto"/>
            </w:tcBorders>
          </w:tcPr>
          <w:p w14:paraId="0DDA7874" w14:textId="77777777" w:rsidR="00B751B4" w:rsidRPr="00F51F59" w:rsidRDefault="00B751B4" w:rsidP="00EB4B47">
            <w:pPr>
              <w:pStyle w:val="TAC"/>
              <w:rPr>
                <w:ins w:id="1540" w:author="CATT" w:date="2026-01-21T17:09:00Z"/>
                <w:lang w:val="en-US" w:eastAsia="zh-CN"/>
              </w:rPr>
            </w:pPr>
            <w:ins w:id="1541" w:author="CATT" w:date="2026-01-21T17:09:00Z">
              <w:r w:rsidRPr="00F51F59">
                <w:rPr>
                  <w:lang w:val="en-US" w:eastAsia="zh-CN"/>
                </w:rPr>
                <w:t>-61</w:t>
              </w:r>
            </w:ins>
          </w:p>
        </w:tc>
        <w:tc>
          <w:tcPr>
            <w:tcW w:w="1877" w:type="dxa"/>
            <w:vMerge/>
            <w:tcBorders>
              <w:left w:val="single" w:sz="2" w:space="0" w:color="auto"/>
              <w:bottom w:val="single" w:sz="2" w:space="0" w:color="auto"/>
              <w:right w:val="single" w:sz="2" w:space="0" w:color="auto"/>
            </w:tcBorders>
          </w:tcPr>
          <w:p w14:paraId="114BB93C" w14:textId="77777777" w:rsidR="00B751B4" w:rsidRPr="00F51F59" w:rsidRDefault="00B751B4" w:rsidP="00EB4B47">
            <w:pPr>
              <w:pStyle w:val="TAC"/>
              <w:rPr>
                <w:ins w:id="1542" w:author="CATT" w:date="2026-01-21T17:09:00Z"/>
                <w:lang w:val="en-US" w:eastAsia="zh-CN"/>
              </w:rPr>
            </w:pPr>
          </w:p>
        </w:tc>
        <w:tc>
          <w:tcPr>
            <w:tcW w:w="2441" w:type="dxa"/>
            <w:vMerge/>
            <w:tcBorders>
              <w:left w:val="single" w:sz="2" w:space="0" w:color="auto"/>
              <w:bottom w:val="single" w:sz="2" w:space="0" w:color="auto"/>
              <w:right w:val="single" w:sz="2" w:space="0" w:color="auto"/>
            </w:tcBorders>
          </w:tcPr>
          <w:p w14:paraId="210DE407" w14:textId="77777777" w:rsidR="00B751B4" w:rsidRPr="00F51F59" w:rsidRDefault="00B751B4" w:rsidP="00EB4B47">
            <w:pPr>
              <w:pStyle w:val="TAC"/>
              <w:rPr>
                <w:ins w:id="1543" w:author="CATT" w:date="2026-01-21T17:09:00Z"/>
                <w:lang w:val="en-US" w:eastAsia="zh-CN"/>
              </w:rPr>
            </w:pPr>
          </w:p>
        </w:tc>
      </w:tr>
      <w:tr w:rsidR="00B751B4" w:rsidRPr="008307D3" w14:paraId="674D6787" w14:textId="77777777" w:rsidTr="00EB4B47">
        <w:trPr>
          <w:cantSplit/>
          <w:trHeight w:val="631"/>
          <w:jc w:val="center"/>
          <w:ins w:id="1544" w:author="CATT" w:date="2026-01-21T17:09:00Z"/>
        </w:trPr>
        <w:tc>
          <w:tcPr>
            <w:tcW w:w="1698" w:type="dxa"/>
            <w:vMerge w:val="restart"/>
            <w:tcBorders>
              <w:top w:val="single" w:sz="2" w:space="0" w:color="auto"/>
              <w:left w:val="single" w:sz="2" w:space="0" w:color="auto"/>
              <w:right w:val="single" w:sz="2" w:space="0" w:color="auto"/>
            </w:tcBorders>
          </w:tcPr>
          <w:p w14:paraId="4CB99F1D" w14:textId="77777777" w:rsidR="00B751B4" w:rsidRPr="009452C0" w:rsidRDefault="00B751B4" w:rsidP="00EB4B47">
            <w:pPr>
              <w:pStyle w:val="TAC"/>
              <w:rPr>
                <w:ins w:id="1545" w:author="CATT" w:date="2026-01-21T17:09:00Z"/>
                <w:lang w:val="pt-BR"/>
              </w:rPr>
            </w:pPr>
            <w:ins w:id="1546" w:author="CATT" w:date="2026-01-21T17:09:00Z">
              <w:r w:rsidRPr="009452C0">
                <w:rPr>
                  <w:lang w:val="pt-BR" w:eastAsia="zh-CN"/>
                </w:rPr>
                <w:t>UTRA, E-UTRA or N</w:t>
              </w:r>
              <w:r>
                <w:rPr>
                  <w:lang w:val="pt-BR" w:eastAsia="zh-CN"/>
                </w:rPr>
                <w:t>R</w:t>
              </w:r>
            </w:ins>
          </w:p>
        </w:tc>
        <w:tc>
          <w:tcPr>
            <w:tcW w:w="1988" w:type="dxa"/>
            <w:tcBorders>
              <w:top w:val="single" w:sz="2" w:space="0" w:color="auto"/>
              <w:left w:val="single" w:sz="2" w:space="0" w:color="auto"/>
              <w:right w:val="single" w:sz="2" w:space="0" w:color="auto"/>
            </w:tcBorders>
          </w:tcPr>
          <w:p w14:paraId="081A04E3" w14:textId="77777777" w:rsidR="00B751B4" w:rsidRPr="00F51F59" w:rsidRDefault="00B751B4" w:rsidP="00EB4B47">
            <w:pPr>
              <w:pStyle w:val="TAC"/>
              <w:rPr>
                <w:ins w:id="1547" w:author="CATT" w:date="2026-01-21T17:09:00Z"/>
              </w:rPr>
            </w:pPr>
            <w:ins w:id="1548" w:author="CATT" w:date="2026-01-21T17:09:00Z">
              <w:r w:rsidRPr="00F51F59">
                <w:rPr>
                  <w:lang w:eastAsia="zh-CN"/>
                </w:rPr>
                <w:t xml:space="preserve">Frequency range of downlink </w:t>
              </w:r>
              <w:r w:rsidRPr="00F51F59">
                <w:rPr>
                  <w:i/>
                  <w:lang w:eastAsia="zh-CN"/>
                </w:rPr>
                <w:t xml:space="preserve">operating band </w:t>
              </w:r>
              <w:r w:rsidRPr="00F51F59">
                <w:rPr>
                  <w:iCs/>
                  <w:lang w:eastAsia="zh-CN"/>
                </w:rPr>
                <w:t>of the BS to co-exist with</w:t>
              </w:r>
            </w:ins>
          </w:p>
        </w:tc>
        <w:tc>
          <w:tcPr>
            <w:tcW w:w="2123" w:type="dxa"/>
            <w:tcBorders>
              <w:top w:val="single" w:sz="2" w:space="0" w:color="auto"/>
              <w:left w:val="single" w:sz="2" w:space="0" w:color="auto"/>
              <w:right w:val="single" w:sz="2" w:space="0" w:color="auto"/>
            </w:tcBorders>
          </w:tcPr>
          <w:p w14:paraId="693A3AC6" w14:textId="77777777" w:rsidR="00B751B4" w:rsidRPr="00F51F59" w:rsidRDefault="00B751B4" w:rsidP="00EB4B47">
            <w:pPr>
              <w:pStyle w:val="TAC"/>
              <w:rPr>
                <w:ins w:id="1549" w:author="CATT" w:date="2026-01-21T17:09:00Z"/>
              </w:rPr>
            </w:pPr>
            <w:ins w:id="1550" w:author="CATT" w:date="2026-01-21T17:09:00Z">
              <w:r w:rsidRPr="00F51F59">
                <w:rPr>
                  <w:lang w:val="en-US" w:eastAsia="zh-CN"/>
                </w:rPr>
                <w:t>-52</w:t>
              </w:r>
            </w:ins>
          </w:p>
        </w:tc>
        <w:tc>
          <w:tcPr>
            <w:tcW w:w="1877" w:type="dxa"/>
            <w:vMerge w:val="restart"/>
            <w:tcBorders>
              <w:top w:val="single" w:sz="2" w:space="0" w:color="auto"/>
              <w:left w:val="single" w:sz="2" w:space="0" w:color="auto"/>
              <w:right w:val="single" w:sz="2" w:space="0" w:color="auto"/>
            </w:tcBorders>
          </w:tcPr>
          <w:p w14:paraId="79EDB49D" w14:textId="77777777" w:rsidR="00B751B4" w:rsidRPr="00F51F59" w:rsidRDefault="00B751B4" w:rsidP="00EB4B47">
            <w:pPr>
              <w:pStyle w:val="TAC"/>
              <w:rPr>
                <w:ins w:id="1551" w:author="CATT" w:date="2026-01-21T17:09:00Z"/>
              </w:rPr>
            </w:pPr>
            <w:ins w:id="1552" w:author="CATT" w:date="2026-01-21T17:09:00Z">
              <w:r w:rsidRPr="00F51F59">
                <w:t>1</w:t>
              </w:r>
              <w:r>
                <w:t xml:space="preserve"> </w:t>
              </w:r>
              <w:r w:rsidRPr="00F51F59">
                <w:t>MHz</w:t>
              </w:r>
            </w:ins>
          </w:p>
        </w:tc>
        <w:tc>
          <w:tcPr>
            <w:tcW w:w="2441" w:type="dxa"/>
            <w:tcBorders>
              <w:top w:val="single" w:sz="2" w:space="0" w:color="auto"/>
              <w:left w:val="single" w:sz="2" w:space="0" w:color="auto"/>
              <w:right w:val="single" w:sz="2" w:space="0" w:color="auto"/>
            </w:tcBorders>
          </w:tcPr>
          <w:p w14:paraId="2F36E073" w14:textId="08C387E3" w:rsidR="00B751B4" w:rsidRPr="00F51F59" w:rsidRDefault="00B751B4" w:rsidP="0000150F">
            <w:pPr>
              <w:pStyle w:val="TAC"/>
              <w:rPr>
                <w:ins w:id="1553" w:author="CATT" w:date="2026-01-21T17:09:00Z"/>
              </w:rPr>
            </w:pPr>
            <w:ins w:id="1554" w:author="CATT" w:date="2026-01-21T17:09:00Z">
              <w:r w:rsidRPr="00F51F59">
                <w:rPr>
                  <w:lang w:val="en-US" w:eastAsia="zh-CN"/>
                </w:rPr>
                <w:t>N</w:t>
              </w:r>
              <w:r>
                <w:rPr>
                  <w:lang w:val="en-US" w:eastAsia="zh-CN"/>
                </w:rPr>
                <w:t>ote</w:t>
              </w:r>
              <w:r w:rsidRPr="00F51F59">
                <w:rPr>
                  <w:lang w:val="en-US" w:eastAsia="zh-CN"/>
                </w:rPr>
                <w:t xml:space="preserve"> 1</w:t>
              </w:r>
            </w:ins>
            <w:ins w:id="1555" w:author="CATT" w:date="2026-02-11T22:10:00Z">
              <w:r w:rsidR="00F430F9">
                <w:rPr>
                  <w:rFonts w:hint="eastAsia"/>
                  <w:lang w:val="en-US" w:eastAsia="zh-CN"/>
                </w:rPr>
                <w:t xml:space="preserve">, Note </w:t>
              </w:r>
            </w:ins>
            <w:ins w:id="1556" w:author="CATT" w:date="2026-02-12T22:52:00Z">
              <w:r w:rsidR="002B0E51">
                <w:rPr>
                  <w:rFonts w:hint="eastAsia"/>
                  <w:lang w:val="en-US" w:eastAsia="zh-CN"/>
                </w:rPr>
                <w:t>9</w:t>
              </w:r>
            </w:ins>
          </w:p>
        </w:tc>
      </w:tr>
      <w:tr w:rsidR="00B751B4" w:rsidRPr="00F95B02" w14:paraId="51CCC7A3" w14:textId="77777777" w:rsidTr="00EB4B47">
        <w:trPr>
          <w:cantSplit/>
          <w:trHeight w:val="621"/>
          <w:jc w:val="center"/>
          <w:ins w:id="1557" w:author="CATT" w:date="2026-01-21T17:09:00Z"/>
        </w:trPr>
        <w:tc>
          <w:tcPr>
            <w:tcW w:w="1698" w:type="dxa"/>
            <w:vMerge/>
            <w:tcBorders>
              <w:left w:val="single" w:sz="2" w:space="0" w:color="auto"/>
              <w:right w:val="single" w:sz="2" w:space="0" w:color="auto"/>
            </w:tcBorders>
          </w:tcPr>
          <w:p w14:paraId="1F899863" w14:textId="77777777" w:rsidR="00B751B4" w:rsidRPr="00F51F59" w:rsidRDefault="00B751B4" w:rsidP="00EB4B47">
            <w:pPr>
              <w:pStyle w:val="TAC"/>
              <w:rPr>
                <w:ins w:id="1558" w:author="CATT" w:date="2026-01-21T17:09:00Z"/>
              </w:rPr>
            </w:pPr>
          </w:p>
        </w:tc>
        <w:tc>
          <w:tcPr>
            <w:tcW w:w="1988" w:type="dxa"/>
            <w:tcBorders>
              <w:top w:val="single" w:sz="2" w:space="0" w:color="auto"/>
              <w:left w:val="single" w:sz="2" w:space="0" w:color="auto"/>
              <w:right w:val="single" w:sz="2" w:space="0" w:color="auto"/>
            </w:tcBorders>
          </w:tcPr>
          <w:p w14:paraId="7CA7C87B" w14:textId="77777777" w:rsidR="00B751B4" w:rsidRPr="00F51F59" w:rsidRDefault="00B751B4" w:rsidP="00EB4B47">
            <w:pPr>
              <w:pStyle w:val="TAC"/>
              <w:rPr>
                <w:ins w:id="1559" w:author="CATT" w:date="2026-01-21T17:09:00Z"/>
                <w:lang w:val="en-US" w:eastAsia="zh-CN"/>
              </w:rPr>
            </w:pPr>
            <w:ins w:id="1560" w:author="CATT" w:date="2026-01-21T17:09:00Z">
              <w:r w:rsidRPr="00F51F59">
                <w:rPr>
                  <w:lang w:eastAsia="zh-CN"/>
                </w:rPr>
                <w:t xml:space="preserve">Frequency range of uplink </w:t>
              </w:r>
              <w:r w:rsidRPr="00F51F59">
                <w:rPr>
                  <w:i/>
                  <w:lang w:eastAsia="zh-CN"/>
                </w:rPr>
                <w:t>operating band</w:t>
              </w:r>
              <w:r w:rsidRPr="00F51F59">
                <w:rPr>
                  <w:iCs/>
                  <w:lang w:eastAsia="zh-CN"/>
                </w:rPr>
                <w:t xml:space="preserve"> of the BS to co-exist with</w:t>
              </w:r>
            </w:ins>
          </w:p>
        </w:tc>
        <w:tc>
          <w:tcPr>
            <w:tcW w:w="2123" w:type="dxa"/>
            <w:tcBorders>
              <w:top w:val="single" w:sz="2" w:space="0" w:color="auto"/>
              <w:left w:val="single" w:sz="2" w:space="0" w:color="auto"/>
              <w:right w:val="single" w:sz="2" w:space="0" w:color="auto"/>
            </w:tcBorders>
          </w:tcPr>
          <w:p w14:paraId="4BC31191" w14:textId="77777777" w:rsidR="00B751B4" w:rsidRPr="00F51F59" w:rsidRDefault="00B751B4" w:rsidP="00EB4B47">
            <w:pPr>
              <w:pStyle w:val="TAC"/>
              <w:rPr>
                <w:ins w:id="1561" w:author="CATT" w:date="2026-01-21T17:09:00Z"/>
              </w:rPr>
            </w:pPr>
            <w:ins w:id="1562" w:author="CATT" w:date="2026-01-21T17:09:00Z">
              <w:r w:rsidRPr="00F51F59">
                <w:rPr>
                  <w:lang w:val="en-US" w:eastAsia="zh-CN"/>
                </w:rPr>
                <w:t>-49</w:t>
              </w:r>
            </w:ins>
          </w:p>
        </w:tc>
        <w:tc>
          <w:tcPr>
            <w:tcW w:w="1877" w:type="dxa"/>
            <w:vMerge/>
            <w:tcBorders>
              <w:left w:val="single" w:sz="2" w:space="0" w:color="auto"/>
              <w:right w:val="single" w:sz="2" w:space="0" w:color="auto"/>
            </w:tcBorders>
          </w:tcPr>
          <w:p w14:paraId="1585BD52" w14:textId="77777777" w:rsidR="00B751B4" w:rsidRPr="00F51F59" w:rsidRDefault="00B751B4" w:rsidP="00EB4B47">
            <w:pPr>
              <w:pStyle w:val="TAC"/>
              <w:rPr>
                <w:ins w:id="1563" w:author="CATT" w:date="2026-01-21T17:09:00Z"/>
              </w:rPr>
            </w:pPr>
          </w:p>
        </w:tc>
        <w:tc>
          <w:tcPr>
            <w:tcW w:w="2441" w:type="dxa"/>
            <w:tcBorders>
              <w:left w:val="single" w:sz="2" w:space="0" w:color="auto"/>
              <w:right w:val="single" w:sz="2" w:space="0" w:color="auto"/>
            </w:tcBorders>
          </w:tcPr>
          <w:p w14:paraId="46BCBDDE" w14:textId="280D7EBF" w:rsidR="00B751B4" w:rsidRPr="00F51F59" w:rsidRDefault="00B751B4" w:rsidP="00C85D00">
            <w:pPr>
              <w:pStyle w:val="TAC"/>
              <w:rPr>
                <w:ins w:id="1564" w:author="CATT" w:date="2026-01-21T17:09:00Z"/>
                <w:rFonts w:hint="eastAsia"/>
                <w:lang w:eastAsia="zh-CN"/>
              </w:rPr>
            </w:pPr>
            <w:ins w:id="1565" w:author="CATT" w:date="2026-01-21T17:09:00Z">
              <w:r w:rsidRPr="00F51F59">
                <w:rPr>
                  <w:lang w:val="en-US"/>
                </w:rPr>
                <w:t>N</w:t>
              </w:r>
              <w:r>
                <w:rPr>
                  <w:lang w:val="en-US"/>
                </w:rPr>
                <w:t>ote</w:t>
              </w:r>
              <w:r w:rsidRPr="00F51F59">
                <w:rPr>
                  <w:lang w:val="en-US"/>
                </w:rPr>
                <w:t xml:space="preserve"> 1</w:t>
              </w:r>
            </w:ins>
            <w:ins w:id="1566" w:author="CATT" w:date="2026-02-12T22:52:00Z">
              <w:r w:rsidR="002B0E51">
                <w:rPr>
                  <w:rFonts w:hint="eastAsia"/>
                  <w:lang w:val="en-US" w:eastAsia="zh-CN"/>
                </w:rPr>
                <w:t>, Note 4, Note 5, Note 6</w:t>
              </w:r>
            </w:ins>
          </w:p>
        </w:tc>
      </w:tr>
    </w:tbl>
    <w:p w14:paraId="124A1C46" w14:textId="77777777" w:rsidR="00B751B4" w:rsidRDefault="00B751B4" w:rsidP="00EB2D1C">
      <w:pPr>
        <w:rPr>
          <w:lang w:eastAsia="zh-CN"/>
        </w:rPr>
      </w:pPr>
    </w:p>
    <w:p w14:paraId="56CAF6DC" w14:textId="6262DA75" w:rsidR="00EB2D1C" w:rsidRDefault="00EB2D1C" w:rsidP="00EB2D1C">
      <w:pPr>
        <w:pStyle w:val="NO"/>
      </w:pPr>
      <w:bookmarkStart w:id="1567" w:name="_Hlk497677260"/>
      <w:r>
        <w:t>NOTE 1:</w:t>
      </w:r>
      <w:r>
        <w:tab/>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ins w:id="1568" w:author="CATT" w:date="2026-01-21T17:13:00Z">
        <w:r w:rsidR="00C85D00">
          <w:rPr>
            <w:rFonts w:hint="eastAsia"/>
            <w:lang w:eastAsia="zh-CN"/>
          </w:rPr>
          <w:t>6.5</w:t>
        </w:r>
        <w:r w:rsidR="00C85D00">
          <w:t>.5.2.2-1</w:t>
        </w:r>
      </w:ins>
      <w:del w:id="1569" w:author="CATT" w:date="2026-01-21T17:13:00Z">
        <w:r w:rsidDel="00C85D00">
          <w:rPr>
            <w:rFonts w:hint="eastAsia"/>
            <w:lang w:eastAsia="zh-CN"/>
          </w:rPr>
          <w:delText>6.5</w:delText>
        </w:r>
        <w:r w:rsidDel="00C85D00">
          <w:delText>.5.2.3 -1</w:delText>
        </w:r>
      </w:del>
      <w:r>
        <w:t xml:space="preserve"> do not apply for the </w:t>
      </w:r>
      <w:r>
        <w:rPr>
          <w:rFonts w:hint="eastAsia"/>
          <w:lang w:eastAsia="zh-CN"/>
        </w:rPr>
        <w:t>10MHz</w:t>
      </w:r>
      <w:r>
        <w:t xml:space="preserve"> frequency range immediately outside the downlink </w:t>
      </w:r>
      <w:r>
        <w:rPr>
          <w:i/>
        </w:rPr>
        <w:t>operating band</w:t>
      </w:r>
      <w:r>
        <w:t xml:space="preserve"> (see table 5.2-1). Emission limits for this excluded frequency range may be covered by local or regional requirements.</w:t>
      </w:r>
    </w:p>
    <w:p w14:paraId="436D3AED" w14:textId="3BE635C9" w:rsidR="00EB2D1C" w:rsidRDefault="00EB2D1C" w:rsidP="00EB2D1C">
      <w:pPr>
        <w:pStyle w:val="NO"/>
        <w:rPr>
          <w:ins w:id="1570" w:author="CATT" w:date="2026-02-12T22:51:00Z"/>
          <w:rFonts w:hint="eastAsia"/>
          <w:lang w:eastAsia="zh-CN"/>
        </w:rPr>
      </w:pPr>
      <w:r>
        <w:t>NOTE 2:</w:t>
      </w:r>
      <w:r>
        <w:tab/>
        <w:t xml:space="preserve">Table </w:t>
      </w:r>
      <w:ins w:id="1571" w:author="CATT" w:date="2026-01-21T17:13:00Z">
        <w:r w:rsidR="00C85D00">
          <w:rPr>
            <w:rFonts w:hint="eastAsia"/>
            <w:lang w:eastAsia="zh-CN"/>
          </w:rPr>
          <w:t>6.5</w:t>
        </w:r>
        <w:r w:rsidR="00C85D00">
          <w:t>.5.2.2-1</w:t>
        </w:r>
      </w:ins>
      <w:del w:id="1572" w:author="CATT" w:date="2026-01-21T17:13:00Z">
        <w:r w:rsidDel="00C85D00">
          <w:rPr>
            <w:rFonts w:hint="eastAsia"/>
            <w:lang w:eastAsia="zh-CN"/>
          </w:rPr>
          <w:delText>6.5</w:delText>
        </w:r>
        <w:r w:rsidDel="00C85D00">
          <w:delText>.5.2.3 -1</w:delText>
        </w:r>
      </w:del>
      <w:r>
        <w:t xml:space="preserve">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32954944" w14:textId="77777777" w:rsidR="002B0E51" w:rsidRPr="00F95B02" w:rsidRDefault="002B0E51" w:rsidP="002B0E51">
      <w:pPr>
        <w:pStyle w:val="NO"/>
        <w:rPr>
          <w:ins w:id="1573" w:author="CATT" w:date="2026-02-12T22:51:00Z"/>
        </w:rPr>
      </w:pPr>
      <w:ins w:id="1574" w:author="CATT" w:date="2026-02-12T22:51:00Z">
        <w:r w:rsidRPr="00F95B02">
          <w:t>NOTE 3:</w:t>
        </w:r>
        <w:r w:rsidRPr="00F95B02">
          <w:tab/>
          <w:t xml:space="preserve">TDD base stations deployed in the same geographical area, that are synchronized and use the same or adjacent </w:t>
        </w:r>
        <w:r w:rsidRPr="00F95B02">
          <w:rPr>
            <w:i/>
          </w:rPr>
          <w:t>operating bands</w:t>
        </w:r>
        <w:r w:rsidRPr="00F95B02">
          <w:t xml:space="preserve"> can transmit without additional co-existence requirements. For unsynchronized base stations, special co-existence requirements may apply that are not covered by the 3GPP specifications.</w:t>
        </w:r>
      </w:ins>
    </w:p>
    <w:p w14:paraId="242890F8" w14:textId="77777777" w:rsidR="002B0E51" w:rsidRPr="00F95B02" w:rsidRDefault="002B0E51" w:rsidP="002B0E51">
      <w:pPr>
        <w:pStyle w:val="NO"/>
        <w:rPr>
          <w:ins w:id="1575" w:author="CATT" w:date="2026-02-12T22:51:00Z"/>
        </w:rPr>
      </w:pPr>
      <w:ins w:id="1576" w:author="CATT" w:date="2026-02-12T22:51:00Z">
        <w:r w:rsidRPr="00F95B02">
          <w:t>NOTE 4:</w:t>
        </w:r>
        <w:r w:rsidRPr="00F95B02">
          <w:tab/>
          <w:t xml:space="preserve">For NR Band n28 BS, specific solutions may be required to fulfil the spurious emissions limits for BS for co-existence with E-UTRA Band 27 UL </w:t>
        </w:r>
        <w:r w:rsidRPr="00F95B02">
          <w:rPr>
            <w:i/>
          </w:rPr>
          <w:t>operating band</w:t>
        </w:r>
        <w:r w:rsidRPr="00837568">
          <w:rPr>
            <w:lang w:val="en-US" w:eastAsia="zh-CN"/>
          </w:rPr>
          <w:t xml:space="preserve">, </w:t>
        </w:r>
        <w:r w:rsidRPr="00837568">
          <w:rPr>
            <w:rFonts w:hint="eastAsia"/>
            <w:lang w:val="en-US" w:eastAsia="zh-CN"/>
          </w:rPr>
          <w:t xml:space="preserve">where requirement </w:t>
        </w:r>
        <w:r w:rsidRPr="00837568">
          <w:t>applies 4 MHz above the Band n28 downlink operating band</w:t>
        </w:r>
        <w:r w:rsidRPr="00F95B02">
          <w:t>.</w:t>
        </w:r>
      </w:ins>
    </w:p>
    <w:p w14:paraId="434E36B6" w14:textId="77777777" w:rsidR="002B0E51" w:rsidRDefault="002B0E51" w:rsidP="002B0E51">
      <w:pPr>
        <w:pStyle w:val="NO"/>
        <w:rPr>
          <w:ins w:id="1577" w:author="CATT" w:date="2026-02-12T22:51:00Z"/>
          <w:rFonts w:eastAsia="Malgun Gothic"/>
          <w:lang w:eastAsia="ko-KR"/>
        </w:rPr>
      </w:pPr>
      <w:ins w:id="1578" w:author="CATT" w:date="2026-02-12T22:51:00Z">
        <w:r w:rsidRPr="00F95B02">
          <w:t>NOTE 5:</w:t>
        </w:r>
        <w:r w:rsidRPr="00F95B02">
          <w:tab/>
          <w:t>For NR Band n29 BS, specific solutions may be required to fulfil the spurious emissions limits for NR BS for co-existence with UTRA Band XII, E-UTRA Band 12 or NR Band n12 UL operating band, E-UTRA Band 17 UL operating band</w:t>
        </w:r>
        <w:bookmarkStart w:id="1579" w:name="_Hlk506220100"/>
        <w:r w:rsidRPr="00F95B02">
          <w:t xml:space="preserve"> or E-UTRA Band 85 UL </w:t>
        </w:r>
        <w:r>
          <w:t xml:space="preserve">or NR Band n85 UL </w:t>
        </w:r>
        <w:r w:rsidRPr="00F95B02">
          <w:t>operating band</w:t>
        </w:r>
        <w:bookmarkEnd w:id="1579"/>
        <w:r w:rsidRPr="00837568">
          <w:rPr>
            <w:rFonts w:hint="eastAsia"/>
            <w:lang w:val="en-US" w:eastAsia="zh-CN"/>
          </w:rPr>
          <w:t xml:space="preserve">, where </w:t>
        </w:r>
        <w:r w:rsidRPr="00837568">
          <w:rPr>
            <w:lang w:val="en-US" w:eastAsia="zh-CN"/>
          </w:rPr>
          <w:t>requirement</w:t>
        </w:r>
        <w:r w:rsidRPr="00837568">
          <w:rPr>
            <w:rFonts w:hint="eastAsia"/>
            <w:lang w:val="en-US" w:eastAsia="zh-CN"/>
          </w:rPr>
          <w:t xml:space="preserve"> </w:t>
        </w:r>
        <w:r w:rsidRPr="00837568">
          <w:rPr>
            <w:lang w:val="en-US" w:eastAsia="zh-CN"/>
          </w:rPr>
          <w:t>applies 1 MHz below the Band n29 downlink operating band</w:t>
        </w:r>
        <w:r w:rsidRPr="00F95B02">
          <w:t>.</w:t>
        </w:r>
      </w:ins>
    </w:p>
    <w:p w14:paraId="288933CF" w14:textId="4D57952B" w:rsidR="002B0E51" w:rsidRPr="002B0E51" w:rsidRDefault="002B0E51" w:rsidP="00EB2D1C">
      <w:pPr>
        <w:pStyle w:val="NO"/>
        <w:rPr>
          <w:rFonts w:hint="eastAsia"/>
          <w:lang w:eastAsia="zh-CN"/>
        </w:rPr>
      </w:pPr>
      <w:ins w:id="1580" w:author="CATT" w:date="2026-02-12T22:51:00Z">
        <w:r>
          <w:t>NOTE 6:</w:t>
        </w:r>
        <w:r>
          <w:tab/>
        </w:r>
        <w:r w:rsidRPr="00FE3DAC">
          <w:t xml:space="preserve">For NR Band n67 BS, specific solutions may be required to fulfil the spurious emissions limits for NR BS co-existence with E-UTRA Band 28 or </w:t>
        </w:r>
        <w:r>
          <w:t>NR Band</w:t>
        </w:r>
        <w:r w:rsidRPr="00FE3DAC">
          <w:t xml:space="preserve"> n28 UL operating band or </w:t>
        </w:r>
        <w:r>
          <w:t xml:space="preserve">NR </w:t>
        </w:r>
        <w:r w:rsidRPr="00FE3DAC">
          <w:t xml:space="preserve">Band n83 UL operating band, where requirement applies for 703 MHz to 736 </w:t>
        </w:r>
        <w:proofErr w:type="spellStart"/>
        <w:r w:rsidRPr="00FE3DAC">
          <w:t>MHz.</w:t>
        </w:r>
      </w:ins>
      <w:proofErr w:type="spellEnd"/>
    </w:p>
    <w:p w14:paraId="2EF2793F" w14:textId="5B63E3E9" w:rsidR="00C85D00" w:rsidRDefault="00C85D00" w:rsidP="00C85D00">
      <w:pPr>
        <w:pStyle w:val="NO"/>
        <w:rPr>
          <w:ins w:id="1581" w:author="CATT" w:date="2026-01-21T17:14:00Z"/>
        </w:rPr>
      </w:pPr>
      <w:ins w:id="1582" w:author="CATT" w:date="2026-01-21T17:14:00Z">
        <w:r>
          <w:t xml:space="preserve">NOTE </w:t>
        </w:r>
      </w:ins>
      <w:ins w:id="1583" w:author="CATT" w:date="2026-02-12T22:51:00Z">
        <w:r w:rsidR="002B0E51">
          <w:rPr>
            <w:rFonts w:hint="eastAsia"/>
            <w:lang w:eastAsia="zh-CN"/>
          </w:rPr>
          <w:t>7</w:t>
        </w:r>
      </w:ins>
      <w:ins w:id="1584" w:author="CATT" w:date="2026-01-21T17:14:00Z">
        <w:r>
          <w:t>:</w:t>
        </w:r>
        <w:r>
          <w:rPr>
            <w:lang w:val="en-US" w:eastAsia="zh-CN"/>
          </w:rPr>
          <w:tab/>
        </w:r>
        <w:r w:rsidRPr="004F550C">
          <w:t>Does not apply for co-existence with standalone downlink bands (SDO) defined in TS 36.104</w:t>
        </w:r>
        <w:r>
          <w:t xml:space="preserve"> [</w:t>
        </w:r>
      </w:ins>
      <w:ins w:id="1585" w:author="CATT" w:date="2026-01-21T17:19:00Z">
        <w:r>
          <w:rPr>
            <w:rFonts w:hint="eastAsia"/>
            <w:lang w:eastAsia="zh-CN"/>
          </w:rPr>
          <w:t>9</w:t>
        </w:r>
      </w:ins>
      <w:ins w:id="1586" w:author="CATT" w:date="2026-01-21T17:14:00Z">
        <w:r>
          <w:t>]</w:t>
        </w:r>
        <w:r w:rsidRPr="004F550C">
          <w:t>, table 5.5-1.</w:t>
        </w:r>
      </w:ins>
    </w:p>
    <w:p w14:paraId="507A6A3E" w14:textId="7039AE58" w:rsidR="00EB2D1C" w:rsidRDefault="00C85D00" w:rsidP="005774C9">
      <w:pPr>
        <w:pStyle w:val="NO"/>
        <w:rPr>
          <w:ins w:id="1587" w:author="CATT" w:date="2026-02-11T22:10:00Z"/>
          <w:lang w:eastAsia="zh-CN"/>
        </w:rPr>
      </w:pPr>
      <w:ins w:id="1588" w:author="CATT" w:date="2026-01-21T17:14:00Z">
        <w:r>
          <w:t xml:space="preserve">NOTE </w:t>
        </w:r>
      </w:ins>
      <w:ins w:id="1589" w:author="CATT" w:date="2026-02-12T22:51:00Z">
        <w:r w:rsidR="002B0E51">
          <w:rPr>
            <w:rFonts w:hint="eastAsia"/>
            <w:lang w:eastAsia="zh-CN"/>
          </w:rPr>
          <w:t>8</w:t>
        </w:r>
      </w:ins>
      <w:ins w:id="1590" w:author="CATT" w:date="2026-01-21T17:14:00Z">
        <w:r>
          <w:t>:</w:t>
        </w:r>
        <w:r w:rsidRPr="008A7A6F">
          <w:tab/>
        </w:r>
      </w:ins>
      <w:ins w:id="1591" w:author="CATT" w:date="2026-01-21T17:16:00Z">
        <w:r>
          <w:t xml:space="preserve">Frequency range of UTRA, E-UTRA and NR bands, as described in </w:t>
        </w:r>
        <w:bookmarkStart w:id="1592" w:name="_Hlk207135340"/>
        <w:r>
          <w:t>TS 25.104</w:t>
        </w:r>
        <w:r>
          <w:rPr>
            <w:rFonts w:hint="eastAsia"/>
          </w:rPr>
          <w:t xml:space="preserve"> [</w:t>
        </w:r>
      </w:ins>
      <w:ins w:id="1593" w:author="CATT" w:date="2026-01-21T17:41:00Z">
        <w:r w:rsidR="003511AE">
          <w:rPr>
            <w:rFonts w:hint="eastAsia"/>
            <w:lang w:eastAsia="zh-CN"/>
          </w:rPr>
          <w:t>8</w:t>
        </w:r>
      </w:ins>
      <w:ins w:id="1594" w:author="CATT" w:date="2026-01-21T17:16:00Z">
        <w:r>
          <w:rPr>
            <w:rFonts w:hint="eastAsia"/>
          </w:rPr>
          <w:t>] clause 5.2</w:t>
        </w:r>
        <w:r>
          <w:t>, TS 36.104</w:t>
        </w:r>
        <w:r>
          <w:rPr>
            <w:rFonts w:hint="eastAsia"/>
          </w:rPr>
          <w:t xml:space="preserve"> [</w:t>
        </w:r>
        <w:r>
          <w:rPr>
            <w:rFonts w:hint="eastAsia"/>
            <w:lang w:eastAsia="zh-CN"/>
          </w:rPr>
          <w:t>9</w:t>
        </w:r>
        <w:r>
          <w:rPr>
            <w:rFonts w:hint="eastAsia"/>
          </w:rPr>
          <w:t>] clause 5.5</w:t>
        </w:r>
        <w:r>
          <w:t xml:space="preserve"> and TS 38.104</w:t>
        </w:r>
        <w:bookmarkEnd w:id="1592"/>
        <w:r>
          <w:rPr>
            <w:rFonts w:hint="eastAsia"/>
          </w:rPr>
          <w:t xml:space="preserve"> [</w:t>
        </w:r>
        <w:r>
          <w:rPr>
            <w:rFonts w:hint="eastAsia"/>
            <w:lang w:eastAsia="zh-CN"/>
          </w:rPr>
          <w:t>10</w:t>
        </w:r>
        <w:r>
          <w:rPr>
            <w:rFonts w:hint="eastAsia"/>
          </w:rPr>
          <w:t>] clause 5.2, respectively</w:t>
        </w:r>
        <w:r>
          <w:t>.</w:t>
        </w:r>
      </w:ins>
    </w:p>
    <w:p w14:paraId="621A0926" w14:textId="5AB02094" w:rsidR="00F430F9" w:rsidRPr="00F430F9" w:rsidRDefault="00F430F9" w:rsidP="005774C9">
      <w:pPr>
        <w:pStyle w:val="NO"/>
        <w:rPr>
          <w:lang w:eastAsia="zh-CN"/>
        </w:rPr>
      </w:pPr>
      <w:ins w:id="1595" w:author="CATT" w:date="2026-02-11T22:10:00Z">
        <w:r>
          <w:t xml:space="preserve">NOTE </w:t>
        </w:r>
      </w:ins>
      <w:ins w:id="1596" w:author="CATT" w:date="2026-02-12T22:51:00Z">
        <w:r w:rsidR="002B0E51">
          <w:rPr>
            <w:rFonts w:hint="eastAsia"/>
            <w:lang w:eastAsia="zh-CN"/>
          </w:rPr>
          <w:t>9</w:t>
        </w:r>
      </w:ins>
      <w:ins w:id="1597" w:author="CATT" w:date="2026-02-11T22:10:00Z">
        <w:r>
          <w:t>:</w:t>
        </w:r>
        <w:r>
          <w:tab/>
          <w:t xml:space="preserve">For TDD bands, -52 </w:t>
        </w:r>
        <w:proofErr w:type="spellStart"/>
        <w:r>
          <w:t>dBm</w:t>
        </w:r>
        <w:proofErr w:type="spellEnd"/>
        <w:r>
          <w:t xml:space="preserve">/MHz basic </w:t>
        </w:r>
        <w:proofErr w:type="gramStart"/>
        <w:r>
          <w:t>limit</w:t>
        </w:r>
        <w:proofErr w:type="gramEnd"/>
        <w:r>
          <w:t xml:space="preserve"> applies.</w:t>
        </w:r>
      </w:ins>
    </w:p>
    <w:p w14:paraId="034AA5B1" w14:textId="77777777" w:rsidR="00EB2D1C" w:rsidRDefault="00EB2D1C" w:rsidP="00EB2D1C">
      <w:pPr>
        <w:pStyle w:val="TH"/>
        <w:rPr>
          <w:rFonts w:cs="v5.0.0"/>
        </w:rPr>
      </w:pPr>
      <w:r>
        <w:rPr>
          <w:rFonts w:cs="v5.0.0"/>
        </w:rPr>
        <w:t xml:space="preserve">Table </w:t>
      </w:r>
      <w:r>
        <w:rPr>
          <w:rFonts w:cs="v5.0.0" w:hint="eastAsia"/>
          <w:lang w:eastAsia="zh-CN"/>
        </w:rPr>
        <w:t>6.5</w:t>
      </w:r>
      <w:r>
        <w:rPr>
          <w:rFonts w:cs="v5.0.0"/>
        </w:rPr>
        <w:t>.5.2.3-3: Void</w:t>
      </w:r>
    </w:p>
    <w:p w14:paraId="61C3309F" w14:textId="10F00B36" w:rsidR="00EB2D1C" w:rsidRDefault="00EB2D1C" w:rsidP="00EB2D1C">
      <w:pPr>
        <w:pStyle w:val="51"/>
      </w:pPr>
      <w:bookmarkStart w:id="1598" w:name="_Toc106782837"/>
      <w:bookmarkStart w:id="1599" w:name="_Toc138837607"/>
      <w:bookmarkStart w:id="1600" w:name="_Toc107474939"/>
      <w:bookmarkStart w:id="1601" w:name="_Toc156567428"/>
      <w:bookmarkStart w:id="1602" w:name="_Toc123054414"/>
      <w:bookmarkStart w:id="1603" w:name="_Toc53178667"/>
      <w:bookmarkStart w:id="1604" w:name="_Toc29811722"/>
      <w:bookmarkStart w:id="1605" w:name="_Toc107419312"/>
      <w:bookmarkStart w:id="1606" w:name="_Toc124266495"/>
      <w:bookmarkStart w:id="1607" w:name="_Toc131740851"/>
      <w:bookmarkStart w:id="1608" w:name="_Toc123717515"/>
      <w:bookmarkStart w:id="1609" w:name="_Toc123051945"/>
      <w:bookmarkStart w:id="1610" w:name="_Toc82621797"/>
      <w:bookmarkStart w:id="1611" w:name="_Toc131595853"/>
      <w:bookmarkStart w:id="1612" w:name="_Toc37267579"/>
      <w:bookmarkStart w:id="1613" w:name="_Toc124157091"/>
      <w:bookmarkStart w:id="1614" w:name="_Toc114255532"/>
      <w:bookmarkStart w:id="1615" w:name="_Toc21127513"/>
      <w:bookmarkStart w:id="1616" w:name="_Toc131766385"/>
      <w:bookmarkStart w:id="1617" w:name="_Toc107311728"/>
      <w:bookmarkStart w:id="1618" w:name="_Toc45893494"/>
      <w:bookmarkStart w:id="1619" w:name="_Toc37260191"/>
      <w:bookmarkStart w:id="1620" w:name="_Toc90422644"/>
      <w:bookmarkStart w:id="1621" w:name="_Toc74663257"/>
      <w:bookmarkStart w:id="1622" w:name="_Toc53178216"/>
      <w:bookmarkStart w:id="1623" w:name="_Toc123049026"/>
      <w:bookmarkStart w:id="1624" w:name="_Toc61178893"/>
      <w:bookmarkStart w:id="1625" w:name="_Toc67916659"/>
      <w:bookmarkStart w:id="1626" w:name="_Toc115186212"/>
      <w:bookmarkStart w:id="1627" w:name="_Toc44712181"/>
      <w:bookmarkStart w:id="1628" w:name="_Toc36817274"/>
      <w:bookmarkStart w:id="1629" w:name="_Toc61179363"/>
      <w:bookmarkStart w:id="1630" w:name="_Toc207954163"/>
      <w:bookmarkStart w:id="1631" w:name="_Toc207954303"/>
      <w:bookmarkStart w:id="1632" w:name="_Toc216634338"/>
      <w:r>
        <w:rPr>
          <w:rFonts w:hint="eastAsia"/>
          <w:lang w:eastAsia="zh-CN"/>
        </w:rPr>
        <w:t>6.5</w:t>
      </w:r>
      <w:r>
        <w:t>.5.2.</w:t>
      </w:r>
      <w:r w:rsidR="008B7D39">
        <w:t>3</w:t>
      </w:r>
      <w:r>
        <w:tab/>
        <w:t>Co-location with other base stations</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14:paraId="182D1BE2" w14:textId="77777777" w:rsidR="00EB2D1C" w:rsidRDefault="00EB2D1C" w:rsidP="00EB2D1C">
      <w:pPr>
        <w:rPr>
          <w:rFonts w:cs="v5.0.0"/>
        </w:rPr>
      </w:pPr>
      <w:r>
        <w:rPr>
          <w:rFonts w:cs="v5.0.0"/>
        </w:rPr>
        <w:t>These requirements may be applied for the protection of other BS receivers when GSM900, DCS1800, PCS1900, GSM850, CDMA850, UTRA FDD, UTRA TDD, E-UTRA and/or NR BS are co-located with a BS.</w:t>
      </w:r>
    </w:p>
    <w:p w14:paraId="15936899" w14:textId="77777777" w:rsidR="00EB2D1C" w:rsidRDefault="00EB2D1C" w:rsidP="00EB2D1C">
      <w:r>
        <w:rPr>
          <w:rFonts w:cs="v5.0.0"/>
        </w:rPr>
        <w:lastRenderedPageBreak/>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3207199" w14:textId="1EFC340B" w:rsidR="00EB2D1C" w:rsidRDefault="00EB2D1C" w:rsidP="00EB2D1C">
      <w:pPr>
        <w:keepNext/>
      </w:pPr>
      <w:r>
        <w:t xml:space="preserve">The </w:t>
      </w:r>
      <w:r>
        <w:rPr>
          <w:i/>
        </w:rPr>
        <w:t>basic limits</w:t>
      </w:r>
      <w:r>
        <w:t xml:space="preserve"> are in table </w:t>
      </w:r>
      <w:r>
        <w:rPr>
          <w:rFonts w:hint="eastAsia"/>
          <w:lang w:eastAsia="zh-CN"/>
        </w:rPr>
        <w:t>6.5</w:t>
      </w:r>
      <w:r>
        <w:t>.5.2.</w:t>
      </w:r>
      <w:r w:rsidR="008B7D39">
        <w:t>3</w:t>
      </w:r>
      <w:r>
        <w:t xml:space="preserve">-1 for a BS where requirements for co-location with a BS type listed in the </w:t>
      </w:r>
      <w:ins w:id="1633" w:author="CATT" w:date="2026-01-21T17:23:00Z">
        <w:r w:rsidR="006266B1">
          <w:rPr>
            <w:rFonts w:hint="eastAsia"/>
            <w:lang w:eastAsia="zh-CN"/>
          </w:rPr>
          <w:t>second</w:t>
        </w:r>
      </w:ins>
      <w:del w:id="1634" w:author="CATT" w:date="2026-01-21T17:23:00Z">
        <w:r w:rsidDel="006266B1">
          <w:delText>first</w:delText>
        </w:r>
      </w:del>
      <w:r>
        <w:t xml:space="preserve"> column apply, depending on the declared Base Station class.</w:t>
      </w:r>
      <w:r>
        <w:rPr>
          <w:rFonts w:cs="v5.0.0"/>
        </w:rPr>
        <w:t xml:space="preserve"> </w:t>
      </w:r>
    </w:p>
    <w:p w14:paraId="1EB2E761" w14:textId="24E55213" w:rsidR="00EB2D1C" w:rsidRDefault="00EB2D1C" w:rsidP="00EB2D1C">
      <w:pPr>
        <w:pStyle w:val="TH"/>
      </w:pPr>
      <w:r>
        <w:t xml:space="preserve">Table </w:t>
      </w:r>
      <w:r>
        <w:rPr>
          <w:rFonts w:hint="eastAsia"/>
          <w:lang w:eastAsia="zh-CN"/>
        </w:rPr>
        <w:t>6.5</w:t>
      </w:r>
      <w:r>
        <w:t>.5.2.</w:t>
      </w:r>
      <w:r w:rsidR="008B7D39">
        <w:t>3</w:t>
      </w:r>
      <w:r>
        <w:t xml:space="preserve">-1: BS spurious emissions </w:t>
      </w:r>
      <w:r>
        <w:rPr>
          <w:i/>
        </w:rPr>
        <w:t>basic</w:t>
      </w:r>
      <w:r>
        <w:t xml:space="preserve"> limits for BS co-located with another BS</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1095"/>
        <w:gridCol w:w="1198"/>
        <w:gridCol w:w="1606"/>
      </w:tblGrid>
      <w:tr w:rsidR="00EB2D1C" w:rsidDel="007F1F73" w14:paraId="077F6DE0" w14:textId="6AB23E7D" w:rsidTr="00870B6F">
        <w:trPr>
          <w:cantSplit/>
          <w:jc w:val="center"/>
          <w:del w:id="1635" w:author="CATT" w:date="2026-01-21T17:33:00Z"/>
        </w:trPr>
        <w:tc>
          <w:tcPr>
            <w:tcW w:w="2291" w:type="dxa"/>
            <w:tcBorders>
              <w:top w:val="single" w:sz="4" w:space="0" w:color="auto"/>
              <w:left w:val="single" w:sz="4" w:space="0" w:color="auto"/>
              <w:bottom w:val="nil"/>
              <w:right w:val="single" w:sz="4" w:space="0" w:color="auto"/>
            </w:tcBorders>
          </w:tcPr>
          <w:bookmarkEnd w:id="1567"/>
          <w:p w14:paraId="50634430" w14:textId="399EAF2D" w:rsidR="00EB2D1C" w:rsidDel="007F1F73" w:rsidRDefault="00EB2D1C" w:rsidP="004A7806">
            <w:pPr>
              <w:pStyle w:val="TAH"/>
              <w:rPr>
                <w:del w:id="1636" w:author="CATT" w:date="2026-01-21T17:33:00Z"/>
              </w:rPr>
            </w:pPr>
            <w:del w:id="1637" w:author="CATT" w:date="2026-01-21T17:33:00Z">
              <w:r w:rsidDel="007F1F73">
                <w:rPr>
                  <w:rFonts w:cs="Arial"/>
                </w:rPr>
                <w:delText>Type of co-located BS</w:delText>
              </w:r>
            </w:del>
          </w:p>
        </w:tc>
        <w:tc>
          <w:tcPr>
            <w:tcW w:w="1996" w:type="dxa"/>
            <w:tcBorders>
              <w:top w:val="single" w:sz="4" w:space="0" w:color="auto"/>
              <w:left w:val="single" w:sz="4" w:space="0" w:color="auto"/>
              <w:bottom w:val="nil"/>
              <w:right w:val="single" w:sz="4" w:space="0" w:color="auto"/>
            </w:tcBorders>
          </w:tcPr>
          <w:p w14:paraId="0B3BB803" w14:textId="4D7BB9E8" w:rsidR="00EB2D1C" w:rsidDel="007F1F73" w:rsidRDefault="00EB2D1C" w:rsidP="004A7806">
            <w:pPr>
              <w:pStyle w:val="TAH"/>
              <w:rPr>
                <w:del w:id="1638" w:author="CATT" w:date="2026-01-21T17:33:00Z"/>
              </w:rPr>
            </w:pPr>
            <w:del w:id="1639" w:author="CATT" w:date="2026-01-21T17:33:00Z">
              <w:r w:rsidDel="007F1F73">
                <w:rPr>
                  <w:rFonts w:cs="Arial"/>
                </w:rPr>
                <w:delText>Frequency range for</w:delText>
              </w:r>
            </w:del>
          </w:p>
        </w:tc>
        <w:tc>
          <w:tcPr>
            <w:tcW w:w="1095" w:type="dxa"/>
            <w:tcBorders>
              <w:top w:val="single" w:sz="4" w:space="0" w:color="auto"/>
              <w:left w:val="single" w:sz="4" w:space="0" w:color="auto"/>
              <w:bottom w:val="single" w:sz="4" w:space="0" w:color="auto"/>
              <w:right w:val="single" w:sz="4" w:space="0" w:color="auto"/>
            </w:tcBorders>
          </w:tcPr>
          <w:p w14:paraId="0D0F0503" w14:textId="1E97C9AF" w:rsidR="00EB2D1C" w:rsidDel="007F1F73" w:rsidRDefault="00EB2D1C" w:rsidP="004A7806">
            <w:pPr>
              <w:pStyle w:val="TAH"/>
              <w:rPr>
                <w:del w:id="1640" w:author="CATT" w:date="2026-01-21T17:33:00Z"/>
                <w:rFonts w:cs="v5.0.0"/>
                <w:i/>
              </w:rPr>
            </w:pPr>
            <w:del w:id="1641" w:author="CATT" w:date="2026-01-21T17:33:00Z">
              <w:r w:rsidDel="007F1F73">
                <w:rPr>
                  <w:rFonts w:cs="v5.0.0"/>
                  <w:i/>
                </w:rPr>
                <w:delText>Basic limits</w:delText>
              </w:r>
            </w:del>
          </w:p>
        </w:tc>
        <w:tc>
          <w:tcPr>
            <w:tcW w:w="1198" w:type="dxa"/>
            <w:tcBorders>
              <w:top w:val="single" w:sz="4" w:space="0" w:color="auto"/>
              <w:left w:val="single" w:sz="4" w:space="0" w:color="auto"/>
              <w:bottom w:val="nil"/>
              <w:right w:val="single" w:sz="4" w:space="0" w:color="auto"/>
            </w:tcBorders>
          </w:tcPr>
          <w:p w14:paraId="1440073B" w14:textId="4A6014FD" w:rsidR="00EB2D1C" w:rsidDel="007F1F73" w:rsidRDefault="00EB2D1C" w:rsidP="004A7806">
            <w:pPr>
              <w:pStyle w:val="TAH"/>
              <w:rPr>
                <w:del w:id="1642" w:author="CATT" w:date="2026-01-21T17:33:00Z"/>
              </w:rPr>
            </w:pPr>
            <w:del w:id="1643" w:author="CATT" w:date="2026-01-21T17:33:00Z">
              <w:r w:rsidDel="007F1F73">
                <w:rPr>
                  <w:rFonts w:cs="Arial"/>
                </w:rPr>
                <w:delText>Measurement</w:delText>
              </w:r>
            </w:del>
          </w:p>
        </w:tc>
        <w:tc>
          <w:tcPr>
            <w:tcW w:w="1606" w:type="dxa"/>
            <w:tcBorders>
              <w:top w:val="single" w:sz="4" w:space="0" w:color="auto"/>
              <w:left w:val="single" w:sz="4" w:space="0" w:color="auto"/>
              <w:bottom w:val="nil"/>
              <w:right w:val="single" w:sz="4" w:space="0" w:color="auto"/>
            </w:tcBorders>
          </w:tcPr>
          <w:p w14:paraId="77620C51" w14:textId="486F2383" w:rsidR="00EB2D1C" w:rsidDel="007F1F73" w:rsidRDefault="00EB2D1C" w:rsidP="004A7806">
            <w:pPr>
              <w:pStyle w:val="TAH"/>
              <w:rPr>
                <w:del w:id="1644" w:author="CATT" w:date="2026-01-21T17:33:00Z"/>
              </w:rPr>
            </w:pPr>
            <w:del w:id="1645" w:author="CATT" w:date="2026-01-21T17:33:00Z">
              <w:r w:rsidDel="007F1F73">
                <w:rPr>
                  <w:rFonts w:cs="Arial"/>
                </w:rPr>
                <w:delText>Note</w:delText>
              </w:r>
            </w:del>
          </w:p>
        </w:tc>
      </w:tr>
      <w:tr w:rsidR="00EB2D1C" w:rsidDel="007F1F73" w14:paraId="3834F02D" w14:textId="20D42D22" w:rsidTr="00870B6F">
        <w:trPr>
          <w:cantSplit/>
          <w:jc w:val="center"/>
          <w:del w:id="1646" w:author="CATT" w:date="2026-01-21T17:33:00Z"/>
        </w:trPr>
        <w:tc>
          <w:tcPr>
            <w:tcW w:w="2291" w:type="dxa"/>
            <w:tcBorders>
              <w:top w:val="nil"/>
              <w:left w:val="single" w:sz="4" w:space="0" w:color="auto"/>
              <w:bottom w:val="single" w:sz="4" w:space="0" w:color="auto"/>
              <w:right w:val="single" w:sz="4" w:space="0" w:color="auto"/>
            </w:tcBorders>
          </w:tcPr>
          <w:p w14:paraId="3EA6D3F6" w14:textId="531442CF" w:rsidR="00EB2D1C" w:rsidDel="007F1F73" w:rsidRDefault="00EB2D1C" w:rsidP="004A7806">
            <w:pPr>
              <w:pStyle w:val="TAH"/>
              <w:rPr>
                <w:del w:id="1647" w:author="CATT" w:date="2026-01-21T17:33:00Z"/>
                <w:rFonts w:cs="v5.0.0"/>
                <w:lang w:eastAsia="zh-CN"/>
              </w:rPr>
            </w:pPr>
          </w:p>
        </w:tc>
        <w:tc>
          <w:tcPr>
            <w:tcW w:w="1996" w:type="dxa"/>
            <w:tcBorders>
              <w:top w:val="nil"/>
              <w:left w:val="single" w:sz="4" w:space="0" w:color="auto"/>
              <w:bottom w:val="single" w:sz="4" w:space="0" w:color="auto"/>
              <w:right w:val="single" w:sz="4" w:space="0" w:color="auto"/>
            </w:tcBorders>
          </w:tcPr>
          <w:p w14:paraId="211E56F1" w14:textId="6EB69864" w:rsidR="00EB2D1C" w:rsidDel="007F1F73" w:rsidRDefault="00EB2D1C" w:rsidP="004A7806">
            <w:pPr>
              <w:pStyle w:val="TAH"/>
              <w:rPr>
                <w:del w:id="1648" w:author="CATT" w:date="2026-01-21T17:33:00Z"/>
                <w:rFonts w:cs="v5.0.0"/>
              </w:rPr>
            </w:pPr>
            <w:del w:id="1649" w:author="CATT" w:date="2026-01-21T17:33:00Z">
              <w:r w:rsidDel="007F1F73">
                <w:rPr>
                  <w:rFonts w:cs="Arial"/>
                </w:rPr>
                <w:delText>co-location requirement</w:delText>
              </w:r>
            </w:del>
          </w:p>
        </w:tc>
        <w:tc>
          <w:tcPr>
            <w:tcW w:w="1095" w:type="dxa"/>
            <w:tcBorders>
              <w:top w:val="single" w:sz="4" w:space="0" w:color="auto"/>
              <w:left w:val="single" w:sz="4" w:space="0" w:color="auto"/>
              <w:bottom w:val="single" w:sz="4" w:space="0" w:color="auto"/>
              <w:right w:val="single" w:sz="4" w:space="0" w:color="auto"/>
            </w:tcBorders>
          </w:tcPr>
          <w:p w14:paraId="23FA1579" w14:textId="3E7180C7" w:rsidR="00EB2D1C" w:rsidDel="007F1F73" w:rsidRDefault="00EB2D1C" w:rsidP="004A7806">
            <w:pPr>
              <w:pStyle w:val="TAH"/>
              <w:rPr>
                <w:del w:id="1650" w:author="CATT" w:date="2026-01-21T17:33:00Z"/>
              </w:rPr>
            </w:pPr>
            <w:del w:id="1651" w:author="CATT" w:date="2026-01-21T17:33:00Z">
              <w:r w:rsidDel="007F1F73">
                <w:rPr>
                  <w:rFonts w:cs="Arial"/>
                </w:rPr>
                <w:delText>MR BS</w:delText>
              </w:r>
            </w:del>
          </w:p>
        </w:tc>
        <w:tc>
          <w:tcPr>
            <w:tcW w:w="1198" w:type="dxa"/>
            <w:tcBorders>
              <w:top w:val="nil"/>
              <w:left w:val="single" w:sz="4" w:space="0" w:color="auto"/>
              <w:bottom w:val="single" w:sz="4" w:space="0" w:color="auto"/>
              <w:right w:val="single" w:sz="4" w:space="0" w:color="auto"/>
            </w:tcBorders>
          </w:tcPr>
          <w:p w14:paraId="4C168618" w14:textId="21FCE2EC" w:rsidR="00EB2D1C" w:rsidDel="007F1F73" w:rsidRDefault="00EB2D1C" w:rsidP="004A7806">
            <w:pPr>
              <w:pStyle w:val="TAH"/>
              <w:rPr>
                <w:del w:id="1652" w:author="CATT" w:date="2026-01-21T17:33:00Z"/>
                <w:rFonts w:cs="v5.0.0"/>
              </w:rPr>
            </w:pPr>
            <w:del w:id="1653" w:author="CATT" w:date="2026-01-21T17:33:00Z">
              <w:r w:rsidDel="007F1F73">
                <w:rPr>
                  <w:rFonts w:cs="Arial"/>
                </w:rPr>
                <w:delText>bandwidth</w:delText>
              </w:r>
            </w:del>
          </w:p>
        </w:tc>
        <w:tc>
          <w:tcPr>
            <w:tcW w:w="1606" w:type="dxa"/>
            <w:tcBorders>
              <w:top w:val="nil"/>
              <w:left w:val="single" w:sz="4" w:space="0" w:color="auto"/>
              <w:bottom w:val="single" w:sz="4" w:space="0" w:color="auto"/>
              <w:right w:val="single" w:sz="4" w:space="0" w:color="auto"/>
            </w:tcBorders>
          </w:tcPr>
          <w:p w14:paraId="172316F8" w14:textId="7D9A3AF1" w:rsidR="00EB2D1C" w:rsidDel="007F1F73" w:rsidRDefault="00EB2D1C" w:rsidP="004A7806">
            <w:pPr>
              <w:pStyle w:val="TAH"/>
              <w:rPr>
                <w:del w:id="1654" w:author="CATT" w:date="2026-01-21T17:33:00Z"/>
              </w:rPr>
            </w:pPr>
          </w:p>
        </w:tc>
      </w:tr>
      <w:tr w:rsidR="00EB2D1C" w:rsidDel="007F1F73" w14:paraId="3D8783FB" w14:textId="3291E8C8" w:rsidTr="00870B6F">
        <w:trPr>
          <w:cantSplit/>
          <w:jc w:val="center"/>
          <w:del w:id="1655" w:author="CATT" w:date="2026-01-21T17:33:00Z"/>
        </w:trPr>
        <w:tc>
          <w:tcPr>
            <w:tcW w:w="2291" w:type="dxa"/>
            <w:tcBorders>
              <w:top w:val="single" w:sz="4" w:space="0" w:color="auto"/>
              <w:left w:val="single" w:sz="4" w:space="0" w:color="auto"/>
              <w:bottom w:val="single" w:sz="4" w:space="0" w:color="auto"/>
              <w:right w:val="single" w:sz="4" w:space="0" w:color="auto"/>
            </w:tcBorders>
          </w:tcPr>
          <w:p w14:paraId="61EEBE25" w14:textId="160E0E3D" w:rsidR="00EB2D1C" w:rsidDel="007F1F73" w:rsidRDefault="00EB2D1C" w:rsidP="004A7806">
            <w:pPr>
              <w:pStyle w:val="TAC"/>
              <w:rPr>
                <w:del w:id="1656" w:author="CATT" w:date="2026-01-21T17:33:00Z"/>
                <w:rFonts w:cs="v5.0.0"/>
                <w:lang w:eastAsia="zh-CN"/>
              </w:rPr>
            </w:pPr>
            <w:del w:id="1657" w:author="CATT" w:date="2026-01-21T17:33:00Z">
              <w:r w:rsidDel="007F1F73">
                <w:rPr>
                  <w:rFonts w:cs="v5.0.0"/>
                </w:rPr>
                <w:delText xml:space="preserve"> DCS1800</w:delText>
              </w:r>
            </w:del>
          </w:p>
        </w:tc>
        <w:tc>
          <w:tcPr>
            <w:tcW w:w="1996" w:type="dxa"/>
            <w:tcBorders>
              <w:top w:val="single" w:sz="4" w:space="0" w:color="auto"/>
              <w:left w:val="single" w:sz="4" w:space="0" w:color="auto"/>
              <w:bottom w:val="single" w:sz="4" w:space="0" w:color="auto"/>
              <w:right w:val="single" w:sz="4" w:space="0" w:color="auto"/>
            </w:tcBorders>
          </w:tcPr>
          <w:p w14:paraId="1F017C71" w14:textId="55688059" w:rsidR="00EB2D1C" w:rsidDel="007F1F73" w:rsidRDefault="00EB2D1C" w:rsidP="004A7806">
            <w:pPr>
              <w:pStyle w:val="TAC"/>
              <w:rPr>
                <w:del w:id="1658" w:author="CATT" w:date="2026-01-21T17:33:00Z"/>
                <w:rFonts w:cs="v5.0.0"/>
              </w:rPr>
            </w:pPr>
            <w:del w:id="1659" w:author="CATT" w:date="2026-01-21T17:33:00Z">
              <w:r w:rsidDel="007F1F73">
                <w:rPr>
                  <w:rFonts w:cs="Arial"/>
                </w:rPr>
                <w:delText>1710 – 1785 MHz</w:delText>
              </w:r>
            </w:del>
          </w:p>
        </w:tc>
        <w:tc>
          <w:tcPr>
            <w:tcW w:w="1095" w:type="dxa"/>
            <w:tcBorders>
              <w:top w:val="single" w:sz="4" w:space="0" w:color="auto"/>
              <w:left w:val="single" w:sz="4" w:space="0" w:color="auto"/>
              <w:bottom w:val="single" w:sz="4" w:space="0" w:color="auto"/>
              <w:right w:val="single" w:sz="4" w:space="0" w:color="auto"/>
            </w:tcBorders>
          </w:tcPr>
          <w:p w14:paraId="170FBD37" w14:textId="0EC73CB1" w:rsidR="00EB2D1C" w:rsidDel="007F1F73" w:rsidRDefault="00EB2D1C" w:rsidP="004A7806">
            <w:pPr>
              <w:pStyle w:val="TAC"/>
              <w:rPr>
                <w:del w:id="1660" w:author="CATT" w:date="2026-01-21T17:33:00Z"/>
                <w:rFonts w:cs="Arial"/>
              </w:rPr>
            </w:pPr>
            <w:del w:id="166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1DAA95E" w14:textId="402D39E1" w:rsidR="00EB2D1C" w:rsidDel="007F1F73" w:rsidRDefault="00EB2D1C" w:rsidP="004A7806">
            <w:pPr>
              <w:pStyle w:val="TAC"/>
              <w:rPr>
                <w:del w:id="1662" w:author="CATT" w:date="2026-01-21T17:33:00Z"/>
                <w:rFonts w:cs="v5.0.0"/>
              </w:rPr>
            </w:pPr>
            <w:del w:id="1663"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CA05270" w14:textId="22124947" w:rsidR="00EB2D1C" w:rsidDel="007F1F73" w:rsidRDefault="00EB2D1C" w:rsidP="00870B6F">
            <w:pPr>
              <w:pStyle w:val="TAC"/>
              <w:jc w:val="left"/>
              <w:rPr>
                <w:del w:id="1664" w:author="CATT" w:date="2026-01-21T17:33:00Z"/>
                <w:rFonts w:cs="Arial"/>
              </w:rPr>
            </w:pPr>
          </w:p>
        </w:tc>
      </w:tr>
      <w:tr w:rsidR="00EB2D1C" w:rsidDel="007F1F73" w14:paraId="28BC41DA" w14:textId="3D03322A" w:rsidTr="00870B6F">
        <w:trPr>
          <w:cantSplit/>
          <w:jc w:val="center"/>
          <w:del w:id="1665" w:author="CATT" w:date="2026-01-21T17:33:00Z"/>
        </w:trPr>
        <w:tc>
          <w:tcPr>
            <w:tcW w:w="2291" w:type="dxa"/>
            <w:tcBorders>
              <w:top w:val="single" w:sz="4" w:space="0" w:color="auto"/>
              <w:left w:val="single" w:sz="4" w:space="0" w:color="auto"/>
              <w:bottom w:val="single" w:sz="4" w:space="0" w:color="auto"/>
              <w:right w:val="single" w:sz="4" w:space="0" w:color="auto"/>
            </w:tcBorders>
          </w:tcPr>
          <w:p w14:paraId="12DF003D" w14:textId="5A6383CA" w:rsidR="00EB2D1C" w:rsidDel="007F1F73" w:rsidRDefault="00EB2D1C" w:rsidP="004A7806">
            <w:pPr>
              <w:pStyle w:val="TAC"/>
              <w:rPr>
                <w:del w:id="1666" w:author="CATT" w:date="2026-01-21T17:33:00Z"/>
                <w:rFonts w:cs="v5.0.0"/>
                <w:lang w:eastAsia="zh-CN"/>
              </w:rPr>
            </w:pPr>
            <w:del w:id="1667" w:author="CATT" w:date="2026-01-21T17:33:00Z">
              <w:r w:rsidDel="007F1F73">
                <w:rPr>
                  <w:rFonts w:cs="v5.0.0"/>
                </w:rPr>
                <w:delText xml:space="preserve"> PCS1900</w:delText>
              </w:r>
            </w:del>
          </w:p>
        </w:tc>
        <w:tc>
          <w:tcPr>
            <w:tcW w:w="1996" w:type="dxa"/>
            <w:tcBorders>
              <w:top w:val="single" w:sz="4" w:space="0" w:color="auto"/>
              <w:left w:val="single" w:sz="4" w:space="0" w:color="auto"/>
              <w:bottom w:val="single" w:sz="4" w:space="0" w:color="auto"/>
              <w:right w:val="single" w:sz="4" w:space="0" w:color="auto"/>
            </w:tcBorders>
          </w:tcPr>
          <w:p w14:paraId="1018E5A7" w14:textId="0F1564A8" w:rsidR="00EB2D1C" w:rsidDel="007F1F73" w:rsidRDefault="00EB2D1C" w:rsidP="004A7806">
            <w:pPr>
              <w:pStyle w:val="TAC"/>
              <w:rPr>
                <w:del w:id="1668" w:author="CATT" w:date="2026-01-21T17:33:00Z"/>
                <w:rFonts w:cs="v5.0.0"/>
              </w:rPr>
            </w:pPr>
            <w:del w:id="1669" w:author="CATT" w:date="2026-01-21T17:33:00Z">
              <w:r w:rsidDel="007F1F73">
                <w:rPr>
                  <w:rFonts w:cs="Arial"/>
                </w:rPr>
                <w:delText>1850 – 1910 MHz</w:delText>
              </w:r>
            </w:del>
          </w:p>
        </w:tc>
        <w:tc>
          <w:tcPr>
            <w:tcW w:w="1095" w:type="dxa"/>
            <w:tcBorders>
              <w:top w:val="single" w:sz="4" w:space="0" w:color="auto"/>
              <w:left w:val="single" w:sz="4" w:space="0" w:color="auto"/>
              <w:bottom w:val="single" w:sz="4" w:space="0" w:color="auto"/>
              <w:right w:val="single" w:sz="4" w:space="0" w:color="auto"/>
            </w:tcBorders>
          </w:tcPr>
          <w:p w14:paraId="262EE1B4" w14:textId="556BF4C7" w:rsidR="00EB2D1C" w:rsidDel="007F1F73" w:rsidRDefault="00EB2D1C" w:rsidP="004A7806">
            <w:pPr>
              <w:pStyle w:val="TAC"/>
              <w:rPr>
                <w:del w:id="1670" w:author="CATT" w:date="2026-01-21T17:33:00Z"/>
                <w:rFonts w:cs="Arial"/>
              </w:rPr>
            </w:pPr>
            <w:del w:id="167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F958C68" w14:textId="21376C0F" w:rsidR="00EB2D1C" w:rsidDel="007F1F73" w:rsidRDefault="00EB2D1C" w:rsidP="004A7806">
            <w:pPr>
              <w:pStyle w:val="TAC"/>
              <w:rPr>
                <w:del w:id="1672" w:author="CATT" w:date="2026-01-21T17:33:00Z"/>
                <w:rFonts w:cs="v5.0.0"/>
              </w:rPr>
            </w:pPr>
            <w:del w:id="1673"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7385FB3" w14:textId="66393DC2" w:rsidR="00EB2D1C" w:rsidDel="007F1F73" w:rsidRDefault="00EB2D1C" w:rsidP="00870B6F">
            <w:pPr>
              <w:pStyle w:val="TAC"/>
              <w:jc w:val="left"/>
              <w:rPr>
                <w:del w:id="1674" w:author="CATT" w:date="2026-01-21T17:33:00Z"/>
                <w:rFonts w:cs="Arial"/>
              </w:rPr>
            </w:pPr>
          </w:p>
        </w:tc>
      </w:tr>
      <w:tr w:rsidR="00EB2D1C" w:rsidDel="007F1F73" w14:paraId="36E239FF" w14:textId="1BB66635" w:rsidTr="00870B6F">
        <w:trPr>
          <w:cantSplit/>
          <w:jc w:val="center"/>
          <w:del w:id="1675" w:author="CATT" w:date="2026-01-21T17:33:00Z"/>
        </w:trPr>
        <w:tc>
          <w:tcPr>
            <w:tcW w:w="2291" w:type="dxa"/>
            <w:tcBorders>
              <w:top w:val="single" w:sz="4" w:space="0" w:color="auto"/>
              <w:left w:val="single" w:sz="4" w:space="0" w:color="auto"/>
              <w:bottom w:val="single" w:sz="4" w:space="0" w:color="auto"/>
              <w:right w:val="single" w:sz="4" w:space="0" w:color="auto"/>
            </w:tcBorders>
          </w:tcPr>
          <w:p w14:paraId="59370A48" w14:textId="58515660" w:rsidR="00EB2D1C" w:rsidDel="007F1F73" w:rsidRDefault="00EB2D1C" w:rsidP="004A7806">
            <w:pPr>
              <w:pStyle w:val="TAC"/>
              <w:rPr>
                <w:del w:id="1676" w:author="CATT" w:date="2026-01-21T17:33:00Z"/>
                <w:rFonts w:cs="v5.0.0"/>
                <w:lang w:eastAsia="zh-CN"/>
              </w:rPr>
            </w:pPr>
            <w:del w:id="1677" w:author="CATT" w:date="2026-01-21T17:33:00Z">
              <w:r w:rsidDel="007F1F73">
                <w:rPr>
                  <w:rFonts w:cs="v5.0.0"/>
                </w:rPr>
                <w:delText xml:space="preserve"> GSM850 or CDMA850</w:delText>
              </w:r>
            </w:del>
          </w:p>
        </w:tc>
        <w:tc>
          <w:tcPr>
            <w:tcW w:w="1996" w:type="dxa"/>
            <w:tcBorders>
              <w:top w:val="single" w:sz="4" w:space="0" w:color="auto"/>
              <w:left w:val="single" w:sz="4" w:space="0" w:color="auto"/>
              <w:bottom w:val="single" w:sz="4" w:space="0" w:color="auto"/>
              <w:right w:val="single" w:sz="4" w:space="0" w:color="auto"/>
            </w:tcBorders>
          </w:tcPr>
          <w:p w14:paraId="2F924DF0" w14:textId="0FF031E5" w:rsidR="00EB2D1C" w:rsidDel="007F1F73" w:rsidRDefault="00EB2D1C" w:rsidP="004A7806">
            <w:pPr>
              <w:pStyle w:val="TAC"/>
              <w:rPr>
                <w:del w:id="1678" w:author="CATT" w:date="2026-01-21T17:33:00Z"/>
                <w:rFonts w:cs="v5.0.0"/>
              </w:rPr>
            </w:pPr>
            <w:del w:id="1679" w:author="CATT" w:date="2026-01-21T17:33:00Z">
              <w:r w:rsidDel="007F1F73">
                <w:rPr>
                  <w:rFonts w:cs="Arial"/>
                </w:rPr>
                <w:delText>824 – 849 MHz</w:delText>
              </w:r>
            </w:del>
          </w:p>
        </w:tc>
        <w:tc>
          <w:tcPr>
            <w:tcW w:w="1095" w:type="dxa"/>
            <w:tcBorders>
              <w:top w:val="single" w:sz="4" w:space="0" w:color="auto"/>
              <w:left w:val="single" w:sz="4" w:space="0" w:color="auto"/>
              <w:bottom w:val="single" w:sz="4" w:space="0" w:color="auto"/>
              <w:right w:val="single" w:sz="4" w:space="0" w:color="auto"/>
            </w:tcBorders>
          </w:tcPr>
          <w:p w14:paraId="1AC4CB9A" w14:textId="52D7FB72" w:rsidR="00EB2D1C" w:rsidDel="007F1F73" w:rsidRDefault="00EB2D1C" w:rsidP="004A7806">
            <w:pPr>
              <w:pStyle w:val="TAC"/>
              <w:rPr>
                <w:del w:id="1680" w:author="CATT" w:date="2026-01-21T17:33:00Z"/>
                <w:rFonts w:cs="Arial"/>
              </w:rPr>
            </w:pPr>
            <w:del w:id="168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0AC39D81" w14:textId="2B115843" w:rsidR="00EB2D1C" w:rsidDel="007F1F73" w:rsidRDefault="00EB2D1C" w:rsidP="004A7806">
            <w:pPr>
              <w:pStyle w:val="TAC"/>
              <w:rPr>
                <w:del w:id="1682" w:author="CATT" w:date="2026-01-21T17:33:00Z"/>
                <w:rFonts w:cs="v5.0.0"/>
              </w:rPr>
            </w:pPr>
            <w:del w:id="1683"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D7E0714" w14:textId="5373C76C" w:rsidR="00EB2D1C" w:rsidDel="007F1F73" w:rsidRDefault="00EB2D1C" w:rsidP="00870B6F">
            <w:pPr>
              <w:pStyle w:val="TAC"/>
              <w:jc w:val="left"/>
              <w:rPr>
                <w:del w:id="1684" w:author="CATT" w:date="2026-01-21T17:33:00Z"/>
                <w:rFonts w:cs="Arial"/>
              </w:rPr>
            </w:pPr>
          </w:p>
        </w:tc>
      </w:tr>
      <w:tr w:rsidR="00EB2D1C" w:rsidDel="007F1F73" w14:paraId="4F7D19D6" w14:textId="5B0ED2FC" w:rsidTr="00870B6F">
        <w:trPr>
          <w:cantSplit/>
          <w:jc w:val="center"/>
          <w:del w:id="1685" w:author="CATT" w:date="2026-01-21T17:33:00Z"/>
        </w:trPr>
        <w:tc>
          <w:tcPr>
            <w:tcW w:w="2291" w:type="dxa"/>
            <w:tcBorders>
              <w:top w:val="single" w:sz="4" w:space="0" w:color="auto"/>
              <w:left w:val="single" w:sz="4" w:space="0" w:color="auto"/>
              <w:bottom w:val="single" w:sz="4" w:space="0" w:color="auto"/>
              <w:right w:val="single" w:sz="4" w:space="0" w:color="auto"/>
            </w:tcBorders>
          </w:tcPr>
          <w:p w14:paraId="1FD7BA2A" w14:textId="0BCBB056" w:rsidR="00EB2D1C" w:rsidDel="007F1F73" w:rsidRDefault="00EB2D1C" w:rsidP="004A7806">
            <w:pPr>
              <w:pStyle w:val="TAC"/>
              <w:rPr>
                <w:del w:id="1686" w:author="CATT" w:date="2026-01-21T17:33:00Z"/>
                <w:rFonts w:cs="v5.0.0"/>
                <w:lang w:val="sv-SE" w:eastAsia="zh-CN"/>
              </w:rPr>
            </w:pPr>
            <w:del w:id="1687" w:author="CATT" w:date="2026-01-21T17:33:00Z">
              <w:r w:rsidDel="007F1F73">
                <w:rPr>
                  <w:rFonts w:cs="v5.0.0"/>
                  <w:lang w:val="sv-SE"/>
                </w:rPr>
                <w:delText>UTRA FDD Band I or E-UTRA Band 1 or NR Band n1</w:delText>
              </w:r>
            </w:del>
          </w:p>
        </w:tc>
        <w:tc>
          <w:tcPr>
            <w:tcW w:w="1996" w:type="dxa"/>
            <w:tcBorders>
              <w:top w:val="single" w:sz="4" w:space="0" w:color="auto"/>
              <w:left w:val="single" w:sz="4" w:space="0" w:color="auto"/>
              <w:bottom w:val="single" w:sz="4" w:space="0" w:color="auto"/>
              <w:right w:val="single" w:sz="4" w:space="0" w:color="auto"/>
            </w:tcBorders>
          </w:tcPr>
          <w:p w14:paraId="320D9E86" w14:textId="33EE2E82" w:rsidR="00EB2D1C" w:rsidDel="007F1F73" w:rsidRDefault="00EB2D1C" w:rsidP="004A7806">
            <w:pPr>
              <w:pStyle w:val="TAC"/>
              <w:rPr>
                <w:del w:id="1688" w:author="CATT" w:date="2026-01-21T17:33:00Z"/>
                <w:rFonts w:cs="Arial"/>
                <w:lang w:eastAsia="zh-CN"/>
              </w:rPr>
            </w:pPr>
            <w:del w:id="1689" w:author="CATT" w:date="2026-01-21T17:33:00Z">
              <w:r w:rsidDel="007F1F73">
                <w:rPr>
                  <w:rFonts w:cs="Arial"/>
                </w:rPr>
                <w:delText>1920 – 1980 MHz</w:delText>
              </w:r>
            </w:del>
          </w:p>
          <w:p w14:paraId="4F87362C" w14:textId="537AFDF4" w:rsidR="00EB2D1C" w:rsidDel="007F1F73" w:rsidRDefault="00EB2D1C" w:rsidP="004A7806">
            <w:pPr>
              <w:pStyle w:val="TAC"/>
              <w:rPr>
                <w:del w:id="1690" w:author="CATT" w:date="2026-01-21T17:33:00Z"/>
                <w:rFonts w:cs="Arial"/>
              </w:rPr>
            </w:pPr>
          </w:p>
        </w:tc>
        <w:tc>
          <w:tcPr>
            <w:tcW w:w="1095" w:type="dxa"/>
            <w:tcBorders>
              <w:top w:val="single" w:sz="4" w:space="0" w:color="auto"/>
              <w:left w:val="single" w:sz="4" w:space="0" w:color="auto"/>
              <w:bottom w:val="single" w:sz="4" w:space="0" w:color="auto"/>
              <w:right w:val="single" w:sz="4" w:space="0" w:color="auto"/>
            </w:tcBorders>
          </w:tcPr>
          <w:p w14:paraId="1136185E" w14:textId="6D28675A" w:rsidR="00EB2D1C" w:rsidDel="007F1F73" w:rsidRDefault="00EB2D1C" w:rsidP="004A7806">
            <w:pPr>
              <w:pStyle w:val="TAC"/>
              <w:rPr>
                <w:del w:id="1691" w:author="CATT" w:date="2026-01-21T17:33:00Z"/>
                <w:rFonts w:cs="Arial"/>
              </w:rPr>
            </w:pPr>
            <w:del w:id="169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3519494" w14:textId="4211E773" w:rsidR="00EB2D1C" w:rsidDel="007F1F73" w:rsidRDefault="00EB2D1C" w:rsidP="004A7806">
            <w:pPr>
              <w:pStyle w:val="TAC"/>
              <w:rPr>
                <w:del w:id="1693" w:author="CATT" w:date="2026-01-21T17:33:00Z"/>
                <w:rFonts w:cs="Arial"/>
              </w:rPr>
            </w:pPr>
            <w:del w:id="169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BBDE814" w14:textId="43E8F514" w:rsidR="00EB2D1C" w:rsidDel="007F1F73" w:rsidRDefault="00EB2D1C" w:rsidP="00870B6F">
            <w:pPr>
              <w:pStyle w:val="TAC"/>
              <w:jc w:val="left"/>
              <w:rPr>
                <w:del w:id="1695" w:author="CATT" w:date="2026-01-21T17:33:00Z"/>
                <w:rFonts w:cs="Arial"/>
              </w:rPr>
            </w:pPr>
          </w:p>
        </w:tc>
      </w:tr>
      <w:tr w:rsidR="00EB2D1C" w:rsidDel="007F1F73" w14:paraId="488787DC" w14:textId="0FBC5955" w:rsidTr="00870B6F">
        <w:trPr>
          <w:cantSplit/>
          <w:jc w:val="center"/>
          <w:del w:id="1696" w:author="CATT" w:date="2026-01-21T17:33:00Z"/>
        </w:trPr>
        <w:tc>
          <w:tcPr>
            <w:tcW w:w="2291" w:type="dxa"/>
            <w:tcBorders>
              <w:top w:val="single" w:sz="4" w:space="0" w:color="auto"/>
              <w:left w:val="single" w:sz="4" w:space="0" w:color="auto"/>
              <w:bottom w:val="single" w:sz="4" w:space="0" w:color="auto"/>
              <w:right w:val="single" w:sz="4" w:space="0" w:color="auto"/>
            </w:tcBorders>
          </w:tcPr>
          <w:p w14:paraId="0D550707" w14:textId="20876F76" w:rsidR="00EB2D1C" w:rsidDel="007F1F73" w:rsidRDefault="00EB2D1C" w:rsidP="004A7806">
            <w:pPr>
              <w:pStyle w:val="TAC"/>
              <w:rPr>
                <w:del w:id="1697" w:author="CATT" w:date="2026-01-21T17:33:00Z"/>
                <w:rFonts w:cs="v5.0.0"/>
                <w:lang w:eastAsia="zh-CN"/>
              </w:rPr>
            </w:pPr>
            <w:del w:id="1698" w:author="CATT" w:date="2026-01-21T17:33:00Z">
              <w:r w:rsidDel="007F1F73">
                <w:rPr>
                  <w:rFonts w:cs="v5.0.0"/>
                </w:rPr>
                <w:delText>UTRA FDD Band II or E-UTRA Band 2 or NR Band n2</w:delText>
              </w:r>
            </w:del>
          </w:p>
        </w:tc>
        <w:tc>
          <w:tcPr>
            <w:tcW w:w="1996" w:type="dxa"/>
            <w:tcBorders>
              <w:top w:val="single" w:sz="4" w:space="0" w:color="auto"/>
              <w:left w:val="single" w:sz="4" w:space="0" w:color="auto"/>
              <w:bottom w:val="single" w:sz="4" w:space="0" w:color="auto"/>
              <w:right w:val="single" w:sz="4" w:space="0" w:color="auto"/>
            </w:tcBorders>
          </w:tcPr>
          <w:p w14:paraId="11FB5AAF" w14:textId="54654FAF" w:rsidR="00EB2D1C" w:rsidDel="007F1F73" w:rsidRDefault="00EB2D1C" w:rsidP="004A7806">
            <w:pPr>
              <w:pStyle w:val="TAC"/>
              <w:rPr>
                <w:del w:id="1699" w:author="CATT" w:date="2026-01-21T17:33:00Z"/>
                <w:rFonts w:cs="Arial"/>
                <w:lang w:eastAsia="zh-CN"/>
              </w:rPr>
            </w:pPr>
            <w:del w:id="1700" w:author="CATT" w:date="2026-01-21T17:33:00Z">
              <w:r w:rsidDel="007F1F73">
                <w:rPr>
                  <w:rFonts w:cs="Arial"/>
                </w:rPr>
                <w:delText>1850 – 1910 MHz</w:delText>
              </w:r>
            </w:del>
          </w:p>
          <w:p w14:paraId="72D29575" w14:textId="4DAEDFE3" w:rsidR="00EB2D1C" w:rsidDel="007F1F73" w:rsidRDefault="00EB2D1C" w:rsidP="004A7806">
            <w:pPr>
              <w:pStyle w:val="TAC"/>
              <w:rPr>
                <w:del w:id="1701" w:author="CATT" w:date="2026-01-21T17:33:00Z"/>
                <w:rFonts w:cs="Arial"/>
              </w:rPr>
            </w:pPr>
          </w:p>
        </w:tc>
        <w:tc>
          <w:tcPr>
            <w:tcW w:w="1095" w:type="dxa"/>
            <w:tcBorders>
              <w:top w:val="single" w:sz="4" w:space="0" w:color="auto"/>
              <w:left w:val="single" w:sz="4" w:space="0" w:color="auto"/>
              <w:bottom w:val="single" w:sz="4" w:space="0" w:color="auto"/>
              <w:right w:val="single" w:sz="4" w:space="0" w:color="auto"/>
            </w:tcBorders>
          </w:tcPr>
          <w:p w14:paraId="13BC97F4" w14:textId="6D253AEC" w:rsidR="00EB2D1C" w:rsidDel="007F1F73" w:rsidRDefault="00EB2D1C" w:rsidP="004A7806">
            <w:pPr>
              <w:pStyle w:val="TAC"/>
              <w:rPr>
                <w:del w:id="1702" w:author="CATT" w:date="2026-01-21T17:33:00Z"/>
                <w:rFonts w:cs="Arial"/>
              </w:rPr>
            </w:pPr>
            <w:del w:id="170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51E153A" w14:textId="4852709C" w:rsidR="00EB2D1C" w:rsidDel="007F1F73" w:rsidRDefault="00EB2D1C" w:rsidP="004A7806">
            <w:pPr>
              <w:pStyle w:val="TAC"/>
              <w:rPr>
                <w:del w:id="1704" w:author="CATT" w:date="2026-01-21T17:33:00Z"/>
                <w:rFonts w:cs="Arial"/>
              </w:rPr>
            </w:pPr>
            <w:del w:id="170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E2124A5" w14:textId="1DB6FAB3" w:rsidR="00EB2D1C" w:rsidDel="007F1F73" w:rsidRDefault="00EB2D1C" w:rsidP="00870B6F">
            <w:pPr>
              <w:pStyle w:val="TAC"/>
              <w:jc w:val="left"/>
              <w:rPr>
                <w:del w:id="1706" w:author="CATT" w:date="2026-01-21T17:33:00Z"/>
                <w:rFonts w:cs="Arial"/>
              </w:rPr>
            </w:pPr>
          </w:p>
        </w:tc>
      </w:tr>
      <w:tr w:rsidR="00EB2D1C" w:rsidDel="007F1F73" w14:paraId="33C528FB" w14:textId="26AB3D19" w:rsidTr="00870B6F">
        <w:trPr>
          <w:cantSplit/>
          <w:jc w:val="center"/>
          <w:del w:id="1707" w:author="CATT" w:date="2026-01-21T17:33:00Z"/>
        </w:trPr>
        <w:tc>
          <w:tcPr>
            <w:tcW w:w="2291" w:type="dxa"/>
            <w:tcBorders>
              <w:top w:val="single" w:sz="4" w:space="0" w:color="auto"/>
              <w:left w:val="single" w:sz="4" w:space="0" w:color="auto"/>
              <w:bottom w:val="single" w:sz="4" w:space="0" w:color="auto"/>
              <w:right w:val="single" w:sz="4" w:space="0" w:color="auto"/>
            </w:tcBorders>
          </w:tcPr>
          <w:p w14:paraId="1273EC6D" w14:textId="0852D3F6" w:rsidR="00EB2D1C" w:rsidDel="007F1F73" w:rsidRDefault="00EB2D1C" w:rsidP="004A7806">
            <w:pPr>
              <w:pStyle w:val="TAC"/>
              <w:rPr>
                <w:del w:id="1708" w:author="CATT" w:date="2026-01-21T17:33:00Z"/>
                <w:rFonts w:cs="v5.0.0"/>
                <w:lang w:eastAsia="zh-CN"/>
              </w:rPr>
            </w:pPr>
            <w:del w:id="1709" w:author="CATT" w:date="2026-01-21T17:33:00Z">
              <w:r w:rsidDel="007F1F73">
                <w:rPr>
                  <w:rFonts w:cs="v5.0.0"/>
                </w:rPr>
                <w:delText>UTRA FDD Band III or E-UTRA Band 3 or NR Band n3</w:delText>
              </w:r>
            </w:del>
          </w:p>
        </w:tc>
        <w:tc>
          <w:tcPr>
            <w:tcW w:w="1996" w:type="dxa"/>
            <w:tcBorders>
              <w:top w:val="single" w:sz="4" w:space="0" w:color="auto"/>
              <w:left w:val="single" w:sz="4" w:space="0" w:color="auto"/>
              <w:bottom w:val="single" w:sz="4" w:space="0" w:color="auto"/>
              <w:right w:val="single" w:sz="4" w:space="0" w:color="auto"/>
            </w:tcBorders>
          </w:tcPr>
          <w:p w14:paraId="0441BB7D" w14:textId="6C9A3059" w:rsidR="00EB2D1C" w:rsidDel="007F1F73" w:rsidRDefault="00EB2D1C" w:rsidP="004A7806">
            <w:pPr>
              <w:pStyle w:val="TAC"/>
              <w:rPr>
                <w:del w:id="1710" w:author="CATT" w:date="2026-01-21T17:33:00Z"/>
                <w:rFonts w:cs="Arial"/>
              </w:rPr>
            </w:pPr>
            <w:del w:id="1711" w:author="CATT" w:date="2026-01-21T17:33:00Z">
              <w:r w:rsidDel="007F1F73">
                <w:rPr>
                  <w:rFonts w:cs="Arial"/>
                </w:rPr>
                <w:delText>1710 – 1785 MHz</w:delText>
              </w:r>
            </w:del>
          </w:p>
        </w:tc>
        <w:tc>
          <w:tcPr>
            <w:tcW w:w="1095" w:type="dxa"/>
            <w:tcBorders>
              <w:top w:val="single" w:sz="4" w:space="0" w:color="auto"/>
              <w:left w:val="single" w:sz="4" w:space="0" w:color="auto"/>
              <w:bottom w:val="single" w:sz="4" w:space="0" w:color="auto"/>
              <w:right w:val="single" w:sz="4" w:space="0" w:color="auto"/>
            </w:tcBorders>
          </w:tcPr>
          <w:p w14:paraId="68C24C20" w14:textId="44CB8067" w:rsidR="00EB2D1C" w:rsidDel="007F1F73" w:rsidRDefault="00EB2D1C" w:rsidP="004A7806">
            <w:pPr>
              <w:pStyle w:val="TAC"/>
              <w:rPr>
                <w:del w:id="1712" w:author="CATT" w:date="2026-01-21T17:33:00Z"/>
                <w:rFonts w:cs="Arial"/>
              </w:rPr>
            </w:pPr>
            <w:del w:id="171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00EF5DCB" w14:textId="66E28D03" w:rsidR="00EB2D1C" w:rsidDel="007F1F73" w:rsidRDefault="00EB2D1C" w:rsidP="004A7806">
            <w:pPr>
              <w:pStyle w:val="TAC"/>
              <w:rPr>
                <w:del w:id="1714" w:author="CATT" w:date="2026-01-21T17:33:00Z"/>
                <w:rFonts w:cs="Arial"/>
              </w:rPr>
            </w:pPr>
            <w:del w:id="171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9EDD304" w14:textId="1C488F39" w:rsidR="00EB2D1C" w:rsidDel="007F1F73" w:rsidRDefault="00EB2D1C" w:rsidP="00870B6F">
            <w:pPr>
              <w:pStyle w:val="TAC"/>
              <w:jc w:val="left"/>
              <w:rPr>
                <w:del w:id="1716" w:author="CATT" w:date="2026-01-21T17:33:00Z"/>
                <w:rFonts w:cs="Arial"/>
              </w:rPr>
            </w:pPr>
          </w:p>
        </w:tc>
      </w:tr>
      <w:tr w:rsidR="00EB2D1C" w:rsidDel="007F1F73" w14:paraId="5E342A57" w14:textId="1D3E14EA" w:rsidTr="00870B6F">
        <w:trPr>
          <w:cantSplit/>
          <w:jc w:val="center"/>
          <w:del w:id="1717" w:author="CATT" w:date="2026-01-21T17:33:00Z"/>
        </w:trPr>
        <w:tc>
          <w:tcPr>
            <w:tcW w:w="2291" w:type="dxa"/>
            <w:tcBorders>
              <w:top w:val="single" w:sz="4" w:space="0" w:color="auto"/>
              <w:left w:val="single" w:sz="4" w:space="0" w:color="auto"/>
              <w:bottom w:val="single" w:sz="4" w:space="0" w:color="auto"/>
              <w:right w:val="single" w:sz="4" w:space="0" w:color="auto"/>
            </w:tcBorders>
          </w:tcPr>
          <w:p w14:paraId="2DC1F32F" w14:textId="305AA265" w:rsidR="00EB2D1C" w:rsidDel="007F1F73" w:rsidRDefault="00EB2D1C" w:rsidP="004A7806">
            <w:pPr>
              <w:pStyle w:val="TAC"/>
              <w:rPr>
                <w:del w:id="1718" w:author="CATT" w:date="2026-01-21T17:33:00Z"/>
                <w:rFonts w:cs="v5.0.0"/>
                <w:lang w:val="sv-SE" w:eastAsia="zh-CN"/>
              </w:rPr>
            </w:pPr>
            <w:del w:id="1719" w:author="CATT" w:date="2026-01-21T17:33:00Z">
              <w:r w:rsidDel="007F1F73">
                <w:rPr>
                  <w:rFonts w:cs="v5.0.0"/>
                  <w:lang w:val="sv-SE"/>
                </w:rPr>
                <w:delText>UTRA FDD Band IV or E-UTRA Band 4</w:delText>
              </w:r>
            </w:del>
          </w:p>
        </w:tc>
        <w:tc>
          <w:tcPr>
            <w:tcW w:w="1996" w:type="dxa"/>
            <w:tcBorders>
              <w:top w:val="single" w:sz="4" w:space="0" w:color="auto"/>
              <w:left w:val="single" w:sz="4" w:space="0" w:color="auto"/>
              <w:bottom w:val="single" w:sz="4" w:space="0" w:color="auto"/>
              <w:right w:val="single" w:sz="4" w:space="0" w:color="auto"/>
            </w:tcBorders>
          </w:tcPr>
          <w:p w14:paraId="049B2F4A" w14:textId="2014B9C3" w:rsidR="00EB2D1C" w:rsidDel="007F1F73" w:rsidRDefault="00EB2D1C" w:rsidP="004A7806">
            <w:pPr>
              <w:pStyle w:val="TAC"/>
              <w:rPr>
                <w:del w:id="1720" w:author="CATT" w:date="2026-01-21T17:33:00Z"/>
                <w:rFonts w:cs="Arial"/>
              </w:rPr>
            </w:pPr>
            <w:del w:id="1721" w:author="CATT" w:date="2026-01-21T17:33:00Z">
              <w:r w:rsidDel="007F1F73">
                <w:rPr>
                  <w:rFonts w:cs="Arial"/>
                </w:rPr>
                <w:delText>1710 – 1755 MHz</w:delText>
              </w:r>
            </w:del>
          </w:p>
        </w:tc>
        <w:tc>
          <w:tcPr>
            <w:tcW w:w="1095" w:type="dxa"/>
            <w:tcBorders>
              <w:top w:val="single" w:sz="4" w:space="0" w:color="auto"/>
              <w:left w:val="single" w:sz="4" w:space="0" w:color="auto"/>
              <w:bottom w:val="single" w:sz="4" w:space="0" w:color="auto"/>
              <w:right w:val="single" w:sz="4" w:space="0" w:color="auto"/>
            </w:tcBorders>
          </w:tcPr>
          <w:p w14:paraId="5071DBDC" w14:textId="366C8FA4" w:rsidR="00EB2D1C" w:rsidDel="007F1F73" w:rsidRDefault="00EB2D1C" w:rsidP="004A7806">
            <w:pPr>
              <w:pStyle w:val="TAC"/>
              <w:rPr>
                <w:del w:id="1722" w:author="CATT" w:date="2026-01-21T17:33:00Z"/>
                <w:rFonts w:cs="Arial"/>
              </w:rPr>
            </w:pPr>
            <w:del w:id="172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B0C66AE" w14:textId="7DCF5E64" w:rsidR="00EB2D1C" w:rsidDel="007F1F73" w:rsidRDefault="00EB2D1C" w:rsidP="004A7806">
            <w:pPr>
              <w:pStyle w:val="TAC"/>
              <w:rPr>
                <w:del w:id="1724" w:author="CATT" w:date="2026-01-21T17:33:00Z"/>
                <w:rFonts w:cs="Arial"/>
              </w:rPr>
            </w:pPr>
            <w:del w:id="172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5CC004B" w14:textId="17651E0A" w:rsidR="00EB2D1C" w:rsidDel="007F1F73" w:rsidRDefault="00EB2D1C" w:rsidP="00870B6F">
            <w:pPr>
              <w:pStyle w:val="TAC"/>
              <w:jc w:val="left"/>
              <w:rPr>
                <w:del w:id="1726" w:author="CATT" w:date="2026-01-21T17:33:00Z"/>
                <w:rFonts w:cs="Arial"/>
              </w:rPr>
            </w:pPr>
          </w:p>
        </w:tc>
      </w:tr>
      <w:tr w:rsidR="00EB2D1C" w:rsidDel="007F1F73" w14:paraId="47EE1117" w14:textId="4A182D56" w:rsidTr="00870B6F">
        <w:trPr>
          <w:cantSplit/>
          <w:jc w:val="center"/>
          <w:del w:id="1727" w:author="CATT" w:date="2026-01-21T17:33:00Z"/>
        </w:trPr>
        <w:tc>
          <w:tcPr>
            <w:tcW w:w="2291" w:type="dxa"/>
            <w:tcBorders>
              <w:top w:val="single" w:sz="4" w:space="0" w:color="auto"/>
              <w:left w:val="single" w:sz="4" w:space="0" w:color="auto"/>
              <w:bottom w:val="single" w:sz="4" w:space="0" w:color="auto"/>
              <w:right w:val="single" w:sz="4" w:space="0" w:color="auto"/>
            </w:tcBorders>
          </w:tcPr>
          <w:p w14:paraId="1249376E" w14:textId="4C9CC5FB" w:rsidR="00EB2D1C" w:rsidDel="007F1F73" w:rsidRDefault="00EB2D1C" w:rsidP="004A7806">
            <w:pPr>
              <w:pStyle w:val="TAC"/>
              <w:rPr>
                <w:del w:id="1728" w:author="CATT" w:date="2026-01-21T17:33:00Z"/>
                <w:rFonts w:cs="v5.0.0"/>
                <w:lang w:eastAsia="zh-CN"/>
              </w:rPr>
            </w:pPr>
            <w:del w:id="1729" w:author="CATT" w:date="2026-01-21T17:33:00Z">
              <w:r w:rsidDel="007F1F73">
                <w:rPr>
                  <w:rFonts w:cs="v5.0.0"/>
                </w:rPr>
                <w:delText>UTRA FDD Band V or E-UTRA Band 5 or NR Band n5</w:delText>
              </w:r>
            </w:del>
          </w:p>
        </w:tc>
        <w:tc>
          <w:tcPr>
            <w:tcW w:w="1996" w:type="dxa"/>
            <w:tcBorders>
              <w:top w:val="single" w:sz="4" w:space="0" w:color="auto"/>
              <w:left w:val="single" w:sz="4" w:space="0" w:color="auto"/>
              <w:bottom w:val="single" w:sz="4" w:space="0" w:color="auto"/>
              <w:right w:val="single" w:sz="4" w:space="0" w:color="auto"/>
            </w:tcBorders>
          </w:tcPr>
          <w:p w14:paraId="1DE0390D" w14:textId="35640DDE" w:rsidR="00EB2D1C" w:rsidDel="007F1F73" w:rsidRDefault="00EB2D1C" w:rsidP="004A7806">
            <w:pPr>
              <w:pStyle w:val="TAC"/>
              <w:rPr>
                <w:del w:id="1730" w:author="CATT" w:date="2026-01-21T17:33:00Z"/>
                <w:rFonts w:cs="Arial"/>
              </w:rPr>
            </w:pPr>
            <w:del w:id="1731" w:author="CATT" w:date="2026-01-21T17:33:00Z">
              <w:r w:rsidDel="007F1F73">
                <w:rPr>
                  <w:rFonts w:cs="Arial"/>
                </w:rPr>
                <w:delText>824 – 849 MHz</w:delText>
              </w:r>
            </w:del>
          </w:p>
        </w:tc>
        <w:tc>
          <w:tcPr>
            <w:tcW w:w="1095" w:type="dxa"/>
            <w:tcBorders>
              <w:top w:val="single" w:sz="4" w:space="0" w:color="auto"/>
              <w:left w:val="single" w:sz="4" w:space="0" w:color="auto"/>
              <w:bottom w:val="single" w:sz="4" w:space="0" w:color="auto"/>
              <w:right w:val="single" w:sz="4" w:space="0" w:color="auto"/>
            </w:tcBorders>
          </w:tcPr>
          <w:p w14:paraId="3DF96324" w14:textId="4F398B0E" w:rsidR="00EB2D1C" w:rsidDel="007F1F73" w:rsidRDefault="00EB2D1C" w:rsidP="004A7806">
            <w:pPr>
              <w:pStyle w:val="TAC"/>
              <w:rPr>
                <w:del w:id="1732" w:author="CATT" w:date="2026-01-21T17:33:00Z"/>
                <w:rFonts w:cs="Arial"/>
              </w:rPr>
            </w:pPr>
            <w:del w:id="173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35D377E" w14:textId="6D988388" w:rsidR="00EB2D1C" w:rsidDel="007F1F73" w:rsidRDefault="00EB2D1C" w:rsidP="004A7806">
            <w:pPr>
              <w:pStyle w:val="TAC"/>
              <w:rPr>
                <w:del w:id="1734" w:author="CATT" w:date="2026-01-21T17:33:00Z"/>
                <w:rFonts w:cs="Arial"/>
              </w:rPr>
            </w:pPr>
            <w:del w:id="173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A26A754" w14:textId="0EFAE462" w:rsidR="00EB2D1C" w:rsidDel="007F1F73" w:rsidRDefault="00EB2D1C" w:rsidP="00870B6F">
            <w:pPr>
              <w:pStyle w:val="TAC"/>
              <w:jc w:val="left"/>
              <w:rPr>
                <w:del w:id="1736" w:author="CATT" w:date="2026-01-21T17:33:00Z"/>
                <w:rFonts w:cs="Arial"/>
              </w:rPr>
            </w:pPr>
          </w:p>
        </w:tc>
      </w:tr>
      <w:tr w:rsidR="00EB2D1C" w:rsidDel="007F1F73" w14:paraId="0479CEFA" w14:textId="28887628" w:rsidTr="00870B6F">
        <w:trPr>
          <w:cantSplit/>
          <w:jc w:val="center"/>
          <w:del w:id="1737" w:author="CATT" w:date="2026-01-21T17:33:00Z"/>
        </w:trPr>
        <w:tc>
          <w:tcPr>
            <w:tcW w:w="2291" w:type="dxa"/>
            <w:tcBorders>
              <w:top w:val="single" w:sz="4" w:space="0" w:color="auto"/>
              <w:left w:val="single" w:sz="4" w:space="0" w:color="auto"/>
              <w:bottom w:val="single" w:sz="4" w:space="0" w:color="auto"/>
              <w:right w:val="single" w:sz="4" w:space="0" w:color="auto"/>
            </w:tcBorders>
          </w:tcPr>
          <w:p w14:paraId="13127573" w14:textId="5FABC9CA" w:rsidR="00EB2D1C" w:rsidDel="007F1F73" w:rsidRDefault="00EB2D1C" w:rsidP="004A7806">
            <w:pPr>
              <w:pStyle w:val="TAC"/>
              <w:rPr>
                <w:del w:id="1738" w:author="CATT" w:date="2026-01-21T17:33:00Z"/>
                <w:rFonts w:cs="v5.0.0"/>
                <w:lang w:val="sv-SE" w:eastAsia="zh-CN"/>
              </w:rPr>
            </w:pPr>
            <w:del w:id="1739" w:author="CATT" w:date="2026-01-21T17:33:00Z">
              <w:r w:rsidDel="007F1F73">
                <w:rPr>
                  <w:rFonts w:cs="v5.0.0"/>
                  <w:lang w:val="sv-SE"/>
                </w:rPr>
                <w:delText>UTRA FDD Band VI, XIX or E-UTRA Band 6, 19</w:delText>
              </w:r>
            </w:del>
          </w:p>
        </w:tc>
        <w:tc>
          <w:tcPr>
            <w:tcW w:w="1996" w:type="dxa"/>
            <w:tcBorders>
              <w:top w:val="single" w:sz="4" w:space="0" w:color="auto"/>
              <w:left w:val="single" w:sz="4" w:space="0" w:color="auto"/>
              <w:bottom w:val="single" w:sz="4" w:space="0" w:color="auto"/>
              <w:right w:val="single" w:sz="4" w:space="0" w:color="auto"/>
            </w:tcBorders>
          </w:tcPr>
          <w:p w14:paraId="46308B4D" w14:textId="5C6934A1" w:rsidR="00EB2D1C" w:rsidDel="007F1F73" w:rsidRDefault="00EB2D1C" w:rsidP="004A7806">
            <w:pPr>
              <w:pStyle w:val="TAC"/>
              <w:rPr>
                <w:del w:id="1740" w:author="CATT" w:date="2026-01-21T17:33:00Z"/>
                <w:rFonts w:cs="Arial"/>
              </w:rPr>
            </w:pPr>
            <w:del w:id="1741" w:author="CATT" w:date="2026-01-21T17:33:00Z">
              <w:r w:rsidDel="007F1F73">
                <w:rPr>
                  <w:rFonts w:cs="Arial"/>
                </w:rPr>
                <w:delText xml:space="preserve">830 – 845 MHz </w:delText>
              </w:r>
            </w:del>
          </w:p>
        </w:tc>
        <w:tc>
          <w:tcPr>
            <w:tcW w:w="1095" w:type="dxa"/>
            <w:tcBorders>
              <w:top w:val="single" w:sz="4" w:space="0" w:color="auto"/>
              <w:left w:val="single" w:sz="4" w:space="0" w:color="auto"/>
              <w:bottom w:val="single" w:sz="4" w:space="0" w:color="auto"/>
              <w:right w:val="single" w:sz="4" w:space="0" w:color="auto"/>
            </w:tcBorders>
          </w:tcPr>
          <w:p w14:paraId="4F5CF099" w14:textId="7DE3A8AE" w:rsidR="00EB2D1C" w:rsidDel="007F1F73" w:rsidRDefault="00EB2D1C" w:rsidP="004A7806">
            <w:pPr>
              <w:pStyle w:val="TAC"/>
              <w:rPr>
                <w:del w:id="1742" w:author="CATT" w:date="2026-01-21T17:33:00Z"/>
                <w:rFonts w:cs="Arial"/>
              </w:rPr>
            </w:pPr>
            <w:del w:id="174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B86FF70" w14:textId="21CB151F" w:rsidR="00EB2D1C" w:rsidDel="007F1F73" w:rsidRDefault="00EB2D1C" w:rsidP="004A7806">
            <w:pPr>
              <w:pStyle w:val="TAC"/>
              <w:rPr>
                <w:del w:id="1744" w:author="CATT" w:date="2026-01-21T17:33:00Z"/>
                <w:rFonts w:cs="Arial"/>
              </w:rPr>
            </w:pPr>
            <w:del w:id="174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5024E12" w14:textId="06F60E1F" w:rsidR="00EB2D1C" w:rsidDel="007F1F73" w:rsidRDefault="00EB2D1C" w:rsidP="00870B6F">
            <w:pPr>
              <w:pStyle w:val="TAC"/>
              <w:jc w:val="left"/>
              <w:rPr>
                <w:del w:id="1746" w:author="CATT" w:date="2026-01-21T17:33:00Z"/>
                <w:rFonts w:cs="Arial"/>
              </w:rPr>
            </w:pPr>
          </w:p>
        </w:tc>
      </w:tr>
      <w:tr w:rsidR="00EB2D1C" w:rsidDel="007F1F73" w14:paraId="060F8BB8" w14:textId="3D5BB207" w:rsidTr="00870B6F">
        <w:trPr>
          <w:cantSplit/>
          <w:jc w:val="center"/>
          <w:del w:id="1747" w:author="CATT" w:date="2026-01-21T17:33:00Z"/>
        </w:trPr>
        <w:tc>
          <w:tcPr>
            <w:tcW w:w="2291" w:type="dxa"/>
            <w:tcBorders>
              <w:top w:val="single" w:sz="4" w:space="0" w:color="auto"/>
              <w:left w:val="single" w:sz="4" w:space="0" w:color="auto"/>
              <w:bottom w:val="single" w:sz="4" w:space="0" w:color="auto"/>
              <w:right w:val="single" w:sz="4" w:space="0" w:color="auto"/>
            </w:tcBorders>
          </w:tcPr>
          <w:p w14:paraId="5005F668" w14:textId="1FA5115E" w:rsidR="00EB2D1C" w:rsidDel="007F1F73" w:rsidRDefault="00EB2D1C" w:rsidP="004A7806">
            <w:pPr>
              <w:pStyle w:val="TAC"/>
              <w:rPr>
                <w:del w:id="1748" w:author="CATT" w:date="2026-01-21T17:33:00Z"/>
                <w:rFonts w:cs="v5.0.0"/>
                <w:lang w:eastAsia="zh-CN"/>
              </w:rPr>
            </w:pPr>
            <w:del w:id="1749" w:author="CATT" w:date="2026-01-21T17:33:00Z">
              <w:r w:rsidDel="007F1F73">
                <w:rPr>
                  <w:rFonts w:cs="v5.0.0"/>
                </w:rPr>
                <w:delText>UTRA FDD Band VII or E-UTRA Band 7 or NR Band n7</w:delText>
              </w:r>
            </w:del>
          </w:p>
        </w:tc>
        <w:tc>
          <w:tcPr>
            <w:tcW w:w="1996" w:type="dxa"/>
            <w:tcBorders>
              <w:top w:val="single" w:sz="4" w:space="0" w:color="auto"/>
              <w:left w:val="single" w:sz="4" w:space="0" w:color="auto"/>
              <w:bottom w:val="single" w:sz="4" w:space="0" w:color="auto"/>
              <w:right w:val="single" w:sz="4" w:space="0" w:color="auto"/>
            </w:tcBorders>
          </w:tcPr>
          <w:p w14:paraId="0FCAC65B" w14:textId="1A980B88" w:rsidR="00EB2D1C" w:rsidDel="007F1F73" w:rsidRDefault="00EB2D1C" w:rsidP="004A7806">
            <w:pPr>
              <w:pStyle w:val="TAC"/>
              <w:rPr>
                <w:del w:id="1750" w:author="CATT" w:date="2026-01-21T17:33:00Z"/>
                <w:rFonts w:cs="Arial"/>
              </w:rPr>
            </w:pPr>
            <w:del w:id="1751" w:author="CATT" w:date="2026-01-21T17:33:00Z">
              <w:r w:rsidDel="007F1F73">
                <w:rPr>
                  <w:rFonts w:cs="Arial"/>
                </w:rPr>
                <w:delText>2500 – 2570 MHz</w:delText>
              </w:r>
            </w:del>
          </w:p>
        </w:tc>
        <w:tc>
          <w:tcPr>
            <w:tcW w:w="1095" w:type="dxa"/>
            <w:tcBorders>
              <w:top w:val="single" w:sz="4" w:space="0" w:color="auto"/>
              <w:left w:val="single" w:sz="4" w:space="0" w:color="auto"/>
              <w:bottom w:val="single" w:sz="4" w:space="0" w:color="auto"/>
              <w:right w:val="single" w:sz="4" w:space="0" w:color="auto"/>
            </w:tcBorders>
          </w:tcPr>
          <w:p w14:paraId="71284AFA" w14:textId="3856B7FF" w:rsidR="00EB2D1C" w:rsidDel="007F1F73" w:rsidRDefault="00EB2D1C" w:rsidP="004A7806">
            <w:pPr>
              <w:pStyle w:val="TAC"/>
              <w:rPr>
                <w:del w:id="1752" w:author="CATT" w:date="2026-01-21T17:33:00Z"/>
                <w:rFonts w:cs="Arial"/>
              </w:rPr>
            </w:pPr>
            <w:del w:id="175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1D14252" w14:textId="71DD754B" w:rsidR="00EB2D1C" w:rsidDel="007F1F73" w:rsidRDefault="00EB2D1C" w:rsidP="004A7806">
            <w:pPr>
              <w:pStyle w:val="TAC"/>
              <w:rPr>
                <w:del w:id="1754" w:author="CATT" w:date="2026-01-21T17:33:00Z"/>
                <w:rFonts w:cs="Arial"/>
              </w:rPr>
            </w:pPr>
            <w:del w:id="175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3EA140A" w14:textId="57E9BF45" w:rsidR="00EB2D1C" w:rsidDel="007F1F73" w:rsidRDefault="00EB2D1C" w:rsidP="00870B6F">
            <w:pPr>
              <w:pStyle w:val="TAC"/>
              <w:jc w:val="left"/>
              <w:rPr>
                <w:del w:id="1756" w:author="CATT" w:date="2026-01-21T17:33:00Z"/>
                <w:rFonts w:cs="Arial"/>
              </w:rPr>
            </w:pPr>
          </w:p>
        </w:tc>
      </w:tr>
      <w:tr w:rsidR="00EB2D1C" w:rsidDel="007F1F73" w14:paraId="3CF2D488" w14:textId="01D9AA58" w:rsidTr="00870B6F">
        <w:trPr>
          <w:cantSplit/>
          <w:jc w:val="center"/>
          <w:del w:id="1757" w:author="CATT" w:date="2026-01-21T17:33:00Z"/>
        </w:trPr>
        <w:tc>
          <w:tcPr>
            <w:tcW w:w="2291" w:type="dxa"/>
            <w:tcBorders>
              <w:top w:val="single" w:sz="4" w:space="0" w:color="auto"/>
              <w:left w:val="single" w:sz="4" w:space="0" w:color="auto"/>
              <w:bottom w:val="single" w:sz="4" w:space="0" w:color="auto"/>
              <w:right w:val="single" w:sz="4" w:space="0" w:color="auto"/>
            </w:tcBorders>
          </w:tcPr>
          <w:p w14:paraId="1D6FBB48" w14:textId="2B983E14" w:rsidR="00EB2D1C" w:rsidDel="007F1F73" w:rsidRDefault="00EB2D1C" w:rsidP="004A7806">
            <w:pPr>
              <w:pStyle w:val="TAC"/>
              <w:rPr>
                <w:del w:id="1758" w:author="CATT" w:date="2026-01-21T17:33:00Z"/>
                <w:rFonts w:cs="v5.0.0"/>
                <w:lang w:val="sv-SE" w:eastAsia="zh-CN"/>
              </w:rPr>
            </w:pPr>
            <w:del w:id="1759" w:author="CATT" w:date="2026-01-21T17:33:00Z">
              <w:r w:rsidDel="007F1F73">
                <w:rPr>
                  <w:rFonts w:cs="v5.0.0"/>
                  <w:lang w:val="sv-SE"/>
                </w:rPr>
                <w:delText>UTRA FDD Band IX or E-UTRA Band 9</w:delText>
              </w:r>
            </w:del>
          </w:p>
        </w:tc>
        <w:tc>
          <w:tcPr>
            <w:tcW w:w="1996" w:type="dxa"/>
            <w:tcBorders>
              <w:top w:val="single" w:sz="4" w:space="0" w:color="auto"/>
              <w:left w:val="single" w:sz="4" w:space="0" w:color="auto"/>
              <w:bottom w:val="single" w:sz="4" w:space="0" w:color="auto"/>
              <w:right w:val="single" w:sz="4" w:space="0" w:color="auto"/>
            </w:tcBorders>
          </w:tcPr>
          <w:p w14:paraId="62707DCA" w14:textId="0A9250A6" w:rsidR="00EB2D1C" w:rsidDel="007F1F73" w:rsidRDefault="00EB2D1C" w:rsidP="004A7806">
            <w:pPr>
              <w:pStyle w:val="TAC"/>
              <w:rPr>
                <w:del w:id="1760" w:author="CATT" w:date="2026-01-21T17:33:00Z"/>
                <w:rFonts w:cs="Arial"/>
              </w:rPr>
            </w:pPr>
            <w:del w:id="1761" w:author="CATT" w:date="2026-01-21T17:33:00Z">
              <w:r w:rsidDel="007F1F73">
                <w:rPr>
                  <w:rFonts w:cs="Arial"/>
                </w:rPr>
                <w:delText>1749.9 – 1784.9 MHz</w:delText>
              </w:r>
            </w:del>
          </w:p>
        </w:tc>
        <w:tc>
          <w:tcPr>
            <w:tcW w:w="1095" w:type="dxa"/>
            <w:tcBorders>
              <w:top w:val="single" w:sz="4" w:space="0" w:color="auto"/>
              <w:left w:val="single" w:sz="4" w:space="0" w:color="auto"/>
              <w:bottom w:val="single" w:sz="4" w:space="0" w:color="auto"/>
              <w:right w:val="single" w:sz="4" w:space="0" w:color="auto"/>
            </w:tcBorders>
          </w:tcPr>
          <w:p w14:paraId="109696E9" w14:textId="0F79CB7A" w:rsidR="00EB2D1C" w:rsidDel="007F1F73" w:rsidRDefault="00EB2D1C" w:rsidP="004A7806">
            <w:pPr>
              <w:pStyle w:val="TAC"/>
              <w:rPr>
                <w:del w:id="1762" w:author="CATT" w:date="2026-01-21T17:33:00Z"/>
                <w:rFonts w:cs="Arial"/>
              </w:rPr>
            </w:pPr>
            <w:del w:id="176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C282B07" w14:textId="4E7FB46D" w:rsidR="00EB2D1C" w:rsidDel="007F1F73" w:rsidRDefault="00EB2D1C" w:rsidP="004A7806">
            <w:pPr>
              <w:pStyle w:val="TAC"/>
              <w:rPr>
                <w:del w:id="1764" w:author="CATT" w:date="2026-01-21T17:33:00Z"/>
                <w:rFonts w:cs="Arial"/>
              </w:rPr>
            </w:pPr>
            <w:del w:id="176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C07A933" w14:textId="1439A0C7" w:rsidR="00EB2D1C" w:rsidDel="007F1F73" w:rsidRDefault="00EB2D1C" w:rsidP="00870B6F">
            <w:pPr>
              <w:pStyle w:val="TAC"/>
              <w:jc w:val="left"/>
              <w:rPr>
                <w:del w:id="1766" w:author="CATT" w:date="2026-01-21T17:33:00Z"/>
                <w:rFonts w:cs="Arial"/>
              </w:rPr>
            </w:pPr>
          </w:p>
        </w:tc>
      </w:tr>
      <w:tr w:rsidR="00EB2D1C" w:rsidDel="007F1F73" w14:paraId="4E10FDD8" w14:textId="590C3B43" w:rsidTr="00870B6F">
        <w:trPr>
          <w:cantSplit/>
          <w:jc w:val="center"/>
          <w:del w:id="1767" w:author="CATT" w:date="2026-01-21T17:33:00Z"/>
        </w:trPr>
        <w:tc>
          <w:tcPr>
            <w:tcW w:w="2291" w:type="dxa"/>
            <w:tcBorders>
              <w:top w:val="single" w:sz="4" w:space="0" w:color="auto"/>
              <w:left w:val="single" w:sz="4" w:space="0" w:color="auto"/>
              <w:bottom w:val="single" w:sz="4" w:space="0" w:color="auto"/>
              <w:right w:val="single" w:sz="4" w:space="0" w:color="auto"/>
            </w:tcBorders>
          </w:tcPr>
          <w:p w14:paraId="4AD0386D" w14:textId="46DC60E2" w:rsidR="00EB2D1C" w:rsidDel="007F1F73" w:rsidRDefault="00EB2D1C" w:rsidP="004A7806">
            <w:pPr>
              <w:pStyle w:val="TAC"/>
              <w:rPr>
                <w:del w:id="1768" w:author="CATT" w:date="2026-01-21T17:33:00Z"/>
                <w:rFonts w:cs="v5.0.0"/>
                <w:lang w:val="sv-SE" w:eastAsia="zh-CN"/>
              </w:rPr>
            </w:pPr>
            <w:del w:id="1769" w:author="CATT" w:date="2026-01-21T17:33:00Z">
              <w:r w:rsidDel="007F1F73">
                <w:rPr>
                  <w:rFonts w:cs="v5.0.0"/>
                  <w:lang w:val="sv-SE"/>
                </w:rPr>
                <w:delText>UTRA FDD Band X or E-UTRA Band 10</w:delText>
              </w:r>
            </w:del>
          </w:p>
        </w:tc>
        <w:tc>
          <w:tcPr>
            <w:tcW w:w="1996" w:type="dxa"/>
            <w:tcBorders>
              <w:top w:val="single" w:sz="4" w:space="0" w:color="auto"/>
              <w:left w:val="single" w:sz="4" w:space="0" w:color="auto"/>
              <w:bottom w:val="single" w:sz="4" w:space="0" w:color="auto"/>
              <w:right w:val="single" w:sz="4" w:space="0" w:color="auto"/>
            </w:tcBorders>
          </w:tcPr>
          <w:p w14:paraId="31119154" w14:textId="0F7D93D3" w:rsidR="00EB2D1C" w:rsidDel="007F1F73" w:rsidRDefault="00EB2D1C" w:rsidP="004A7806">
            <w:pPr>
              <w:pStyle w:val="TAC"/>
              <w:rPr>
                <w:del w:id="1770" w:author="CATT" w:date="2026-01-21T17:33:00Z"/>
                <w:rFonts w:cs="Arial"/>
              </w:rPr>
            </w:pPr>
            <w:del w:id="1771" w:author="CATT" w:date="2026-01-21T17:33:00Z">
              <w:r w:rsidDel="007F1F73">
                <w:rPr>
                  <w:rFonts w:cs="Arial"/>
                </w:rPr>
                <w:delText>1710 – 1770 MHz</w:delText>
              </w:r>
            </w:del>
          </w:p>
        </w:tc>
        <w:tc>
          <w:tcPr>
            <w:tcW w:w="1095" w:type="dxa"/>
            <w:tcBorders>
              <w:top w:val="single" w:sz="4" w:space="0" w:color="auto"/>
              <w:left w:val="single" w:sz="4" w:space="0" w:color="auto"/>
              <w:bottom w:val="single" w:sz="4" w:space="0" w:color="auto"/>
              <w:right w:val="single" w:sz="4" w:space="0" w:color="auto"/>
            </w:tcBorders>
          </w:tcPr>
          <w:p w14:paraId="0A01144B" w14:textId="194C061D" w:rsidR="00EB2D1C" w:rsidDel="007F1F73" w:rsidRDefault="00EB2D1C" w:rsidP="004A7806">
            <w:pPr>
              <w:pStyle w:val="TAC"/>
              <w:rPr>
                <w:del w:id="1772" w:author="CATT" w:date="2026-01-21T17:33:00Z"/>
                <w:rFonts w:cs="Arial"/>
              </w:rPr>
            </w:pPr>
            <w:del w:id="177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6742D60" w14:textId="14934028" w:rsidR="00EB2D1C" w:rsidDel="007F1F73" w:rsidRDefault="00EB2D1C" w:rsidP="004A7806">
            <w:pPr>
              <w:pStyle w:val="TAC"/>
              <w:rPr>
                <w:del w:id="1774" w:author="CATT" w:date="2026-01-21T17:33:00Z"/>
                <w:rFonts w:cs="Arial"/>
              </w:rPr>
            </w:pPr>
            <w:del w:id="177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1FDBB8E" w14:textId="70110C28" w:rsidR="00EB2D1C" w:rsidDel="007F1F73" w:rsidRDefault="00EB2D1C" w:rsidP="00870B6F">
            <w:pPr>
              <w:pStyle w:val="TAC"/>
              <w:jc w:val="left"/>
              <w:rPr>
                <w:del w:id="1776" w:author="CATT" w:date="2026-01-21T17:33:00Z"/>
                <w:rFonts w:cs="Arial"/>
              </w:rPr>
            </w:pPr>
          </w:p>
        </w:tc>
      </w:tr>
      <w:tr w:rsidR="00EB2D1C" w:rsidDel="007F1F73" w14:paraId="54A95CC9" w14:textId="11DBB09A" w:rsidTr="00870B6F">
        <w:trPr>
          <w:cantSplit/>
          <w:jc w:val="center"/>
          <w:del w:id="1777" w:author="CATT" w:date="2026-01-21T17:33:00Z"/>
        </w:trPr>
        <w:tc>
          <w:tcPr>
            <w:tcW w:w="2291" w:type="dxa"/>
            <w:tcBorders>
              <w:top w:val="single" w:sz="4" w:space="0" w:color="auto"/>
              <w:left w:val="single" w:sz="4" w:space="0" w:color="auto"/>
              <w:bottom w:val="single" w:sz="4" w:space="0" w:color="auto"/>
              <w:right w:val="single" w:sz="4" w:space="0" w:color="auto"/>
            </w:tcBorders>
          </w:tcPr>
          <w:p w14:paraId="7CE71757" w14:textId="5245BC46" w:rsidR="00EB2D1C" w:rsidDel="007F1F73" w:rsidRDefault="00EB2D1C" w:rsidP="004A7806">
            <w:pPr>
              <w:pStyle w:val="TAC"/>
              <w:rPr>
                <w:del w:id="1778" w:author="CATT" w:date="2026-01-21T17:33:00Z"/>
                <w:rFonts w:cs="v5.0.0"/>
                <w:lang w:val="sv-SE" w:eastAsia="zh-CN"/>
              </w:rPr>
            </w:pPr>
            <w:del w:id="1779" w:author="CATT" w:date="2026-01-21T17:33:00Z">
              <w:r w:rsidDel="007F1F73">
                <w:rPr>
                  <w:rFonts w:cs="v5.0.0"/>
                  <w:lang w:val="sv-SE"/>
                </w:rPr>
                <w:delText>UTRA FDD Band XI or E-UTRA Band 11</w:delText>
              </w:r>
            </w:del>
          </w:p>
        </w:tc>
        <w:tc>
          <w:tcPr>
            <w:tcW w:w="1996" w:type="dxa"/>
            <w:tcBorders>
              <w:top w:val="single" w:sz="4" w:space="0" w:color="auto"/>
              <w:left w:val="single" w:sz="4" w:space="0" w:color="auto"/>
              <w:bottom w:val="single" w:sz="4" w:space="0" w:color="auto"/>
              <w:right w:val="single" w:sz="4" w:space="0" w:color="auto"/>
            </w:tcBorders>
          </w:tcPr>
          <w:p w14:paraId="48775692" w14:textId="5854B600" w:rsidR="00EB2D1C" w:rsidDel="007F1F73" w:rsidRDefault="00EB2D1C" w:rsidP="004A7806">
            <w:pPr>
              <w:pStyle w:val="TAC"/>
              <w:rPr>
                <w:del w:id="1780" w:author="CATT" w:date="2026-01-21T17:33:00Z"/>
                <w:rFonts w:cs="Arial"/>
              </w:rPr>
            </w:pPr>
            <w:del w:id="1781" w:author="CATT" w:date="2026-01-21T17:33:00Z">
              <w:r w:rsidDel="007F1F73">
                <w:rPr>
                  <w:rFonts w:cs="Arial"/>
                </w:rPr>
                <w:delText>1427.9 –1447.9 MHz</w:delText>
              </w:r>
            </w:del>
          </w:p>
        </w:tc>
        <w:tc>
          <w:tcPr>
            <w:tcW w:w="1095" w:type="dxa"/>
            <w:tcBorders>
              <w:top w:val="single" w:sz="4" w:space="0" w:color="auto"/>
              <w:left w:val="single" w:sz="4" w:space="0" w:color="auto"/>
              <w:bottom w:val="single" w:sz="4" w:space="0" w:color="auto"/>
              <w:right w:val="single" w:sz="4" w:space="0" w:color="auto"/>
            </w:tcBorders>
          </w:tcPr>
          <w:p w14:paraId="25410385" w14:textId="071117B8" w:rsidR="00EB2D1C" w:rsidDel="007F1F73" w:rsidRDefault="00EB2D1C" w:rsidP="004A7806">
            <w:pPr>
              <w:pStyle w:val="TAC"/>
              <w:rPr>
                <w:del w:id="1782" w:author="CATT" w:date="2026-01-21T17:33:00Z"/>
                <w:rFonts w:cs="Arial"/>
              </w:rPr>
            </w:pPr>
            <w:del w:id="178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A30CF0C" w14:textId="35C7A6A4" w:rsidR="00EB2D1C" w:rsidDel="007F1F73" w:rsidRDefault="00EB2D1C" w:rsidP="004A7806">
            <w:pPr>
              <w:pStyle w:val="TAC"/>
              <w:rPr>
                <w:del w:id="1784" w:author="CATT" w:date="2026-01-21T17:33:00Z"/>
                <w:rFonts w:cs="Arial"/>
              </w:rPr>
            </w:pPr>
            <w:del w:id="178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D83CF02" w14:textId="7D611E7E" w:rsidR="00EB2D1C" w:rsidDel="007F1F73" w:rsidRDefault="00EB2D1C" w:rsidP="00870B6F">
            <w:pPr>
              <w:pStyle w:val="TAC"/>
              <w:jc w:val="left"/>
              <w:rPr>
                <w:del w:id="1786" w:author="CATT" w:date="2026-01-21T17:33:00Z"/>
                <w:rFonts w:cs="Arial"/>
              </w:rPr>
            </w:pPr>
            <w:del w:id="1787" w:author="CATT" w:date="2026-01-21T17:33:00Z">
              <w:r w:rsidDel="007F1F73">
                <w:rPr>
                  <w:rFonts w:cs="v5.0.0"/>
                  <w:lang w:eastAsia="ja-JP"/>
                </w:rPr>
                <w:delText>This is not applicable to BS operating in Band n50, n75, n91, n92, n93 or n94</w:delText>
              </w:r>
            </w:del>
          </w:p>
        </w:tc>
      </w:tr>
      <w:tr w:rsidR="00EB2D1C" w:rsidDel="007F1F73" w14:paraId="0ABD611C" w14:textId="7877D54E" w:rsidTr="00870B6F">
        <w:trPr>
          <w:cantSplit/>
          <w:jc w:val="center"/>
          <w:del w:id="1788" w:author="CATT" w:date="2026-01-21T17:33:00Z"/>
        </w:trPr>
        <w:tc>
          <w:tcPr>
            <w:tcW w:w="2291" w:type="dxa"/>
            <w:tcBorders>
              <w:top w:val="single" w:sz="4" w:space="0" w:color="auto"/>
              <w:left w:val="single" w:sz="4" w:space="0" w:color="auto"/>
              <w:bottom w:val="single" w:sz="4" w:space="0" w:color="auto"/>
              <w:right w:val="single" w:sz="4" w:space="0" w:color="auto"/>
            </w:tcBorders>
          </w:tcPr>
          <w:p w14:paraId="00597BCA" w14:textId="3412BBEB" w:rsidR="00EB2D1C" w:rsidDel="007F1F73" w:rsidRDefault="00EB2D1C" w:rsidP="004A7806">
            <w:pPr>
              <w:pStyle w:val="TAC"/>
              <w:rPr>
                <w:del w:id="1789" w:author="CATT" w:date="2026-01-21T17:33:00Z"/>
                <w:rFonts w:cs="Arial"/>
                <w:lang w:val="sv-SE"/>
              </w:rPr>
            </w:pPr>
            <w:del w:id="1790" w:author="CATT" w:date="2026-01-21T17:33:00Z">
              <w:r w:rsidDel="007F1F73">
                <w:rPr>
                  <w:rFonts w:cs="Arial"/>
                  <w:lang w:val="sv-SE"/>
                </w:rPr>
                <w:delText>UTRA FDD Band XII or</w:delText>
              </w:r>
            </w:del>
          </w:p>
          <w:p w14:paraId="03EEB606" w14:textId="58061E1C" w:rsidR="00EB2D1C" w:rsidDel="007F1F73" w:rsidRDefault="00EB2D1C" w:rsidP="004A7806">
            <w:pPr>
              <w:pStyle w:val="TAC"/>
              <w:rPr>
                <w:del w:id="1791" w:author="CATT" w:date="2026-01-21T17:33:00Z"/>
                <w:rFonts w:cs="v5.0.0"/>
                <w:lang w:val="sv-SE" w:eastAsia="zh-CN"/>
              </w:rPr>
            </w:pPr>
            <w:del w:id="1792" w:author="CATT" w:date="2026-01-21T17:33:00Z">
              <w:r w:rsidDel="007F1F73">
                <w:rPr>
                  <w:rFonts w:cs="Arial"/>
                  <w:lang w:val="sv-SE"/>
                </w:rPr>
                <w:delText>E-UTRA Band 12 or NR Band n12</w:delText>
              </w:r>
            </w:del>
          </w:p>
        </w:tc>
        <w:tc>
          <w:tcPr>
            <w:tcW w:w="1996" w:type="dxa"/>
            <w:tcBorders>
              <w:top w:val="single" w:sz="4" w:space="0" w:color="auto"/>
              <w:left w:val="single" w:sz="4" w:space="0" w:color="auto"/>
              <w:bottom w:val="single" w:sz="4" w:space="0" w:color="auto"/>
              <w:right w:val="single" w:sz="4" w:space="0" w:color="auto"/>
            </w:tcBorders>
          </w:tcPr>
          <w:p w14:paraId="77C9BC26" w14:textId="7DBDFCDF" w:rsidR="00EB2D1C" w:rsidDel="007F1F73" w:rsidRDefault="00EB2D1C" w:rsidP="004A7806">
            <w:pPr>
              <w:pStyle w:val="TAC"/>
              <w:rPr>
                <w:del w:id="1793" w:author="CATT" w:date="2026-01-21T17:33:00Z"/>
                <w:rFonts w:cs="Arial"/>
              </w:rPr>
            </w:pPr>
            <w:del w:id="1794" w:author="CATT" w:date="2026-01-21T17:33:00Z">
              <w:r w:rsidDel="007F1F73">
                <w:rPr>
                  <w:rFonts w:cs="Arial"/>
                </w:rPr>
                <w:delText>699 – 716 MHz</w:delText>
              </w:r>
            </w:del>
          </w:p>
        </w:tc>
        <w:tc>
          <w:tcPr>
            <w:tcW w:w="1095" w:type="dxa"/>
            <w:tcBorders>
              <w:top w:val="single" w:sz="4" w:space="0" w:color="auto"/>
              <w:left w:val="single" w:sz="4" w:space="0" w:color="auto"/>
              <w:bottom w:val="single" w:sz="4" w:space="0" w:color="auto"/>
              <w:right w:val="single" w:sz="4" w:space="0" w:color="auto"/>
            </w:tcBorders>
          </w:tcPr>
          <w:p w14:paraId="11440052" w14:textId="60C2C273" w:rsidR="00EB2D1C" w:rsidDel="007F1F73" w:rsidRDefault="00EB2D1C" w:rsidP="004A7806">
            <w:pPr>
              <w:pStyle w:val="TAC"/>
              <w:rPr>
                <w:del w:id="1795" w:author="CATT" w:date="2026-01-21T17:33:00Z"/>
                <w:rFonts w:cs="Arial"/>
              </w:rPr>
            </w:pPr>
            <w:del w:id="179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8CCF685" w14:textId="2AAA9B02" w:rsidR="00EB2D1C" w:rsidDel="007F1F73" w:rsidRDefault="00EB2D1C" w:rsidP="004A7806">
            <w:pPr>
              <w:pStyle w:val="TAC"/>
              <w:rPr>
                <w:del w:id="1797" w:author="CATT" w:date="2026-01-21T17:33:00Z"/>
                <w:rFonts w:cs="Arial"/>
              </w:rPr>
            </w:pPr>
            <w:del w:id="179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A1A3703" w14:textId="6E095E69" w:rsidR="00EB2D1C" w:rsidDel="007F1F73" w:rsidRDefault="00EB2D1C" w:rsidP="00870B6F">
            <w:pPr>
              <w:pStyle w:val="TAC"/>
              <w:jc w:val="left"/>
              <w:rPr>
                <w:del w:id="1799" w:author="CATT" w:date="2026-01-21T17:33:00Z"/>
                <w:rFonts w:cs="Arial"/>
              </w:rPr>
            </w:pPr>
          </w:p>
        </w:tc>
      </w:tr>
      <w:tr w:rsidR="00EB2D1C" w:rsidDel="007F1F73" w14:paraId="3E3C7C18" w14:textId="00A76124" w:rsidTr="00870B6F">
        <w:trPr>
          <w:cantSplit/>
          <w:jc w:val="center"/>
          <w:del w:id="1800" w:author="CATT" w:date="2026-01-21T17:33:00Z"/>
        </w:trPr>
        <w:tc>
          <w:tcPr>
            <w:tcW w:w="2291" w:type="dxa"/>
            <w:tcBorders>
              <w:top w:val="single" w:sz="4" w:space="0" w:color="auto"/>
              <w:left w:val="single" w:sz="4" w:space="0" w:color="auto"/>
              <w:bottom w:val="single" w:sz="4" w:space="0" w:color="auto"/>
              <w:right w:val="single" w:sz="4" w:space="0" w:color="auto"/>
            </w:tcBorders>
          </w:tcPr>
          <w:p w14:paraId="1E431BAF" w14:textId="283F1895" w:rsidR="00EB2D1C" w:rsidDel="007F1F73" w:rsidRDefault="00EB2D1C" w:rsidP="004A7806">
            <w:pPr>
              <w:pStyle w:val="TAC"/>
              <w:rPr>
                <w:del w:id="1801" w:author="CATT" w:date="2026-01-21T17:33:00Z"/>
                <w:rFonts w:cs="Arial"/>
                <w:lang w:val="sv-SE"/>
              </w:rPr>
            </w:pPr>
            <w:del w:id="1802" w:author="CATT" w:date="2026-01-21T17:33:00Z">
              <w:r w:rsidDel="007F1F73">
                <w:rPr>
                  <w:rFonts w:cs="Arial"/>
                  <w:lang w:val="sv-SE"/>
                </w:rPr>
                <w:delText>UTRA FDD Band XIII or</w:delText>
              </w:r>
            </w:del>
          </w:p>
          <w:p w14:paraId="0F89B802" w14:textId="451FF5D2" w:rsidR="00EB2D1C" w:rsidDel="007F1F73" w:rsidRDefault="00EB2D1C" w:rsidP="004A7806">
            <w:pPr>
              <w:pStyle w:val="TAC"/>
              <w:rPr>
                <w:del w:id="1803" w:author="CATT" w:date="2026-01-21T17:33:00Z"/>
                <w:rFonts w:cs="v5.0.0"/>
                <w:lang w:val="sv-SE" w:eastAsia="zh-CN"/>
              </w:rPr>
            </w:pPr>
            <w:del w:id="1804" w:author="CATT" w:date="2026-01-21T17:33:00Z">
              <w:r w:rsidDel="007F1F73">
                <w:rPr>
                  <w:rFonts w:cs="Arial"/>
                  <w:lang w:val="sv-SE"/>
                </w:rPr>
                <w:delText>E-UTRA Band 13 or NR Band n13</w:delText>
              </w:r>
            </w:del>
          </w:p>
        </w:tc>
        <w:tc>
          <w:tcPr>
            <w:tcW w:w="1996" w:type="dxa"/>
            <w:tcBorders>
              <w:top w:val="single" w:sz="4" w:space="0" w:color="auto"/>
              <w:left w:val="single" w:sz="4" w:space="0" w:color="auto"/>
              <w:bottom w:val="single" w:sz="4" w:space="0" w:color="auto"/>
              <w:right w:val="single" w:sz="4" w:space="0" w:color="auto"/>
            </w:tcBorders>
          </w:tcPr>
          <w:p w14:paraId="3164D761" w14:textId="7626403E" w:rsidR="00EB2D1C" w:rsidDel="007F1F73" w:rsidRDefault="00EB2D1C" w:rsidP="004A7806">
            <w:pPr>
              <w:pStyle w:val="TAC"/>
              <w:rPr>
                <w:del w:id="1805" w:author="CATT" w:date="2026-01-21T17:33:00Z"/>
                <w:rFonts w:cs="Arial"/>
              </w:rPr>
            </w:pPr>
            <w:del w:id="1806" w:author="CATT" w:date="2026-01-21T17:33:00Z">
              <w:r w:rsidDel="007F1F73">
                <w:rPr>
                  <w:rFonts w:cs="Arial"/>
                </w:rPr>
                <w:delText>777 – 787 MHz</w:delText>
              </w:r>
            </w:del>
          </w:p>
        </w:tc>
        <w:tc>
          <w:tcPr>
            <w:tcW w:w="1095" w:type="dxa"/>
            <w:tcBorders>
              <w:top w:val="single" w:sz="4" w:space="0" w:color="auto"/>
              <w:left w:val="single" w:sz="4" w:space="0" w:color="auto"/>
              <w:bottom w:val="single" w:sz="4" w:space="0" w:color="auto"/>
              <w:right w:val="single" w:sz="4" w:space="0" w:color="auto"/>
            </w:tcBorders>
          </w:tcPr>
          <w:p w14:paraId="04A775FD" w14:textId="0299F257" w:rsidR="00EB2D1C" w:rsidDel="007F1F73" w:rsidRDefault="00EB2D1C" w:rsidP="004A7806">
            <w:pPr>
              <w:pStyle w:val="TAC"/>
              <w:rPr>
                <w:del w:id="1807" w:author="CATT" w:date="2026-01-21T17:33:00Z"/>
                <w:rFonts w:cs="Arial"/>
              </w:rPr>
            </w:pPr>
            <w:del w:id="1808"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76624E8" w14:textId="66F2B025" w:rsidR="00EB2D1C" w:rsidDel="007F1F73" w:rsidRDefault="00EB2D1C" w:rsidP="004A7806">
            <w:pPr>
              <w:pStyle w:val="TAC"/>
              <w:rPr>
                <w:del w:id="1809" w:author="CATT" w:date="2026-01-21T17:33:00Z"/>
                <w:rFonts w:cs="Arial"/>
              </w:rPr>
            </w:pPr>
            <w:del w:id="1810"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4A2A263" w14:textId="075C72A9" w:rsidR="00EB2D1C" w:rsidDel="007F1F73" w:rsidRDefault="00EB2D1C" w:rsidP="00870B6F">
            <w:pPr>
              <w:pStyle w:val="TAC"/>
              <w:jc w:val="left"/>
              <w:rPr>
                <w:del w:id="1811" w:author="CATT" w:date="2026-01-21T17:33:00Z"/>
                <w:rFonts w:cs="Arial"/>
              </w:rPr>
            </w:pPr>
          </w:p>
        </w:tc>
      </w:tr>
      <w:tr w:rsidR="00EB2D1C" w:rsidDel="007F1F73" w14:paraId="603C503F" w14:textId="5C859786" w:rsidTr="00870B6F">
        <w:trPr>
          <w:cantSplit/>
          <w:jc w:val="center"/>
          <w:del w:id="1812" w:author="CATT" w:date="2026-01-21T17:33:00Z"/>
        </w:trPr>
        <w:tc>
          <w:tcPr>
            <w:tcW w:w="2291" w:type="dxa"/>
            <w:tcBorders>
              <w:top w:val="single" w:sz="4" w:space="0" w:color="auto"/>
              <w:left w:val="single" w:sz="4" w:space="0" w:color="auto"/>
              <w:bottom w:val="single" w:sz="4" w:space="0" w:color="auto"/>
              <w:right w:val="single" w:sz="4" w:space="0" w:color="auto"/>
            </w:tcBorders>
          </w:tcPr>
          <w:p w14:paraId="31716D2D" w14:textId="133EF1EE" w:rsidR="00EB2D1C" w:rsidDel="007F1F73" w:rsidRDefault="00EB2D1C" w:rsidP="004A7806">
            <w:pPr>
              <w:pStyle w:val="TAC"/>
              <w:rPr>
                <w:del w:id="1813" w:author="CATT" w:date="2026-01-21T17:33:00Z"/>
                <w:rFonts w:cs="Arial"/>
                <w:lang w:val="sv-SE"/>
              </w:rPr>
            </w:pPr>
            <w:del w:id="1814" w:author="CATT" w:date="2026-01-21T17:33:00Z">
              <w:r w:rsidDel="007F1F73">
                <w:rPr>
                  <w:rFonts w:cs="Arial"/>
                  <w:lang w:val="sv-SE"/>
                </w:rPr>
                <w:delText>UTRA FDD Band XIV or</w:delText>
              </w:r>
            </w:del>
          </w:p>
          <w:p w14:paraId="6776239F" w14:textId="0C99BE6B" w:rsidR="00EB2D1C" w:rsidDel="007F1F73" w:rsidRDefault="00EB2D1C" w:rsidP="004A7806">
            <w:pPr>
              <w:pStyle w:val="TAC"/>
              <w:rPr>
                <w:del w:id="1815" w:author="CATT" w:date="2026-01-21T17:33:00Z"/>
                <w:rFonts w:cs="v5.0.0"/>
                <w:lang w:val="sv-SE" w:eastAsia="zh-CN"/>
              </w:rPr>
            </w:pPr>
            <w:del w:id="1816" w:author="CATT" w:date="2026-01-21T17:33:00Z">
              <w:r w:rsidDel="007F1F73">
                <w:rPr>
                  <w:rFonts w:cs="Arial"/>
                  <w:lang w:val="sv-SE"/>
                </w:rPr>
                <w:delText>E-UTRA Band 14 or NR Band n14</w:delText>
              </w:r>
            </w:del>
          </w:p>
        </w:tc>
        <w:tc>
          <w:tcPr>
            <w:tcW w:w="1996" w:type="dxa"/>
            <w:tcBorders>
              <w:top w:val="single" w:sz="4" w:space="0" w:color="auto"/>
              <w:left w:val="single" w:sz="4" w:space="0" w:color="auto"/>
              <w:bottom w:val="single" w:sz="4" w:space="0" w:color="auto"/>
              <w:right w:val="single" w:sz="4" w:space="0" w:color="auto"/>
            </w:tcBorders>
          </w:tcPr>
          <w:p w14:paraId="3A418785" w14:textId="012AD349" w:rsidR="00EB2D1C" w:rsidDel="007F1F73" w:rsidRDefault="00EB2D1C" w:rsidP="004A7806">
            <w:pPr>
              <w:pStyle w:val="TAC"/>
              <w:rPr>
                <w:del w:id="1817" w:author="CATT" w:date="2026-01-21T17:33:00Z"/>
                <w:rFonts w:cs="Arial"/>
              </w:rPr>
            </w:pPr>
            <w:del w:id="1818" w:author="CATT" w:date="2026-01-21T17:33:00Z">
              <w:r w:rsidDel="007F1F73">
                <w:rPr>
                  <w:rFonts w:cs="Arial"/>
                </w:rPr>
                <w:delText>788 – 798 MHz</w:delText>
              </w:r>
            </w:del>
          </w:p>
        </w:tc>
        <w:tc>
          <w:tcPr>
            <w:tcW w:w="1095" w:type="dxa"/>
            <w:tcBorders>
              <w:top w:val="single" w:sz="4" w:space="0" w:color="auto"/>
              <w:left w:val="single" w:sz="4" w:space="0" w:color="auto"/>
              <w:bottom w:val="single" w:sz="4" w:space="0" w:color="auto"/>
              <w:right w:val="single" w:sz="4" w:space="0" w:color="auto"/>
            </w:tcBorders>
          </w:tcPr>
          <w:p w14:paraId="7EF8BD59" w14:textId="6973550B" w:rsidR="00EB2D1C" w:rsidDel="007F1F73" w:rsidRDefault="00EB2D1C" w:rsidP="004A7806">
            <w:pPr>
              <w:pStyle w:val="TAC"/>
              <w:rPr>
                <w:del w:id="1819" w:author="CATT" w:date="2026-01-21T17:33:00Z"/>
                <w:rFonts w:cs="Arial"/>
              </w:rPr>
            </w:pPr>
            <w:del w:id="182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784FCD7" w14:textId="089268A2" w:rsidR="00EB2D1C" w:rsidDel="007F1F73" w:rsidRDefault="00EB2D1C" w:rsidP="004A7806">
            <w:pPr>
              <w:pStyle w:val="TAC"/>
              <w:rPr>
                <w:del w:id="1821" w:author="CATT" w:date="2026-01-21T17:33:00Z"/>
                <w:rFonts w:cs="Arial"/>
              </w:rPr>
            </w:pPr>
            <w:del w:id="182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3E4812C" w14:textId="73C4B5F6" w:rsidR="00EB2D1C" w:rsidDel="007F1F73" w:rsidRDefault="00EB2D1C" w:rsidP="00870B6F">
            <w:pPr>
              <w:pStyle w:val="TAC"/>
              <w:jc w:val="left"/>
              <w:rPr>
                <w:del w:id="1823" w:author="CATT" w:date="2026-01-21T17:33:00Z"/>
                <w:rFonts w:cs="Arial"/>
              </w:rPr>
            </w:pPr>
          </w:p>
        </w:tc>
      </w:tr>
      <w:tr w:rsidR="00EB2D1C" w:rsidDel="007F1F73" w14:paraId="4BF12D9A" w14:textId="0393FA2D" w:rsidTr="00870B6F">
        <w:trPr>
          <w:cantSplit/>
          <w:jc w:val="center"/>
          <w:del w:id="1824" w:author="CATT" w:date="2026-01-21T17:33:00Z"/>
        </w:trPr>
        <w:tc>
          <w:tcPr>
            <w:tcW w:w="2291" w:type="dxa"/>
            <w:tcBorders>
              <w:top w:val="single" w:sz="4" w:space="0" w:color="auto"/>
              <w:left w:val="single" w:sz="4" w:space="0" w:color="auto"/>
              <w:bottom w:val="single" w:sz="4" w:space="0" w:color="auto"/>
              <w:right w:val="single" w:sz="4" w:space="0" w:color="auto"/>
            </w:tcBorders>
          </w:tcPr>
          <w:p w14:paraId="04DF63DF" w14:textId="4BE5D5A8" w:rsidR="00EB2D1C" w:rsidDel="007F1F73" w:rsidRDefault="00EB2D1C" w:rsidP="004A7806">
            <w:pPr>
              <w:pStyle w:val="TAC"/>
              <w:rPr>
                <w:del w:id="1825" w:author="CATT" w:date="2026-01-21T17:33:00Z"/>
                <w:rFonts w:cs="v5.0.0"/>
                <w:lang w:eastAsia="zh-CN"/>
              </w:rPr>
            </w:pPr>
            <w:del w:id="1826" w:author="CATT" w:date="2026-01-21T17:33:00Z">
              <w:r w:rsidDel="007F1F73">
                <w:rPr>
                  <w:rFonts w:cs="Arial"/>
                </w:rPr>
                <w:delText>E-UTRA Band 17</w:delText>
              </w:r>
            </w:del>
          </w:p>
        </w:tc>
        <w:tc>
          <w:tcPr>
            <w:tcW w:w="1996" w:type="dxa"/>
            <w:tcBorders>
              <w:top w:val="single" w:sz="4" w:space="0" w:color="auto"/>
              <w:left w:val="single" w:sz="4" w:space="0" w:color="auto"/>
              <w:bottom w:val="single" w:sz="4" w:space="0" w:color="auto"/>
              <w:right w:val="single" w:sz="4" w:space="0" w:color="auto"/>
            </w:tcBorders>
          </w:tcPr>
          <w:p w14:paraId="09071378" w14:textId="4B425B48" w:rsidR="00EB2D1C" w:rsidDel="007F1F73" w:rsidRDefault="00EB2D1C" w:rsidP="004A7806">
            <w:pPr>
              <w:pStyle w:val="TAC"/>
              <w:rPr>
                <w:del w:id="1827" w:author="CATT" w:date="2026-01-21T17:33:00Z"/>
                <w:rFonts w:cs="Arial"/>
              </w:rPr>
            </w:pPr>
            <w:del w:id="1828" w:author="CATT" w:date="2026-01-21T17:33:00Z">
              <w:r w:rsidDel="007F1F73">
                <w:rPr>
                  <w:rFonts w:cs="Arial"/>
                </w:rPr>
                <w:delText>704 – 716 MHz</w:delText>
              </w:r>
            </w:del>
          </w:p>
        </w:tc>
        <w:tc>
          <w:tcPr>
            <w:tcW w:w="1095" w:type="dxa"/>
            <w:tcBorders>
              <w:top w:val="single" w:sz="4" w:space="0" w:color="auto"/>
              <w:left w:val="single" w:sz="4" w:space="0" w:color="auto"/>
              <w:bottom w:val="single" w:sz="4" w:space="0" w:color="auto"/>
              <w:right w:val="single" w:sz="4" w:space="0" w:color="auto"/>
            </w:tcBorders>
          </w:tcPr>
          <w:p w14:paraId="6F829192" w14:textId="6FD34054" w:rsidR="00EB2D1C" w:rsidDel="007F1F73" w:rsidRDefault="00EB2D1C" w:rsidP="004A7806">
            <w:pPr>
              <w:pStyle w:val="TAC"/>
              <w:rPr>
                <w:del w:id="1829" w:author="CATT" w:date="2026-01-21T17:33:00Z"/>
                <w:rFonts w:cs="Arial"/>
              </w:rPr>
            </w:pPr>
            <w:del w:id="183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F1789F8" w14:textId="1657D8E5" w:rsidR="00EB2D1C" w:rsidDel="007F1F73" w:rsidRDefault="00EB2D1C" w:rsidP="004A7806">
            <w:pPr>
              <w:pStyle w:val="TAC"/>
              <w:rPr>
                <w:del w:id="1831" w:author="CATT" w:date="2026-01-21T17:33:00Z"/>
                <w:rFonts w:cs="Arial"/>
              </w:rPr>
            </w:pPr>
            <w:del w:id="183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514D9B7" w14:textId="43287EC4" w:rsidR="00EB2D1C" w:rsidDel="007F1F73" w:rsidRDefault="00EB2D1C" w:rsidP="00870B6F">
            <w:pPr>
              <w:pStyle w:val="TAC"/>
              <w:jc w:val="left"/>
              <w:rPr>
                <w:del w:id="1833" w:author="CATT" w:date="2026-01-21T17:33:00Z"/>
                <w:rFonts w:cs="Arial"/>
              </w:rPr>
            </w:pPr>
          </w:p>
        </w:tc>
      </w:tr>
      <w:tr w:rsidR="00EB2D1C" w:rsidDel="007F1F73" w14:paraId="593EC924" w14:textId="62BA7A25" w:rsidTr="00870B6F">
        <w:trPr>
          <w:cantSplit/>
          <w:jc w:val="center"/>
          <w:del w:id="1834" w:author="CATT" w:date="2026-01-21T17:33:00Z"/>
        </w:trPr>
        <w:tc>
          <w:tcPr>
            <w:tcW w:w="2291" w:type="dxa"/>
            <w:tcBorders>
              <w:top w:val="single" w:sz="4" w:space="0" w:color="auto"/>
              <w:left w:val="single" w:sz="4" w:space="0" w:color="auto"/>
              <w:bottom w:val="single" w:sz="4" w:space="0" w:color="auto"/>
              <w:right w:val="single" w:sz="4" w:space="0" w:color="auto"/>
            </w:tcBorders>
          </w:tcPr>
          <w:p w14:paraId="7E6F4AE7" w14:textId="6B0271A2" w:rsidR="00EB2D1C" w:rsidDel="007F1F73" w:rsidRDefault="00EB2D1C" w:rsidP="004A7806">
            <w:pPr>
              <w:pStyle w:val="TAC"/>
              <w:rPr>
                <w:del w:id="1835" w:author="CATT" w:date="2026-01-21T17:33:00Z"/>
                <w:rFonts w:cs="v5.0.0"/>
                <w:lang w:eastAsia="zh-CN"/>
              </w:rPr>
            </w:pPr>
            <w:del w:id="1836" w:author="CATT" w:date="2026-01-21T17:33:00Z">
              <w:r w:rsidDel="007F1F73">
                <w:rPr>
                  <w:rFonts w:cs="Arial"/>
                </w:rPr>
                <w:delText>E-UTRA Band 18</w:delText>
              </w:r>
              <w:r w:rsidDel="007F1F73">
                <w:rPr>
                  <w:rFonts w:eastAsia="MS Mincho" w:cs="Arial" w:hint="eastAsia"/>
                  <w:lang w:val="en-US" w:eastAsia="ja-JP"/>
                </w:rPr>
                <w:delText xml:space="preserve"> or NR Band n18</w:delText>
              </w:r>
            </w:del>
          </w:p>
        </w:tc>
        <w:tc>
          <w:tcPr>
            <w:tcW w:w="1996" w:type="dxa"/>
            <w:tcBorders>
              <w:top w:val="single" w:sz="4" w:space="0" w:color="auto"/>
              <w:left w:val="single" w:sz="4" w:space="0" w:color="auto"/>
              <w:bottom w:val="single" w:sz="4" w:space="0" w:color="auto"/>
              <w:right w:val="single" w:sz="4" w:space="0" w:color="auto"/>
            </w:tcBorders>
          </w:tcPr>
          <w:p w14:paraId="0E997795" w14:textId="57CE44B1" w:rsidR="00EB2D1C" w:rsidDel="007F1F73" w:rsidRDefault="00EB2D1C" w:rsidP="004A7806">
            <w:pPr>
              <w:pStyle w:val="TAC"/>
              <w:rPr>
                <w:del w:id="1837" w:author="CATT" w:date="2026-01-21T17:33:00Z"/>
                <w:rFonts w:cs="Arial"/>
              </w:rPr>
            </w:pPr>
            <w:del w:id="1838" w:author="CATT" w:date="2026-01-21T17:33:00Z">
              <w:r w:rsidDel="007F1F73">
                <w:rPr>
                  <w:rFonts w:cs="Arial"/>
                </w:rPr>
                <w:delText>815 – 830 MHz</w:delText>
              </w:r>
            </w:del>
          </w:p>
        </w:tc>
        <w:tc>
          <w:tcPr>
            <w:tcW w:w="1095" w:type="dxa"/>
            <w:tcBorders>
              <w:top w:val="single" w:sz="4" w:space="0" w:color="auto"/>
              <w:left w:val="single" w:sz="4" w:space="0" w:color="auto"/>
              <w:bottom w:val="single" w:sz="4" w:space="0" w:color="auto"/>
              <w:right w:val="single" w:sz="4" w:space="0" w:color="auto"/>
            </w:tcBorders>
          </w:tcPr>
          <w:p w14:paraId="308D45C1" w14:textId="48F21648" w:rsidR="00EB2D1C" w:rsidDel="007F1F73" w:rsidRDefault="00EB2D1C" w:rsidP="004A7806">
            <w:pPr>
              <w:pStyle w:val="TAC"/>
              <w:rPr>
                <w:del w:id="1839" w:author="CATT" w:date="2026-01-21T17:33:00Z"/>
                <w:rFonts w:cs="Arial"/>
              </w:rPr>
            </w:pPr>
            <w:del w:id="184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6B9C08D" w14:textId="0A4D964F" w:rsidR="00EB2D1C" w:rsidDel="007F1F73" w:rsidRDefault="00EB2D1C" w:rsidP="004A7806">
            <w:pPr>
              <w:pStyle w:val="TAC"/>
              <w:rPr>
                <w:del w:id="1841" w:author="CATT" w:date="2026-01-21T17:33:00Z"/>
                <w:rFonts w:cs="Arial"/>
              </w:rPr>
            </w:pPr>
            <w:del w:id="184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F1CA6FC" w14:textId="5D8C197B" w:rsidR="00EB2D1C" w:rsidDel="007F1F73" w:rsidRDefault="00EB2D1C" w:rsidP="00870B6F">
            <w:pPr>
              <w:pStyle w:val="TAC"/>
              <w:jc w:val="left"/>
              <w:rPr>
                <w:del w:id="1843" w:author="CATT" w:date="2026-01-21T17:33:00Z"/>
                <w:rFonts w:cs="Arial"/>
              </w:rPr>
            </w:pPr>
          </w:p>
        </w:tc>
      </w:tr>
      <w:tr w:rsidR="00EB2D1C" w:rsidDel="007F1F73" w14:paraId="78A22E11" w14:textId="0BE2ACB7" w:rsidTr="00870B6F">
        <w:trPr>
          <w:cantSplit/>
          <w:jc w:val="center"/>
          <w:del w:id="1844" w:author="CATT" w:date="2026-01-21T17:33:00Z"/>
        </w:trPr>
        <w:tc>
          <w:tcPr>
            <w:tcW w:w="2291" w:type="dxa"/>
            <w:tcBorders>
              <w:top w:val="single" w:sz="4" w:space="0" w:color="auto"/>
              <w:left w:val="single" w:sz="4" w:space="0" w:color="auto"/>
              <w:bottom w:val="single" w:sz="4" w:space="0" w:color="auto"/>
              <w:right w:val="single" w:sz="4" w:space="0" w:color="auto"/>
            </w:tcBorders>
          </w:tcPr>
          <w:p w14:paraId="58B761BD" w14:textId="633FEB51" w:rsidR="00EB2D1C" w:rsidDel="007F1F73" w:rsidRDefault="00EB2D1C" w:rsidP="004A7806">
            <w:pPr>
              <w:pStyle w:val="TAC"/>
              <w:rPr>
                <w:del w:id="1845" w:author="CATT" w:date="2026-01-21T17:33:00Z"/>
                <w:rFonts w:cs="v5.0.0"/>
                <w:lang w:eastAsia="zh-CN"/>
              </w:rPr>
            </w:pPr>
            <w:del w:id="1846" w:author="CATT" w:date="2026-01-21T17:33:00Z">
              <w:r w:rsidDel="007F1F73">
                <w:rPr>
                  <w:rFonts w:cs="Arial"/>
                </w:rPr>
                <w:delText>UTRA FDD Band XX or E-UTRA Band 20 or NR Band n20</w:delText>
              </w:r>
            </w:del>
          </w:p>
        </w:tc>
        <w:tc>
          <w:tcPr>
            <w:tcW w:w="1996" w:type="dxa"/>
            <w:tcBorders>
              <w:top w:val="single" w:sz="4" w:space="0" w:color="auto"/>
              <w:left w:val="single" w:sz="4" w:space="0" w:color="auto"/>
              <w:bottom w:val="single" w:sz="4" w:space="0" w:color="auto"/>
              <w:right w:val="single" w:sz="4" w:space="0" w:color="auto"/>
            </w:tcBorders>
          </w:tcPr>
          <w:p w14:paraId="0E2D6C93" w14:textId="26336CAD" w:rsidR="00EB2D1C" w:rsidDel="007F1F73" w:rsidRDefault="00EB2D1C" w:rsidP="004A7806">
            <w:pPr>
              <w:pStyle w:val="TAC"/>
              <w:rPr>
                <w:del w:id="1847" w:author="CATT" w:date="2026-01-21T17:33:00Z"/>
                <w:rFonts w:cs="Arial"/>
              </w:rPr>
            </w:pPr>
            <w:del w:id="1848" w:author="CATT" w:date="2026-01-21T17:33:00Z">
              <w:r w:rsidDel="007F1F73">
                <w:rPr>
                  <w:rFonts w:cs="Arial"/>
                </w:rPr>
                <w:delText>832 – 862 MHz</w:delText>
              </w:r>
            </w:del>
          </w:p>
        </w:tc>
        <w:tc>
          <w:tcPr>
            <w:tcW w:w="1095" w:type="dxa"/>
            <w:tcBorders>
              <w:top w:val="single" w:sz="4" w:space="0" w:color="auto"/>
              <w:left w:val="single" w:sz="4" w:space="0" w:color="auto"/>
              <w:bottom w:val="single" w:sz="4" w:space="0" w:color="auto"/>
              <w:right w:val="single" w:sz="4" w:space="0" w:color="auto"/>
            </w:tcBorders>
          </w:tcPr>
          <w:p w14:paraId="7FAAFFDE" w14:textId="4397C556" w:rsidR="00EB2D1C" w:rsidDel="007F1F73" w:rsidRDefault="00EB2D1C" w:rsidP="004A7806">
            <w:pPr>
              <w:pStyle w:val="TAC"/>
              <w:rPr>
                <w:del w:id="1849" w:author="CATT" w:date="2026-01-21T17:33:00Z"/>
                <w:rFonts w:cs="Arial"/>
              </w:rPr>
            </w:pPr>
            <w:del w:id="185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E26D7E4" w14:textId="307A3C06" w:rsidR="00EB2D1C" w:rsidDel="007F1F73" w:rsidRDefault="00EB2D1C" w:rsidP="004A7806">
            <w:pPr>
              <w:pStyle w:val="TAC"/>
              <w:rPr>
                <w:del w:id="1851" w:author="CATT" w:date="2026-01-21T17:33:00Z"/>
                <w:rFonts w:cs="Arial"/>
              </w:rPr>
            </w:pPr>
            <w:del w:id="185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352391" w14:textId="5C5D8C78" w:rsidR="00EB2D1C" w:rsidDel="007F1F73" w:rsidRDefault="00EB2D1C" w:rsidP="00870B6F">
            <w:pPr>
              <w:pStyle w:val="TAC"/>
              <w:jc w:val="left"/>
              <w:rPr>
                <w:del w:id="1853" w:author="CATT" w:date="2026-01-21T17:33:00Z"/>
                <w:rFonts w:cs="Arial"/>
              </w:rPr>
            </w:pPr>
          </w:p>
        </w:tc>
      </w:tr>
      <w:tr w:rsidR="00EB2D1C" w:rsidDel="007F1F73" w14:paraId="6C9633BE" w14:textId="747CD0D4" w:rsidTr="00870B6F">
        <w:trPr>
          <w:cantSplit/>
          <w:jc w:val="center"/>
          <w:del w:id="1854" w:author="CATT" w:date="2026-01-21T17:33:00Z"/>
        </w:trPr>
        <w:tc>
          <w:tcPr>
            <w:tcW w:w="2291" w:type="dxa"/>
            <w:tcBorders>
              <w:top w:val="single" w:sz="4" w:space="0" w:color="auto"/>
              <w:left w:val="single" w:sz="4" w:space="0" w:color="auto"/>
              <w:bottom w:val="single" w:sz="4" w:space="0" w:color="auto"/>
              <w:right w:val="single" w:sz="4" w:space="0" w:color="auto"/>
            </w:tcBorders>
          </w:tcPr>
          <w:p w14:paraId="00CE2B74" w14:textId="714DC0E9" w:rsidR="00EB2D1C" w:rsidDel="007F1F73" w:rsidRDefault="00EB2D1C" w:rsidP="004A7806">
            <w:pPr>
              <w:pStyle w:val="TAC"/>
              <w:rPr>
                <w:del w:id="1855" w:author="CATT" w:date="2026-01-21T17:33:00Z"/>
                <w:rFonts w:cs="v5.0.0"/>
                <w:lang w:val="sv-SE" w:eastAsia="zh-CN"/>
              </w:rPr>
            </w:pPr>
            <w:del w:id="1856" w:author="CATT" w:date="2026-01-21T17:33:00Z">
              <w:r w:rsidDel="007F1F73">
                <w:rPr>
                  <w:rFonts w:cs="Arial"/>
                  <w:lang w:val="sv-SE"/>
                </w:rPr>
                <w:delText>UTRA FDD Band XXI or E-UTRA Band 21</w:delText>
              </w:r>
            </w:del>
          </w:p>
        </w:tc>
        <w:tc>
          <w:tcPr>
            <w:tcW w:w="1996" w:type="dxa"/>
            <w:tcBorders>
              <w:top w:val="single" w:sz="4" w:space="0" w:color="auto"/>
              <w:left w:val="single" w:sz="4" w:space="0" w:color="auto"/>
              <w:bottom w:val="single" w:sz="4" w:space="0" w:color="auto"/>
              <w:right w:val="single" w:sz="4" w:space="0" w:color="auto"/>
            </w:tcBorders>
          </w:tcPr>
          <w:p w14:paraId="0065BC90" w14:textId="4EEEADFE" w:rsidR="00EB2D1C" w:rsidDel="007F1F73" w:rsidRDefault="00EB2D1C" w:rsidP="004A7806">
            <w:pPr>
              <w:pStyle w:val="TAC"/>
              <w:rPr>
                <w:del w:id="1857" w:author="CATT" w:date="2026-01-21T17:33:00Z"/>
                <w:rFonts w:cs="Arial"/>
              </w:rPr>
            </w:pPr>
            <w:del w:id="1858" w:author="CATT" w:date="2026-01-21T17:33:00Z">
              <w:r w:rsidDel="007F1F73">
                <w:rPr>
                  <w:rFonts w:cs="Arial"/>
                </w:rPr>
                <w:delText>1447.9 – 1462.9 MHz</w:delText>
              </w:r>
            </w:del>
          </w:p>
        </w:tc>
        <w:tc>
          <w:tcPr>
            <w:tcW w:w="1095" w:type="dxa"/>
            <w:tcBorders>
              <w:top w:val="single" w:sz="4" w:space="0" w:color="auto"/>
              <w:left w:val="single" w:sz="4" w:space="0" w:color="auto"/>
              <w:bottom w:val="single" w:sz="4" w:space="0" w:color="auto"/>
              <w:right w:val="single" w:sz="4" w:space="0" w:color="auto"/>
            </w:tcBorders>
          </w:tcPr>
          <w:p w14:paraId="59FF955D" w14:textId="4FD22588" w:rsidR="00EB2D1C" w:rsidDel="007F1F73" w:rsidRDefault="00EB2D1C" w:rsidP="004A7806">
            <w:pPr>
              <w:pStyle w:val="TAC"/>
              <w:rPr>
                <w:del w:id="1859" w:author="CATT" w:date="2026-01-21T17:33:00Z"/>
                <w:rFonts w:cs="Arial"/>
              </w:rPr>
            </w:pPr>
            <w:del w:id="186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D11E6D7" w14:textId="4BF6AC3F" w:rsidR="00EB2D1C" w:rsidDel="007F1F73" w:rsidRDefault="00EB2D1C" w:rsidP="004A7806">
            <w:pPr>
              <w:pStyle w:val="TAC"/>
              <w:rPr>
                <w:del w:id="1861" w:author="CATT" w:date="2026-01-21T17:33:00Z"/>
                <w:rFonts w:cs="Arial"/>
              </w:rPr>
            </w:pPr>
            <w:del w:id="186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2D19035" w14:textId="55AD4D56" w:rsidR="00EB2D1C" w:rsidDel="007F1F73" w:rsidRDefault="00EB2D1C" w:rsidP="00870B6F">
            <w:pPr>
              <w:pStyle w:val="TAC"/>
              <w:jc w:val="left"/>
              <w:rPr>
                <w:del w:id="1863" w:author="CATT" w:date="2026-01-21T17:33:00Z"/>
                <w:rFonts w:cs="Arial"/>
              </w:rPr>
            </w:pPr>
            <w:del w:id="1864" w:author="CATT" w:date="2026-01-21T17:33:00Z">
              <w:r w:rsidDel="007F1F73">
                <w:rPr>
                  <w:rFonts w:cs="v5.0.0"/>
                  <w:lang w:eastAsia="ja-JP"/>
                </w:rPr>
                <w:delText>This is not applicable to BS operating in Band n50, n75, n92 or n94</w:delText>
              </w:r>
            </w:del>
          </w:p>
        </w:tc>
      </w:tr>
      <w:tr w:rsidR="00EB2D1C" w:rsidDel="007F1F73" w14:paraId="2445D7A6" w14:textId="726F47BA" w:rsidTr="00870B6F">
        <w:trPr>
          <w:cantSplit/>
          <w:jc w:val="center"/>
          <w:del w:id="1865" w:author="CATT" w:date="2026-01-21T17:33:00Z"/>
        </w:trPr>
        <w:tc>
          <w:tcPr>
            <w:tcW w:w="2291" w:type="dxa"/>
            <w:tcBorders>
              <w:top w:val="single" w:sz="4" w:space="0" w:color="auto"/>
              <w:left w:val="single" w:sz="4" w:space="0" w:color="auto"/>
              <w:bottom w:val="single" w:sz="4" w:space="0" w:color="auto"/>
              <w:right w:val="single" w:sz="4" w:space="0" w:color="auto"/>
            </w:tcBorders>
          </w:tcPr>
          <w:p w14:paraId="594BEED7" w14:textId="6909AF67" w:rsidR="00EB2D1C" w:rsidDel="007F1F73" w:rsidRDefault="00EB2D1C" w:rsidP="004A7806">
            <w:pPr>
              <w:pStyle w:val="TAC"/>
              <w:rPr>
                <w:del w:id="1866" w:author="CATT" w:date="2026-01-21T17:33:00Z"/>
                <w:rFonts w:cs="v5.0.0"/>
                <w:lang w:val="sv-SE" w:eastAsia="zh-CN"/>
              </w:rPr>
            </w:pPr>
            <w:del w:id="1867" w:author="CATT" w:date="2026-01-21T17:33:00Z">
              <w:r w:rsidDel="007F1F73">
                <w:rPr>
                  <w:rFonts w:cs="Arial"/>
                  <w:lang w:val="sv-SE"/>
                </w:rPr>
                <w:delText>UTRA FDD Band XXII or E-UTRA Band 22</w:delText>
              </w:r>
            </w:del>
          </w:p>
        </w:tc>
        <w:tc>
          <w:tcPr>
            <w:tcW w:w="1996" w:type="dxa"/>
            <w:tcBorders>
              <w:top w:val="single" w:sz="4" w:space="0" w:color="auto"/>
              <w:left w:val="single" w:sz="4" w:space="0" w:color="auto"/>
              <w:bottom w:val="single" w:sz="4" w:space="0" w:color="auto"/>
              <w:right w:val="single" w:sz="4" w:space="0" w:color="auto"/>
            </w:tcBorders>
          </w:tcPr>
          <w:p w14:paraId="5116A0D2" w14:textId="339AEA58" w:rsidR="00EB2D1C" w:rsidDel="007F1F73" w:rsidRDefault="00EB2D1C" w:rsidP="004A7806">
            <w:pPr>
              <w:pStyle w:val="TAC"/>
              <w:rPr>
                <w:del w:id="1868" w:author="CATT" w:date="2026-01-21T17:33:00Z"/>
                <w:rFonts w:cs="Arial"/>
              </w:rPr>
            </w:pPr>
            <w:del w:id="1869" w:author="CATT" w:date="2026-01-21T17:33:00Z">
              <w:r w:rsidDel="007F1F73">
                <w:rPr>
                  <w:rFonts w:cs="Arial"/>
                </w:rPr>
                <w:delText>3410 – 3490 MHz</w:delText>
              </w:r>
            </w:del>
          </w:p>
        </w:tc>
        <w:tc>
          <w:tcPr>
            <w:tcW w:w="1095" w:type="dxa"/>
            <w:tcBorders>
              <w:top w:val="single" w:sz="4" w:space="0" w:color="auto"/>
              <w:left w:val="single" w:sz="4" w:space="0" w:color="auto"/>
              <w:bottom w:val="single" w:sz="4" w:space="0" w:color="auto"/>
              <w:right w:val="single" w:sz="4" w:space="0" w:color="auto"/>
            </w:tcBorders>
          </w:tcPr>
          <w:p w14:paraId="6C2475A6" w14:textId="49FBFA23" w:rsidR="00EB2D1C" w:rsidDel="007F1F73" w:rsidRDefault="00EB2D1C" w:rsidP="004A7806">
            <w:pPr>
              <w:pStyle w:val="TAC"/>
              <w:rPr>
                <w:del w:id="1870" w:author="CATT" w:date="2026-01-21T17:33:00Z"/>
                <w:rFonts w:cs="Arial"/>
              </w:rPr>
            </w:pPr>
            <w:del w:id="187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DC24795" w14:textId="62B7FF02" w:rsidR="00EB2D1C" w:rsidDel="007F1F73" w:rsidRDefault="00EB2D1C" w:rsidP="004A7806">
            <w:pPr>
              <w:pStyle w:val="TAC"/>
              <w:rPr>
                <w:del w:id="1872" w:author="CATT" w:date="2026-01-21T17:33:00Z"/>
                <w:rFonts w:cs="Arial"/>
              </w:rPr>
            </w:pPr>
            <w:del w:id="1873"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140F6B9" w14:textId="7F6F7883" w:rsidR="00EB2D1C" w:rsidDel="007F1F73" w:rsidRDefault="00EB2D1C" w:rsidP="00870B6F">
            <w:pPr>
              <w:pStyle w:val="TAC"/>
              <w:jc w:val="left"/>
              <w:rPr>
                <w:del w:id="1874" w:author="CATT" w:date="2026-01-21T17:33:00Z"/>
                <w:rFonts w:cs="Arial"/>
              </w:rPr>
            </w:pPr>
            <w:del w:id="1875" w:author="CATT" w:date="2026-01-21T17:33:00Z">
              <w:r w:rsidDel="007F1F73">
                <w:rPr>
                  <w:rFonts w:cs="Arial"/>
                </w:rPr>
                <w:delText>This is not applicable to BS operating in Band n48, n77 or n78</w:delText>
              </w:r>
            </w:del>
          </w:p>
        </w:tc>
      </w:tr>
      <w:tr w:rsidR="00EB2D1C" w:rsidDel="007F1F73" w14:paraId="5AFC1A3E" w14:textId="06F6EF68" w:rsidTr="00870B6F">
        <w:trPr>
          <w:cantSplit/>
          <w:jc w:val="center"/>
          <w:del w:id="1876" w:author="CATT" w:date="2026-01-21T17:33:00Z"/>
        </w:trPr>
        <w:tc>
          <w:tcPr>
            <w:tcW w:w="2291" w:type="dxa"/>
            <w:tcBorders>
              <w:top w:val="single" w:sz="4" w:space="0" w:color="auto"/>
              <w:left w:val="single" w:sz="4" w:space="0" w:color="auto"/>
              <w:bottom w:val="single" w:sz="4" w:space="0" w:color="auto"/>
              <w:right w:val="single" w:sz="4" w:space="0" w:color="auto"/>
            </w:tcBorders>
          </w:tcPr>
          <w:p w14:paraId="266EB6E0" w14:textId="718C840A" w:rsidR="00EB2D1C" w:rsidDel="007F1F73" w:rsidRDefault="00EB2D1C" w:rsidP="004A7806">
            <w:pPr>
              <w:pStyle w:val="TAC"/>
              <w:rPr>
                <w:del w:id="1877" w:author="CATT" w:date="2026-01-21T17:33:00Z"/>
                <w:rFonts w:cs="v5.0.0"/>
                <w:lang w:eastAsia="zh-CN"/>
              </w:rPr>
            </w:pPr>
            <w:del w:id="1878" w:author="CATT" w:date="2026-01-21T17:33:00Z">
              <w:r w:rsidDel="007F1F73">
                <w:rPr>
                  <w:rFonts w:cs="Arial"/>
                </w:rPr>
                <w:delText>E-UTRA Band 24</w:delText>
              </w:r>
              <w:r w:rsidDel="007F1F73">
                <w:rPr>
                  <w:rFonts w:cs="Arial"/>
                  <w:lang w:eastAsia="en-GB"/>
                </w:rPr>
                <w:delText xml:space="preserve"> or NR Band n24</w:delText>
              </w:r>
            </w:del>
          </w:p>
        </w:tc>
        <w:tc>
          <w:tcPr>
            <w:tcW w:w="1996" w:type="dxa"/>
            <w:tcBorders>
              <w:top w:val="single" w:sz="4" w:space="0" w:color="auto"/>
              <w:left w:val="single" w:sz="4" w:space="0" w:color="auto"/>
              <w:bottom w:val="single" w:sz="4" w:space="0" w:color="auto"/>
              <w:right w:val="single" w:sz="4" w:space="0" w:color="auto"/>
            </w:tcBorders>
          </w:tcPr>
          <w:p w14:paraId="006A725D" w14:textId="36B25F28" w:rsidR="00EB2D1C" w:rsidDel="007F1F73" w:rsidRDefault="00EB2D1C" w:rsidP="004A7806">
            <w:pPr>
              <w:pStyle w:val="TAC"/>
              <w:rPr>
                <w:del w:id="1879" w:author="CATT" w:date="2026-01-21T17:33:00Z"/>
                <w:rFonts w:cs="Arial"/>
              </w:rPr>
            </w:pPr>
            <w:del w:id="1880" w:author="CATT" w:date="2026-01-21T17:33:00Z">
              <w:r w:rsidDel="007F1F73">
                <w:rPr>
                  <w:rFonts w:cs="Arial"/>
                </w:rPr>
                <w:delText>1626.5 – 1660.5 MHz</w:delText>
              </w:r>
            </w:del>
          </w:p>
        </w:tc>
        <w:tc>
          <w:tcPr>
            <w:tcW w:w="1095" w:type="dxa"/>
            <w:tcBorders>
              <w:top w:val="single" w:sz="4" w:space="0" w:color="auto"/>
              <w:left w:val="single" w:sz="4" w:space="0" w:color="auto"/>
              <w:bottom w:val="single" w:sz="4" w:space="0" w:color="auto"/>
              <w:right w:val="single" w:sz="4" w:space="0" w:color="auto"/>
            </w:tcBorders>
          </w:tcPr>
          <w:p w14:paraId="0EB21C1A" w14:textId="3FEE204A" w:rsidR="00EB2D1C" w:rsidDel="007F1F73" w:rsidRDefault="00EB2D1C" w:rsidP="004A7806">
            <w:pPr>
              <w:pStyle w:val="TAC"/>
              <w:rPr>
                <w:del w:id="1881" w:author="CATT" w:date="2026-01-21T17:33:00Z"/>
                <w:rFonts w:cs="Arial"/>
              </w:rPr>
            </w:pPr>
            <w:del w:id="188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1ECBB68" w14:textId="2D598017" w:rsidR="00EB2D1C" w:rsidDel="007F1F73" w:rsidRDefault="00EB2D1C" w:rsidP="004A7806">
            <w:pPr>
              <w:pStyle w:val="TAC"/>
              <w:rPr>
                <w:del w:id="1883" w:author="CATT" w:date="2026-01-21T17:33:00Z"/>
                <w:rFonts w:cs="Arial"/>
              </w:rPr>
            </w:pPr>
            <w:del w:id="1884"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1DE5F55" w14:textId="5D93B796" w:rsidR="00EB2D1C" w:rsidDel="007F1F73" w:rsidRDefault="00EB2D1C" w:rsidP="00870B6F">
            <w:pPr>
              <w:pStyle w:val="TAC"/>
              <w:jc w:val="left"/>
              <w:rPr>
                <w:del w:id="1885" w:author="CATT" w:date="2026-01-21T17:33:00Z"/>
                <w:rFonts w:cs="Arial"/>
              </w:rPr>
            </w:pPr>
          </w:p>
        </w:tc>
      </w:tr>
      <w:tr w:rsidR="00EB2D1C" w:rsidDel="007F1F73" w14:paraId="5A889FBE" w14:textId="689CE4A7" w:rsidTr="00870B6F">
        <w:trPr>
          <w:cantSplit/>
          <w:jc w:val="center"/>
          <w:del w:id="1886" w:author="CATT" w:date="2026-01-21T17:33:00Z"/>
        </w:trPr>
        <w:tc>
          <w:tcPr>
            <w:tcW w:w="2291" w:type="dxa"/>
            <w:tcBorders>
              <w:top w:val="single" w:sz="4" w:space="0" w:color="auto"/>
              <w:left w:val="single" w:sz="4" w:space="0" w:color="auto"/>
              <w:bottom w:val="single" w:sz="4" w:space="0" w:color="auto"/>
              <w:right w:val="single" w:sz="4" w:space="0" w:color="auto"/>
            </w:tcBorders>
          </w:tcPr>
          <w:p w14:paraId="1487989D" w14:textId="4A4B0A33" w:rsidR="00EB2D1C" w:rsidDel="007F1F73" w:rsidRDefault="00EB2D1C" w:rsidP="004A7806">
            <w:pPr>
              <w:pStyle w:val="TAC"/>
              <w:rPr>
                <w:del w:id="1887" w:author="CATT" w:date="2026-01-21T17:33:00Z"/>
                <w:rFonts w:cs="Arial"/>
                <w:lang w:val="sv-SE"/>
              </w:rPr>
            </w:pPr>
            <w:del w:id="1888" w:author="CATT" w:date="2026-01-21T17:33:00Z">
              <w:r w:rsidDel="007F1F73">
                <w:rPr>
                  <w:rFonts w:cs="Arial"/>
                  <w:lang w:val="sv-SE"/>
                </w:rPr>
                <w:delText>UTRA FDD Band XXV or</w:delText>
              </w:r>
            </w:del>
          </w:p>
          <w:p w14:paraId="30F67B94" w14:textId="2D9EC70C" w:rsidR="00EB2D1C" w:rsidDel="007F1F73" w:rsidRDefault="00EB2D1C" w:rsidP="004A7806">
            <w:pPr>
              <w:pStyle w:val="TAC"/>
              <w:rPr>
                <w:del w:id="1889" w:author="CATT" w:date="2026-01-21T17:33:00Z"/>
                <w:rFonts w:cs="v5.0.0"/>
                <w:lang w:val="sv-SE" w:eastAsia="zh-CN"/>
              </w:rPr>
            </w:pPr>
            <w:del w:id="1890" w:author="CATT" w:date="2026-01-21T17:33:00Z">
              <w:r w:rsidDel="007F1F73">
                <w:rPr>
                  <w:rFonts w:cs="Arial"/>
                  <w:lang w:val="sv-SE"/>
                </w:rPr>
                <w:delText>E-UTRA Band 25 or NR Band n25</w:delText>
              </w:r>
            </w:del>
          </w:p>
        </w:tc>
        <w:tc>
          <w:tcPr>
            <w:tcW w:w="1996" w:type="dxa"/>
            <w:tcBorders>
              <w:top w:val="single" w:sz="4" w:space="0" w:color="auto"/>
              <w:left w:val="single" w:sz="4" w:space="0" w:color="auto"/>
              <w:bottom w:val="single" w:sz="4" w:space="0" w:color="auto"/>
              <w:right w:val="single" w:sz="4" w:space="0" w:color="auto"/>
            </w:tcBorders>
          </w:tcPr>
          <w:p w14:paraId="7AEFAD9C" w14:textId="3F46D806" w:rsidR="00EB2D1C" w:rsidDel="007F1F73" w:rsidRDefault="00EB2D1C" w:rsidP="004A7806">
            <w:pPr>
              <w:pStyle w:val="TAC"/>
              <w:rPr>
                <w:del w:id="1891" w:author="CATT" w:date="2026-01-21T17:33:00Z"/>
                <w:rFonts w:cs="Arial"/>
              </w:rPr>
            </w:pPr>
            <w:del w:id="1892" w:author="CATT" w:date="2026-01-21T17:33:00Z">
              <w:r w:rsidDel="007F1F73">
                <w:rPr>
                  <w:rFonts w:cs="Arial"/>
                </w:rPr>
                <w:delText>1850 – 1915 MHz</w:delText>
              </w:r>
            </w:del>
          </w:p>
        </w:tc>
        <w:tc>
          <w:tcPr>
            <w:tcW w:w="1095" w:type="dxa"/>
            <w:tcBorders>
              <w:top w:val="single" w:sz="4" w:space="0" w:color="auto"/>
              <w:left w:val="single" w:sz="4" w:space="0" w:color="auto"/>
              <w:bottom w:val="single" w:sz="4" w:space="0" w:color="auto"/>
              <w:right w:val="single" w:sz="4" w:space="0" w:color="auto"/>
            </w:tcBorders>
          </w:tcPr>
          <w:p w14:paraId="57E43980" w14:textId="1C3C99A8" w:rsidR="00EB2D1C" w:rsidDel="007F1F73" w:rsidRDefault="00EB2D1C" w:rsidP="004A7806">
            <w:pPr>
              <w:pStyle w:val="TAC"/>
              <w:rPr>
                <w:del w:id="1893" w:author="CATT" w:date="2026-01-21T17:33:00Z"/>
                <w:rFonts w:cs="Arial"/>
              </w:rPr>
            </w:pPr>
            <w:del w:id="1894"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97EB8D7" w14:textId="5BDF8577" w:rsidR="00EB2D1C" w:rsidDel="007F1F73" w:rsidRDefault="00EB2D1C" w:rsidP="004A7806">
            <w:pPr>
              <w:pStyle w:val="TAC"/>
              <w:rPr>
                <w:del w:id="1895" w:author="CATT" w:date="2026-01-21T17:33:00Z"/>
                <w:rFonts w:cs="Arial"/>
              </w:rPr>
            </w:pPr>
            <w:del w:id="1896"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D860C0A" w14:textId="2910125B" w:rsidR="00EB2D1C" w:rsidDel="007F1F73" w:rsidRDefault="00EB2D1C" w:rsidP="00870B6F">
            <w:pPr>
              <w:pStyle w:val="TAC"/>
              <w:jc w:val="left"/>
              <w:rPr>
                <w:del w:id="1897" w:author="CATT" w:date="2026-01-21T17:33:00Z"/>
                <w:rFonts w:cs="Arial"/>
              </w:rPr>
            </w:pPr>
          </w:p>
        </w:tc>
      </w:tr>
      <w:tr w:rsidR="00EB2D1C" w:rsidDel="007F1F73" w14:paraId="7B2BED85" w14:textId="5A7D8D70" w:rsidTr="00870B6F">
        <w:trPr>
          <w:cantSplit/>
          <w:jc w:val="center"/>
          <w:del w:id="1898" w:author="CATT" w:date="2026-01-21T17:33:00Z"/>
        </w:trPr>
        <w:tc>
          <w:tcPr>
            <w:tcW w:w="2291" w:type="dxa"/>
            <w:tcBorders>
              <w:top w:val="single" w:sz="4" w:space="0" w:color="auto"/>
              <w:left w:val="single" w:sz="4" w:space="0" w:color="auto"/>
              <w:bottom w:val="single" w:sz="4" w:space="0" w:color="auto"/>
              <w:right w:val="single" w:sz="4" w:space="0" w:color="auto"/>
            </w:tcBorders>
          </w:tcPr>
          <w:p w14:paraId="46651A22" w14:textId="65FCD254" w:rsidR="00EB2D1C" w:rsidDel="007F1F73" w:rsidRDefault="00EB2D1C" w:rsidP="004A7806">
            <w:pPr>
              <w:pStyle w:val="TAC"/>
              <w:rPr>
                <w:del w:id="1899" w:author="CATT" w:date="2026-01-21T17:33:00Z"/>
                <w:rFonts w:cs="Arial"/>
                <w:lang w:val="sv-SE"/>
              </w:rPr>
            </w:pPr>
            <w:del w:id="1900" w:author="CATT" w:date="2026-01-21T17:33:00Z">
              <w:r w:rsidDel="007F1F73">
                <w:rPr>
                  <w:rFonts w:cs="Arial"/>
                  <w:lang w:val="sv-SE"/>
                </w:rPr>
                <w:delText>UTRA FDD Band XXVI or</w:delText>
              </w:r>
            </w:del>
          </w:p>
          <w:p w14:paraId="2FA86996" w14:textId="22F8E16E" w:rsidR="00EB2D1C" w:rsidDel="007F1F73" w:rsidRDefault="00EB2D1C" w:rsidP="004A7806">
            <w:pPr>
              <w:pStyle w:val="TAC"/>
              <w:rPr>
                <w:del w:id="1901" w:author="CATT" w:date="2026-01-21T17:33:00Z"/>
                <w:rFonts w:cs="v5.0.0"/>
                <w:lang w:val="sv-SE" w:eastAsia="zh-CN"/>
              </w:rPr>
            </w:pPr>
            <w:del w:id="1902" w:author="CATT" w:date="2026-01-21T17:33:00Z">
              <w:r w:rsidDel="007F1F73">
                <w:rPr>
                  <w:rFonts w:cs="Arial"/>
                  <w:lang w:val="sv-SE"/>
                </w:rPr>
                <w:delText>E-UTRA Band 26 or NR Band n26</w:delText>
              </w:r>
            </w:del>
          </w:p>
        </w:tc>
        <w:tc>
          <w:tcPr>
            <w:tcW w:w="1996" w:type="dxa"/>
            <w:tcBorders>
              <w:top w:val="single" w:sz="4" w:space="0" w:color="auto"/>
              <w:left w:val="single" w:sz="4" w:space="0" w:color="auto"/>
              <w:bottom w:val="single" w:sz="4" w:space="0" w:color="auto"/>
              <w:right w:val="single" w:sz="4" w:space="0" w:color="auto"/>
            </w:tcBorders>
          </w:tcPr>
          <w:p w14:paraId="6AE77429" w14:textId="40ED02D7" w:rsidR="00EB2D1C" w:rsidDel="007F1F73" w:rsidRDefault="00EB2D1C" w:rsidP="004A7806">
            <w:pPr>
              <w:pStyle w:val="TAC"/>
              <w:rPr>
                <w:del w:id="1903" w:author="CATT" w:date="2026-01-21T17:33:00Z"/>
                <w:rFonts w:cs="Arial"/>
              </w:rPr>
            </w:pPr>
            <w:del w:id="1904" w:author="CATT" w:date="2026-01-21T17:33:00Z">
              <w:r w:rsidDel="007F1F73">
                <w:rPr>
                  <w:rFonts w:cs="Arial"/>
                </w:rPr>
                <w:delText>814 – 849 MHz</w:delText>
              </w:r>
            </w:del>
          </w:p>
        </w:tc>
        <w:tc>
          <w:tcPr>
            <w:tcW w:w="1095" w:type="dxa"/>
            <w:tcBorders>
              <w:top w:val="single" w:sz="4" w:space="0" w:color="auto"/>
              <w:left w:val="single" w:sz="4" w:space="0" w:color="auto"/>
              <w:bottom w:val="single" w:sz="4" w:space="0" w:color="auto"/>
              <w:right w:val="single" w:sz="4" w:space="0" w:color="auto"/>
            </w:tcBorders>
          </w:tcPr>
          <w:p w14:paraId="4C602C79" w14:textId="2DF7066B" w:rsidR="00EB2D1C" w:rsidDel="007F1F73" w:rsidRDefault="00EB2D1C" w:rsidP="004A7806">
            <w:pPr>
              <w:pStyle w:val="TAC"/>
              <w:rPr>
                <w:del w:id="1905" w:author="CATT" w:date="2026-01-21T17:33:00Z"/>
                <w:rFonts w:cs="Arial"/>
              </w:rPr>
            </w:pPr>
            <w:del w:id="190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097073C" w14:textId="78BDF176" w:rsidR="00EB2D1C" w:rsidDel="007F1F73" w:rsidRDefault="00EB2D1C" w:rsidP="004A7806">
            <w:pPr>
              <w:pStyle w:val="TAC"/>
              <w:rPr>
                <w:del w:id="1907" w:author="CATT" w:date="2026-01-21T17:33:00Z"/>
                <w:rFonts w:cs="Arial"/>
              </w:rPr>
            </w:pPr>
            <w:del w:id="190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CFD4423" w14:textId="29E53DB8" w:rsidR="00EB2D1C" w:rsidDel="007F1F73" w:rsidRDefault="00EB2D1C" w:rsidP="00870B6F">
            <w:pPr>
              <w:pStyle w:val="TAC"/>
              <w:jc w:val="left"/>
              <w:rPr>
                <w:del w:id="1909" w:author="CATT" w:date="2026-01-21T17:33:00Z"/>
                <w:rFonts w:cs="Arial"/>
              </w:rPr>
            </w:pPr>
          </w:p>
        </w:tc>
      </w:tr>
      <w:tr w:rsidR="00EB2D1C" w:rsidDel="007F1F73" w14:paraId="4FFF54D0" w14:textId="1040B198" w:rsidTr="00870B6F">
        <w:trPr>
          <w:cantSplit/>
          <w:jc w:val="center"/>
          <w:del w:id="1910" w:author="CATT" w:date="2026-01-21T17:33:00Z"/>
        </w:trPr>
        <w:tc>
          <w:tcPr>
            <w:tcW w:w="2291" w:type="dxa"/>
            <w:tcBorders>
              <w:top w:val="single" w:sz="4" w:space="0" w:color="auto"/>
              <w:left w:val="single" w:sz="4" w:space="0" w:color="auto"/>
              <w:bottom w:val="single" w:sz="4" w:space="0" w:color="auto"/>
              <w:right w:val="single" w:sz="4" w:space="0" w:color="auto"/>
            </w:tcBorders>
          </w:tcPr>
          <w:p w14:paraId="5F43FC5A" w14:textId="5040C64D" w:rsidR="00EB2D1C" w:rsidDel="007F1F73" w:rsidRDefault="00EB2D1C" w:rsidP="004A7806">
            <w:pPr>
              <w:pStyle w:val="TAC"/>
              <w:rPr>
                <w:del w:id="1911" w:author="CATT" w:date="2026-01-21T17:33:00Z"/>
                <w:rFonts w:cs="v5.0.0"/>
                <w:lang w:eastAsia="zh-CN"/>
              </w:rPr>
            </w:pPr>
            <w:del w:id="1912" w:author="CATT" w:date="2026-01-21T17:33:00Z">
              <w:r w:rsidDel="007F1F73">
                <w:rPr>
                  <w:rFonts w:cs="v5.0.0"/>
                </w:rPr>
                <w:delText>E-UTRA Band 27</w:delText>
              </w:r>
            </w:del>
          </w:p>
        </w:tc>
        <w:tc>
          <w:tcPr>
            <w:tcW w:w="1996" w:type="dxa"/>
            <w:tcBorders>
              <w:top w:val="single" w:sz="4" w:space="0" w:color="auto"/>
              <w:left w:val="single" w:sz="4" w:space="0" w:color="auto"/>
              <w:bottom w:val="single" w:sz="4" w:space="0" w:color="auto"/>
              <w:right w:val="single" w:sz="4" w:space="0" w:color="auto"/>
            </w:tcBorders>
          </w:tcPr>
          <w:p w14:paraId="4E34FE68" w14:textId="600469B6" w:rsidR="00EB2D1C" w:rsidDel="007F1F73" w:rsidRDefault="00EB2D1C" w:rsidP="004A7806">
            <w:pPr>
              <w:pStyle w:val="TAC"/>
              <w:rPr>
                <w:del w:id="1913" w:author="CATT" w:date="2026-01-21T17:33:00Z"/>
                <w:rFonts w:cs="Arial"/>
              </w:rPr>
            </w:pPr>
            <w:del w:id="1914" w:author="CATT" w:date="2026-01-21T17:33:00Z">
              <w:r w:rsidDel="007F1F73">
                <w:rPr>
                  <w:rFonts w:cs="Arial"/>
                </w:rPr>
                <w:delText xml:space="preserve">807 – 824 MHz </w:delText>
              </w:r>
            </w:del>
          </w:p>
        </w:tc>
        <w:tc>
          <w:tcPr>
            <w:tcW w:w="1095" w:type="dxa"/>
            <w:tcBorders>
              <w:top w:val="single" w:sz="4" w:space="0" w:color="auto"/>
              <w:left w:val="single" w:sz="4" w:space="0" w:color="auto"/>
              <w:bottom w:val="single" w:sz="4" w:space="0" w:color="auto"/>
              <w:right w:val="single" w:sz="4" w:space="0" w:color="auto"/>
            </w:tcBorders>
          </w:tcPr>
          <w:p w14:paraId="6210C355" w14:textId="6D8D4C4E" w:rsidR="00EB2D1C" w:rsidDel="007F1F73" w:rsidRDefault="00EB2D1C" w:rsidP="004A7806">
            <w:pPr>
              <w:pStyle w:val="TAC"/>
              <w:rPr>
                <w:del w:id="1915" w:author="CATT" w:date="2026-01-21T17:33:00Z"/>
                <w:rFonts w:cs="Arial"/>
              </w:rPr>
            </w:pPr>
            <w:del w:id="191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8226EC5" w14:textId="60B54558" w:rsidR="00EB2D1C" w:rsidDel="007F1F73" w:rsidRDefault="00EB2D1C" w:rsidP="004A7806">
            <w:pPr>
              <w:pStyle w:val="TAC"/>
              <w:rPr>
                <w:del w:id="1917" w:author="CATT" w:date="2026-01-21T17:33:00Z"/>
                <w:rFonts w:cs="Arial"/>
              </w:rPr>
            </w:pPr>
            <w:del w:id="191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C003BB5" w14:textId="2532284C" w:rsidR="00EB2D1C" w:rsidDel="007F1F73" w:rsidRDefault="00EB2D1C" w:rsidP="00870B6F">
            <w:pPr>
              <w:pStyle w:val="TAC"/>
              <w:jc w:val="left"/>
              <w:rPr>
                <w:del w:id="1919" w:author="CATT" w:date="2026-01-21T17:33:00Z"/>
                <w:rFonts w:cs="Arial"/>
              </w:rPr>
            </w:pPr>
          </w:p>
        </w:tc>
      </w:tr>
      <w:tr w:rsidR="00EB2D1C" w:rsidDel="007F1F73" w14:paraId="0A519677" w14:textId="27311953" w:rsidTr="00870B6F">
        <w:trPr>
          <w:cantSplit/>
          <w:jc w:val="center"/>
          <w:del w:id="1920" w:author="CATT" w:date="2026-01-21T17:33:00Z"/>
        </w:trPr>
        <w:tc>
          <w:tcPr>
            <w:tcW w:w="2291" w:type="dxa"/>
            <w:tcBorders>
              <w:top w:val="single" w:sz="4" w:space="0" w:color="auto"/>
              <w:left w:val="single" w:sz="4" w:space="0" w:color="auto"/>
              <w:bottom w:val="single" w:sz="4" w:space="0" w:color="auto"/>
              <w:right w:val="single" w:sz="4" w:space="0" w:color="auto"/>
            </w:tcBorders>
          </w:tcPr>
          <w:p w14:paraId="11658309" w14:textId="535EDE24" w:rsidR="00EB2D1C" w:rsidDel="007F1F73" w:rsidRDefault="00EB2D1C" w:rsidP="004A7806">
            <w:pPr>
              <w:pStyle w:val="TAC"/>
              <w:rPr>
                <w:del w:id="1921" w:author="CATT" w:date="2026-01-21T17:33:00Z"/>
                <w:rFonts w:cs="v5.0.0"/>
                <w:lang w:eastAsia="zh-CN"/>
              </w:rPr>
            </w:pPr>
            <w:del w:id="1922" w:author="CATT" w:date="2026-01-21T17:33:00Z">
              <w:r w:rsidDel="007F1F73">
                <w:rPr>
                  <w:rFonts w:cs="Arial"/>
                </w:rPr>
                <w:delText>E-UTRA Band 28 or NR Band n28</w:delText>
              </w:r>
            </w:del>
          </w:p>
        </w:tc>
        <w:tc>
          <w:tcPr>
            <w:tcW w:w="1996" w:type="dxa"/>
            <w:tcBorders>
              <w:top w:val="single" w:sz="4" w:space="0" w:color="auto"/>
              <w:left w:val="single" w:sz="4" w:space="0" w:color="auto"/>
              <w:bottom w:val="single" w:sz="4" w:space="0" w:color="auto"/>
              <w:right w:val="single" w:sz="4" w:space="0" w:color="auto"/>
            </w:tcBorders>
          </w:tcPr>
          <w:p w14:paraId="7E60B114" w14:textId="797CE91C" w:rsidR="00EB2D1C" w:rsidDel="007F1F73" w:rsidRDefault="00EB2D1C" w:rsidP="004A7806">
            <w:pPr>
              <w:pStyle w:val="TAC"/>
              <w:rPr>
                <w:del w:id="1923" w:author="CATT" w:date="2026-01-21T17:33:00Z"/>
                <w:rFonts w:cs="Arial"/>
              </w:rPr>
            </w:pPr>
            <w:del w:id="1924" w:author="CATT" w:date="2026-01-21T17:33:00Z">
              <w:r w:rsidDel="007F1F73">
                <w:rPr>
                  <w:rFonts w:cs="Arial"/>
                </w:rPr>
                <w:delText>703 – 748 MHz</w:delText>
              </w:r>
            </w:del>
          </w:p>
        </w:tc>
        <w:tc>
          <w:tcPr>
            <w:tcW w:w="1095" w:type="dxa"/>
            <w:tcBorders>
              <w:top w:val="single" w:sz="4" w:space="0" w:color="auto"/>
              <w:left w:val="single" w:sz="4" w:space="0" w:color="auto"/>
              <w:bottom w:val="single" w:sz="4" w:space="0" w:color="auto"/>
              <w:right w:val="single" w:sz="4" w:space="0" w:color="auto"/>
            </w:tcBorders>
          </w:tcPr>
          <w:p w14:paraId="5E765109" w14:textId="6FA1F243" w:rsidR="00EB2D1C" w:rsidDel="007F1F73" w:rsidRDefault="00EB2D1C" w:rsidP="004A7806">
            <w:pPr>
              <w:pStyle w:val="TAC"/>
              <w:rPr>
                <w:del w:id="1925" w:author="CATT" w:date="2026-01-21T17:33:00Z"/>
                <w:rFonts w:cs="Arial"/>
              </w:rPr>
            </w:pPr>
            <w:del w:id="192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C0FC160" w14:textId="32D7D78C" w:rsidR="00EB2D1C" w:rsidDel="007F1F73" w:rsidRDefault="00EB2D1C" w:rsidP="004A7806">
            <w:pPr>
              <w:pStyle w:val="TAC"/>
              <w:rPr>
                <w:del w:id="1927" w:author="CATT" w:date="2026-01-21T17:33:00Z"/>
                <w:rFonts w:cs="Arial"/>
              </w:rPr>
            </w:pPr>
            <w:del w:id="192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37A6A6D" w14:textId="1D74DC38" w:rsidR="00EB2D1C" w:rsidDel="007F1F73" w:rsidRDefault="00EB2D1C" w:rsidP="00870B6F">
            <w:pPr>
              <w:pStyle w:val="TAC"/>
              <w:jc w:val="left"/>
              <w:rPr>
                <w:del w:id="1929" w:author="CATT" w:date="2026-01-21T17:33:00Z"/>
                <w:rFonts w:cs="Arial"/>
              </w:rPr>
            </w:pPr>
          </w:p>
        </w:tc>
      </w:tr>
      <w:tr w:rsidR="00EB2D1C" w:rsidDel="007F1F73" w14:paraId="6B4674DB" w14:textId="4B9EFABC" w:rsidTr="00870B6F">
        <w:trPr>
          <w:cantSplit/>
          <w:jc w:val="center"/>
          <w:del w:id="1930" w:author="CATT" w:date="2026-01-21T17:33:00Z"/>
        </w:trPr>
        <w:tc>
          <w:tcPr>
            <w:tcW w:w="2291" w:type="dxa"/>
            <w:tcBorders>
              <w:top w:val="single" w:sz="4" w:space="0" w:color="auto"/>
              <w:left w:val="single" w:sz="4" w:space="0" w:color="auto"/>
              <w:bottom w:val="single" w:sz="4" w:space="0" w:color="auto"/>
              <w:right w:val="single" w:sz="4" w:space="0" w:color="auto"/>
            </w:tcBorders>
          </w:tcPr>
          <w:p w14:paraId="770615EA" w14:textId="5FC14D60" w:rsidR="00EB2D1C" w:rsidDel="007F1F73" w:rsidRDefault="00EB2D1C" w:rsidP="004A7806">
            <w:pPr>
              <w:pStyle w:val="TAC"/>
              <w:rPr>
                <w:del w:id="1931" w:author="CATT" w:date="2026-01-21T17:33:00Z"/>
                <w:rFonts w:cs="v5.0.0"/>
                <w:lang w:eastAsia="zh-CN"/>
              </w:rPr>
            </w:pPr>
            <w:del w:id="1932" w:author="CATT" w:date="2026-01-21T17:33:00Z">
              <w:r w:rsidDel="007F1F73">
                <w:rPr>
                  <w:rFonts w:cs="v5.0.0"/>
                </w:rPr>
                <w:delText>E-UTRA Band 30 or NR Band n30</w:delText>
              </w:r>
            </w:del>
          </w:p>
        </w:tc>
        <w:tc>
          <w:tcPr>
            <w:tcW w:w="1996" w:type="dxa"/>
            <w:tcBorders>
              <w:top w:val="single" w:sz="4" w:space="0" w:color="auto"/>
              <w:left w:val="single" w:sz="4" w:space="0" w:color="auto"/>
              <w:bottom w:val="single" w:sz="4" w:space="0" w:color="auto"/>
              <w:right w:val="single" w:sz="4" w:space="0" w:color="auto"/>
            </w:tcBorders>
          </w:tcPr>
          <w:p w14:paraId="3F83A52C" w14:textId="59735E0B" w:rsidR="00EB2D1C" w:rsidDel="007F1F73" w:rsidRDefault="00EB2D1C" w:rsidP="004A7806">
            <w:pPr>
              <w:pStyle w:val="TAC"/>
              <w:rPr>
                <w:del w:id="1933" w:author="CATT" w:date="2026-01-21T17:33:00Z"/>
                <w:rFonts w:cs="Arial"/>
              </w:rPr>
            </w:pPr>
            <w:del w:id="1934" w:author="CATT" w:date="2026-01-21T17:33:00Z">
              <w:r w:rsidDel="007F1F73">
                <w:delText xml:space="preserve">2305 – 2315 MHz </w:delText>
              </w:r>
            </w:del>
          </w:p>
        </w:tc>
        <w:tc>
          <w:tcPr>
            <w:tcW w:w="1095" w:type="dxa"/>
            <w:tcBorders>
              <w:top w:val="single" w:sz="4" w:space="0" w:color="auto"/>
              <w:left w:val="single" w:sz="4" w:space="0" w:color="auto"/>
              <w:bottom w:val="single" w:sz="4" w:space="0" w:color="auto"/>
              <w:right w:val="single" w:sz="4" w:space="0" w:color="auto"/>
            </w:tcBorders>
          </w:tcPr>
          <w:p w14:paraId="386469DE" w14:textId="23147416" w:rsidR="00EB2D1C" w:rsidDel="007F1F73" w:rsidRDefault="00EB2D1C" w:rsidP="004A7806">
            <w:pPr>
              <w:pStyle w:val="TAC"/>
              <w:rPr>
                <w:del w:id="1935" w:author="CATT" w:date="2026-01-21T17:33:00Z"/>
              </w:rPr>
            </w:pPr>
            <w:del w:id="193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F3E3E2A" w14:textId="013EFB7A" w:rsidR="00EB2D1C" w:rsidDel="007F1F73" w:rsidRDefault="00EB2D1C" w:rsidP="004A7806">
            <w:pPr>
              <w:pStyle w:val="TAC"/>
              <w:rPr>
                <w:del w:id="1937" w:author="CATT" w:date="2026-01-21T17:33:00Z"/>
                <w:rFonts w:cs="Arial"/>
              </w:rPr>
            </w:pPr>
            <w:del w:id="193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11E3CD44" w14:textId="68421EA8" w:rsidR="00EB2D1C" w:rsidDel="007F1F73" w:rsidRDefault="00EB2D1C" w:rsidP="00870B6F">
            <w:pPr>
              <w:pStyle w:val="TAC"/>
              <w:jc w:val="left"/>
              <w:rPr>
                <w:del w:id="1939" w:author="CATT" w:date="2026-01-21T17:33:00Z"/>
                <w:rFonts w:cs="Arial"/>
              </w:rPr>
            </w:pPr>
          </w:p>
        </w:tc>
      </w:tr>
      <w:tr w:rsidR="00EB2D1C" w:rsidDel="007F1F73" w14:paraId="5D2F4127" w14:textId="2C90B228" w:rsidTr="00870B6F">
        <w:trPr>
          <w:cantSplit/>
          <w:jc w:val="center"/>
          <w:del w:id="1940" w:author="CATT" w:date="2026-01-21T17:33:00Z"/>
        </w:trPr>
        <w:tc>
          <w:tcPr>
            <w:tcW w:w="2291" w:type="dxa"/>
            <w:tcBorders>
              <w:top w:val="single" w:sz="4" w:space="0" w:color="auto"/>
              <w:left w:val="single" w:sz="4" w:space="0" w:color="auto"/>
              <w:bottom w:val="single" w:sz="4" w:space="0" w:color="auto"/>
              <w:right w:val="single" w:sz="4" w:space="0" w:color="auto"/>
            </w:tcBorders>
          </w:tcPr>
          <w:p w14:paraId="08FDD685" w14:textId="0498FC0C" w:rsidR="00EB2D1C" w:rsidDel="007F1F73" w:rsidRDefault="00EB2D1C" w:rsidP="004A7806">
            <w:pPr>
              <w:pStyle w:val="TAC"/>
              <w:rPr>
                <w:del w:id="1941" w:author="CATT" w:date="2026-01-21T17:33:00Z"/>
                <w:rFonts w:cs="v5.0.0"/>
                <w:lang w:eastAsia="zh-CN"/>
              </w:rPr>
            </w:pPr>
            <w:del w:id="1942" w:author="CATT" w:date="2026-01-21T17:33:00Z">
              <w:r w:rsidDel="007F1F73">
                <w:rPr>
                  <w:rFonts w:cs="Arial"/>
                </w:rPr>
                <w:delText xml:space="preserve">E-UTRA Band </w:delText>
              </w:r>
              <w:r w:rsidDel="007F1F73">
                <w:rPr>
                  <w:rFonts w:cs="Arial"/>
                  <w:lang w:eastAsia="zh-CN"/>
                </w:rPr>
                <w:delText>31</w:delText>
              </w:r>
              <w:r w:rsidDel="007F1F73">
                <w:rPr>
                  <w:rFonts w:cs="v5.0.0"/>
                </w:rPr>
                <w:delText xml:space="preserve"> or NR Band n31</w:delText>
              </w:r>
            </w:del>
          </w:p>
        </w:tc>
        <w:tc>
          <w:tcPr>
            <w:tcW w:w="1996" w:type="dxa"/>
            <w:tcBorders>
              <w:top w:val="single" w:sz="4" w:space="0" w:color="auto"/>
              <w:left w:val="single" w:sz="4" w:space="0" w:color="auto"/>
              <w:bottom w:val="single" w:sz="4" w:space="0" w:color="auto"/>
              <w:right w:val="single" w:sz="4" w:space="0" w:color="auto"/>
            </w:tcBorders>
          </w:tcPr>
          <w:p w14:paraId="0D1B6198" w14:textId="6A2D9EB4" w:rsidR="00EB2D1C" w:rsidDel="007F1F73" w:rsidRDefault="00EB2D1C" w:rsidP="004A7806">
            <w:pPr>
              <w:pStyle w:val="TAC"/>
              <w:rPr>
                <w:del w:id="1943" w:author="CATT" w:date="2026-01-21T17:33:00Z"/>
                <w:rFonts w:cs="Arial"/>
              </w:rPr>
            </w:pPr>
            <w:del w:id="1944" w:author="CATT" w:date="2026-01-21T17:33:00Z">
              <w:r w:rsidDel="007F1F73">
                <w:rPr>
                  <w:rFonts w:cs="Arial"/>
                  <w:lang w:eastAsia="zh-CN"/>
                </w:rPr>
                <w:delText xml:space="preserve">452.5 </w:delText>
              </w:r>
              <w:r w:rsidDel="007F1F73">
                <w:delText>–</w:delText>
              </w:r>
              <w:r w:rsidDel="007F1F73">
                <w:rPr>
                  <w:rFonts w:cs="Arial"/>
                  <w:lang w:eastAsia="zh-CN"/>
                </w:rPr>
                <w:delText xml:space="preserve"> 457.5 MHz</w:delText>
              </w:r>
            </w:del>
          </w:p>
        </w:tc>
        <w:tc>
          <w:tcPr>
            <w:tcW w:w="1095" w:type="dxa"/>
            <w:tcBorders>
              <w:top w:val="single" w:sz="4" w:space="0" w:color="auto"/>
              <w:left w:val="single" w:sz="4" w:space="0" w:color="auto"/>
              <w:bottom w:val="single" w:sz="4" w:space="0" w:color="auto"/>
              <w:right w:val="single" w:sz="4" w:space="0" w:color="auto"/>
            </w:tcBorders>
          </w:tcPr>
          <w:p w14:paraId="6E7BBD50" w14:textId="53F0E915" w:rsidR="00EB2D1C" w:rsidDel="007F1F73" w:rsidRDefault="00EB2D1C" w:rsidP="004A7806">
            <w:pPr>
              <w:pStyle w:val="TAC"/>
              <w:rPr>
                <w:del w:id="1945" w:author="CATT" w:date="2026-01-21T17:33:00Z"/>
                <w:rFonts w:cs="Arial"/>
              </w:rPr>
            </w:pPr>
            <w:del w:id="194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1C1A8FA4" w14:textId="5C2AA25E" w:rsidR="00EB2D1C" w:rsidDel="007F1F73" w:rsidRDefault="00EB2D1C" w:rsidP="004A7806">
            <w:pPr>
              <w:pStyle w:val="TAC"/>
              <w:rPr>
                <w:del w:id="1947" w:author="CATT" w:date="2026-01-21T17:33:00Z"/>
                <w:rFonts w:cs="Arial"/>
              </w:rPr>
            </w:pPr>
            <w:del w:id="194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2053782" w14:textId="6AA3E4E2" w:rsidR="00EB2D1C" w:rsidDel="007F1F73" w:rsidRDefault="00EB2D1C" w:rsidP="00870B6F">
            <w:pPr>
              <w:pStyle w:val="TAC"/>
              <w:jc w:val="left"/>
              <w:rPr>
                <w:del w:id="1949" w:author="CATT" w:date="2026-01-21T17:33:00Z"/>
                <w:rFonts w:cs="Arial"/>
              </w:rPr>
            </w:pPr>
          </w:p>
        </w:tc>
      </w:tr>
      <w:tr w:rsidR="00EB2D1C" w:rsidDel="007F1F73" w14:paraId="0E1940D8" w14:textId="4F25C4D1" w:rsidTr="00870B6F">
        <w:trPr>
          <w:cantSplit/>
          <w:jc w:val="center"/>
          <w:del w:id="1950" w:author="CATT" w:date="2026-01-21T17:33:00Z"/>
        </w:trPr>
        <w:tc>
          <w:tcPr>
            <w:tcW w:w="2291" w:type="dxa"/>
            <w:tcBorders>
              <w:top w:val="single" w:sz="4" w:space="0" w:color="auto"/>
              <w:left w:val="single" w:sz="4" w:space="0" w:color="auto"/>
              <w:bottom w:val="single" w:sz="4" w:space="0" w:color="auto"/>
              <w:right w:val="single" w:sz="4" w:space="0" w:color="auto"/>
            </w:tcBorders>
          </w:tcPr>
          <w:p w14:paraId="78E36795" w14:textId="58B94E55" w:rsidR="00EB2D1C" w:rsidDel="007F1F73" w:rsidRDefault="00EB2D1C" w:rsidP="004A7806">
            <w:pPr>
              <w:pStyle w:val="TAC"/>
              <w:rPr>
                <w:del w:id="1951" w:author="CATT" w:date="2026-01-21T17:33:00Z"/>
                <w:rFonts w:cs="v5.0.0"/>
                <w:lang w:eastAsia="zh-CN"/>
              </w:rPr>
            </w:pPr>
            <w:del w:id="1952" w:author="CATT" w:date="2026-01-21T17:33:00Z">
              <w:r w:rsidDel="007F1F73">
                <w:rPr>
                  <w:rFonts w:cs="v5.0.0"/>
                </w:rPr>
                <w:delText>UTRA TDD Band a) or E-UTRA Band 33</w:delText>
              </w:r>
            </w:del>
          </w:p>
        </w:tc>
        <w:tc>
          <w:tcPr>
            <w:tcW w:w="1996" w:type="dxa"/>
            <w:tcBorders>
              <w:top w:val="single" w:sz="4" w:space="0" w:color="auto"/>
              <w:left w:val="single" w:sz="4" w:space="0" w:color="auto"/>
              <w:bottom w:val="single" w:sz="4" w:space="0" w:color="auto"/>
              <w:right w:val="single" w:sz="4" w:space="0" w:color="auto"/>
            </w:tcBorders>
          </w:tcPr>
          <w:p w14:paraId="4709A6FB" w14:textId="6DB193A3" w:rsidR="00EB2D1C" w:rsidDel="007F1F73" w:rsidRDefault="00EB2D1C" w:rsidP="004A7806">
            <w:pPr>
              <w:pStyle w:val="TAC"/>
              <w:rPr>
                <w:del w:id="1953" w:author="CATT" w:date="2026-01-21T17:33:00Z"/>
                <w:rFonts w:cs="Arial"/>
                <w:lang w:eastAsia="zh-CN"/>
              </w:rPr>
            </w:pPr>
            <w:del w:id="1954" w:author="CATT" w:date="2026-01-21T17:33:00Z">
              <w:r w:rsidDel="007F1F73">
                <w:rPr>
                  <w:rFonts w:cs="Arial"/>
                </w:rPr>
                <w:delText>1900 – 1920 MHz</w:delText>
              </w:r>
            </w:del>
          </w:p>
          <w:p w14:paraId="5857BBBB" w14:textId="5079C967" w:rsidR="00EB2D1C" w:rsidDel="007F1F73" w:rsidRDefault="00EB2D1C" w:rsidP="004A7806">
            <w:pPr>
              <w:pStyle w:val="TAC"/>
              <w:rPr>
                <w:del w:id="1955" w:author="CATT" w:date="2026-01-21T17:33:00Z"/>
                <w:rFonts w:cs="Arial"/>
              </w:rPr>
            </w:pPr>
          </w:p>
        </w:tc>
        <w:tc>
          <w:tcPr>
            <w:tcW w:w="1095" w:type="dxa"/>
            <w:tcBorders>
              <w:top w:val="single" w:sz="4" w:space="0" w:color="auto"/>
              <w:left w:val="single" w:sz="4" w:space="0" w:color="auto"/>
              <w:bottom w:val="single" w:sz="4" w:space="0" w:color="auto"/>
              <w:right w:val="single" w:sz="4" w:space="0" w:color="auto"/>
            </w:tcBorders>
          </w:tcPr>
          <w:p w14:paraId="38C9D8E4" w14:textId="37B585F5" w:rsidR="00EB2D1C" w:rsidDel="007F1F73" w:rsidRDefault="00EB2D1C" w:rsidP="004A7806">
            <w:pPr>
              <w:pStyle w:val="TAC"/>
              <w:rPr>
                <w:del w:id="1956" w:author="CATT" w:date="2026-01-21T17:33:00Z"/>
                <w:rFonts w:cs="Arial"/>
              </w:rPr>
            </w:pPr>
            <w:del w:id="1957"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2926225" w14:textId="49E0EBE2" w:rsidR="00EB2D1C" w:rsidDel="007F1F73" w:rsidRDefault="00EB2D1C" w:rsidP="004A7806">
            <w:pPr>
              <w:pStyle w:val="TAC"/>
              <w:rPr>
                <w:del w:id="1958" w:author="CATT" w:date="2026-01-21T17:33:00Z"/>
                <w:rFonts w:cs="Arial"/>
              </w:rPr>
            </w:pPr>
            <w:del w:id="1959"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4CBEB93" w14:textId="54C61BCF" w:rsidR="00EB2D1C" w:rsidDel="007F1F73" w:rsidRDefault="00EB2D1C" w:rsidP="00870B6F">
            <w:pPr>
              <w:pStyle w:val="TAC"/>
              <w:jc w:val="left"/>
              <w:rPr>
                <w:del w:id="1960" w:author="CATT" w:date="2026-01-21T17:33:00Z"/>
                <w:rFonts w:cs="Arial"/>
              </w:rPr>
            </w:pPr>
          </w:p>
        </w:tc>
      </w:tr>
      <w:tr w:rsidR="00EB2D1C" w:rsidDel="007F1F73" w14:paraId="34A4FFD1" w14:textId="07CAD1F5" w:rsidTr="00870B6F">
        <w:trPr>
          <w:cantSplit/>
          <w:jc w:val="center"/>
          <w:del w:id="1961" w:author="CATT" w:date="2026-01-21T17:33:00Z"/>
        </w:trPr>
        <w:tc>
          <w:tcPr>
            <w:tcW w:w="2291" w:type="dxa"/>
            <w:tcBorders>
              <w:top w:val="single" w:sz="4" w:space="0" w:color="auto"/>
              <w:left w:val="single" w:sz="4" w:space="0" w:color="auto"/>
              <w:bottom w:val="single" w:sz="4" w:space="0" w:color="auto"/>
              <w:right w:val="single" w:sz="4" w:space="0" w:color="auto"/>
            </w:tcBorders>
          </w:tcPr>
          <w:p w14:paraId="79D95B28" w14:textId="26BEAF83" w:rsidR="00EB2D1C" w:rsidDel="007F1F73" w:rsidRDefault="00EB2D1C" w:rsidP="004A7806">
            <w:pPr>
              <w:pStyle w:val="TAC"/>
              <w:rPr>
                <w:del w:id="1962" w:author="CATT" w:date="2026-01-21T17:33:00Z"/>
                <w:rFonts w:cs="v5.0.0"/>
                <w:lang w:eastAsia="zh-CN"/>
              </w:rPr>
            </w:pPr>
            <w:del w:id="1963" w:author="CATT" w:date="2026-01-21T17:33:00Z">
              <w:r w:rsidDel="007F1F73">
                <w:rPr>
                  <w:rFonts w:cs="v5.0.0"/>
                </w:rPr>
                <w:delText>UTRA TDD Band a) or E-UTRA Band 34</w:delText>
              </w:r>
              <w:r w:rsidDel="007F1F73">
                <w:rPr>
                  <w:rFonts w:cs="v5.0.0"/>
                  <w:lang w:val="en-US" w:eastAsia="zh-CN"/>
                </w:rPr>
                <w:delText xml:space="preserve"> or NR band n34</w:delText>
              </w:r>
            </w:del>
          </w:p>
        </w:tc>
        <w:tc>
          <w:tcPr>
            <w:tcW w:w="1996" w:type="dxa"/>
            <w:tcBorders>
              <w:top w:val="single" w:sz="4" w:space="0" w:color="auto"/>
              <w:left w:val="single" w:sz="4" w:space="0" w:color="auto"/>
              <w:bottom w:val="single" w:sz="4" w:space="0" w:color="auto"/>
              <w:right w:val="single" w:sz="4" w:space="0" w:color="auto"/>
            </w:tcBorders>
          </w:tcPr>
          <w:p w14:paraId="228B12AE" w14:textId="7C600AE7" w:rsidR="00EB2D1C" w:rsidDel="007F1F73" w:rsidRDefault="00EB2D1C" w:rsidP="004A7806">
            <w:pPr>
              <w:pStyle w:val="TAC"/>
              <w:rPr>
                <w:del w:id="1964" w:author="CATT" w:date="2026-01-21T17:33:00Z"/>
                <w:rFonts w:cs="Arial"/>
              </w:rPr>
            </w:pPr>
            <w:del w:id="1965" w:author="CATT" w:date="2026-01-21T17:33:00Z">
              <w:r w:rsidDel="007F1F73">
                <w:rPr>
                  <w:rFonts w:cs="Arial"/>
                </w:rPr>
                <w:delText>2010 – 2025 MHz</w:delText>
              </w:r>
            </w:del>
          </w:p>
        </w:tc>
        <w:tc>
          <w:tcPr>
            <w:tcW w:w="1095" w:type="dxa"/>
            <w:tcBorders>
              <w:top w:val="single" w:sz="4" w:space="0" w:color="auto"/>
              <w:left w:val="single" w:sz="4" w:space="0" w:color="auto"/>
              <w:bottom w:val="single" w:sz="4" w:space="0" w:color="auto"/>
              <w:right w:val="single" w:sz="4" w:space="0" w:color="auto"/>
            </w:tcBorders>
          </w:tcPr>
          <w:p w14:paraId="4C586E82" w14:textId="130BA675" w:rsidR="00EB2D1C" w:rsidDel="007F1F73" w:rsidRDefault="00EB2D1C" w:rsidP="004A7806">
            <w:pPr>
              <w:pStyle w:val="TAC"/>
              <w:rPr>
                <w:del w:id="1966" w:author="CATT" w:date="2026-01-21T17:33:00Z"/>
                <w:rFonts w:cs="Arial"/>
              </w:rPr>
            </w:pPr>
            <w:del w:id="1967"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7944E22" w14:textId="40FD9A17" w:rsidR="00EB2D1C" w:rsidDel="007F1F73" w:rsidRDefault="00EB2D1C" w:rsidP="004A7806">
            <w:pPr>
              <w:pStyle w:val="TAC"/>
              <w:rPr>
                <w:del w:id="1968" w:author="CATT" w:date="2026-01-21T17:33:00Z"/>
                <w:rFonts w:cs="Arial"/>
              </w:rPr>
            </w:pPr>
            <w:del w:id="1969"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F86778C" w14:textId="71E56118" w:rsidR="00EB2D1C" w:rsidDel="007F1F73" w:rsidRDefault="00EB2D1C" w:rsidP="00870B6F">
            <w:pPr>
              <w:pStyle w:val="TAC"/>
              <w:jc w:val="left"/>
              <w:rPr>
                <w:del w:id="1970" w:author="CATT" w:date="2026-01-21T17:33:00Z"/>
                <w:rFonts w:cs="Arial"/>
              </w:rPr>
            </w:pPr>
            <w:del w:id="1971" w:author="CATT" w:date="2026-01-21T17:33:00Z">
              <w:r w:rsidDel="007F1F73">
                <w:rPr>
                  <w:rFonts w:cs="Arial"/>
                </w:rPr>
                <w:delText>This is not applicable to BS operating in Band n</w:delText>
              </w:r>
              <w:r w:rsidDel="007F1F73">
                <w:rPr>
                  <w:rFonts w:cs="Arial"/>
                  <w:lang w:val="en-US" w:eastAsia="zh-CN"/>
                </w:rPr>
                <w:delText>34</w:delText>
              </w:r>
            </w:del>
          </w:p>
        </w:tc>
      </w:tr>
      <w:tr w:rsidR="00EB2D1C" w:rsidDel="007F1F73" w14:paraId="651DEA6E" w14:textId="15C0C007" w:rsidTr="00870B6F">
        <w:trPr>
          <w:cantSplit/>
          <w:jc w:val="center"/>
          <w:del w:id="1972" w:author="CATT" w:date="2026-01-21T17:33:00Z"/>
        </w:trPr>
        <w:tc>
          <w:tcPr>
            <w:tcW w:w="2291" w:type="dxa"/>
            <w:tcBorders>
              <w:top w:val="single" w:sz="4" w:space="0" w:color="auto"/>
              <w:left w:val="single" w:sz="4" w:space="0" w:color="auto"/>
              <w:bottom w:val="single" w:sz="4" w:space="0" w:color="auto"/>
              <w:right w:val="single" w:sz="4" w:space="0" w:color="auto"/>
            </w:tcBorders>
          </w:tcPr>
          <w:p w14:paraId="38F6B31E" w14:textId="19F56B65" w:rsidR="00EB2D1C" w:rsidDel="007F1F73" w:rsidRDefault="00EB2D1C" w:rsidP="004A7806">
            <w:pPr>
              <w:pStyle w:val="TAC"/>
              <w:rPr>
                <w:del w:id="1973" w:author="CATT" w:date="2026-01-21T17:33:00Z"/>
                <w:rFonts w:cs="v5.0.0"/>
                <w:lang w:val="sv-SE" w:eastAsia="zh-CN"/>
              </w:rPr>
            </w:pPr>
            <w:del w:id="1974" w:author="CATT" w:date="2026-01-21T17:33:00Z">
              <w:r w:rsidDel="007F1F73">
                <w:rPr>
                  <w:rFonts w:cs="v5.0.0"/>
                  <w:lang w:val="sv-SE"/>
                </w:rPr>
                <w:delText>UTRA TDD Band b) or E-UTRA Band 35</w:delText>
              </w:r>
            </w:del>
          </w:p>
        </w:tc>
        <w:tc>
          <w:tcPr>
            <w:tcW w:w="1996" w:type="dxa"/>
            <w:tcBorders>
              <w:top w:val="single" w:sz="4" w:space="0" w:color="auto"/>
              <w:left w:val="single" w:sz="4" w:space="0" w:color="auto"/>
              <w:bottom w:val="single" w:sz="4" w:space="0" w:color="auto"/>
              <w:right w:val="single" w:sz="4" w:space="0" w:color="auto"/>
            </w:tcBorders>
          </w:tcPr>
          <w:p w14:paraId="6B425698" w14:textId="7E6A2FDB" w:rsidR="00EB2D1C" w:rsidDel="007F1F73" w:rsidRDefault="00EB2D1C" w:rsidP="004A7806">
            <w:pPr>
              <w:pStyle w:val="TAC"/>
              <w:rPr>
                <w:del w:id="1975" w:author="CATT" w:date="2026-01-21T17:33:00Z"/>
                <w:rFonts w:cs="Arial"/>
                <w:lang w:eastAsia="zh-CN"/>
              </w:rPr>
            </w:pPr>
            <w:del w:id="1976" w:author="CATT" w:date="2026-01-21T17:33:00Z">
              <w:r w:rsidDel="007F1F73">
                <w:rPr>
                  <w:rFonts w:cs="Arial"/>
                </w:rPr>
                <w:delText>1850 – 1910 MHz</w:delText>
              </w:r>
            </w:del>
          </w:p>
          <w:p w14:paraId="6B00F71C" w14:textId="4ABAE55C" w:rsidR="00EB2D1C" w:rsidDel="007F1F73" w:rsidRDefault="00EB2D1C" w:rsidP="004A7806">
            <w:pPr>
              <w:pStyle w:val="TAC"/>
              <w:rPr>
                <w:del w:id="1977" w:author="CATT" w:date="2026-01-21T17:33:00Z"/>
                <w:rFonts w:cs="Arial"/>
              </w:rPr>
            </w:pPr>
          </w:p>
        </w:tc>
        <w:tc>
          <w:tcPr>
            <w:tcW w:w="1095" w:type="dxa"/>
            <w:tcBorders>
              <w:top w:val="single" w:sz="4" w:space="0" w:color="auto"/>
              <w:left w:val="single" w:sz="4" w:space="0" w:color="auto"/>
              <w:bottom w:val="single" w:sz="4" w:space="0" w:color="auto"/>
              <w:right w:val="single" w:sz="4" w:space="0" w:color="auto"/>
            </w:tcBorders>
          </w:tcPr>
          <w:p w14:paraId="1F14CA9C" w14:textId="6C294FF9" w:rsidR="00EB2D1C" w:rsidDel="007F1F73" w:rsidRDefault="00EB2D1C" w:rsidP="004A7806">
            <w:pPr>
              <w:pStyle w:val="TAC"/>
              <w:rPr>
                <w:del w:id="1978" w:author="CATT" w:date="2026-01-21T17:33:00Z"/>
                <w:rFonts w:cs="Arial"/>
              </w:rPr>
            </w:pPr>
            <w:del w:id="197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BAD89A0" w14:textId="07EDF6ED" w:rsidR="00EB2D1C" w:rsidDel="007F1F73" w:rsidRDefault="00EB2D1C" w:rsidP="004A7806">
            <w:pPr>
              <w:pStyle w:val="TAC"/>
              <w:rPr>
                <w:del w:id="1980" w:author="CATT" w:date="2026-01-21T17:33:00Z"/>
                <w:rFonts w:cs="Arial"/>
              </w:rPr>
            </w:pPr>
            <w:del w:id="198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B85BFDA" w14:textId="4F269220" w:rsidR="00EB2D1C" w:rsidDel="007F1F73" w:rsidRDefault="00EB2D1C" w:rsidP="00870B6F">
            <w:pPr>
              <w:pStyle w:val="TAC"/>
              <w:jc w:val="left"/>
              <w:rPr>
                <w:del w:id="1982" w:author="CATT" w:date="2026-01-21T17:33:00Z"/>
                <w:rFonts w:cs="Arial"/>
              </w:rPr>
            </w:pPr>
          </w:p>
        </w:tc>
      </w:tr>
      <w:tr w:rsidR="00EB2D1C" w:rsidDel="007F1F73" w14:paraId="738B0610" w14:textId="10203159" w:rsidTr="00870B6F">
        <w:trPr>
          <w:cantSplit/>
          <w:jc w:val="center"/>
          <w:del w:id="1983" w:author="CATT" w:date="2026-01-21T17:33:00Z"/>
        </w:trPr>
        <w:tc>
          <w:tcPr>
            <w:tcW w:w="2291" w:type="dxa"/>
            <w:tcBorders>
              <w:top w:val="single" w:sz="4" w:space="0" w:color="auto"/>
              <w:left w:val="single" w:sz="4" w:space="0" w:color="auto"/>
              <w:bottom w:val="single" w:sz="4" w:space="0" w:color="auto"/>
              <w:right w:val="single" w:sz="4" w:space="0" w:color="auto"/>
            </w:tcBorders>
          </w:tcPr>
          <w:p w14:paraId="47B76ECE" w14:textId="1B3B9626" w:rsidR="00EB2D1C" w:rsidDel="007F1F73" w:rsidRDefault="00EB2D1C" w:rsidP="004A7806">
            <w:pPr>
              <w:pStyle w:val="TAC"/>
              <w:rPr>
                <w:del w:id="1984" w:author="CATT" w:date="2026-01-21T17:33:00Z"/>
                <w:rFonts w:cs="v5.0.0"/>
                <w:lang w:val="sv-SE" w:eastAsia="zh-CN"/>
              </w:rPr>
            </w:pPr>
            <w:del w:id="1985" w:author="CATT" w:date="2026-01-21T17:33:00Z">
              <w:r w:rsidDel="007F1F73">
                <w:rPr>
                  <w:rFonts w:cs="v5.0.0"/>
                  <w:lang w:val="sv-SE"/>
                </w:rPr>
                <w:delText>UTRA TDD Band b) or E-UTRA Band 36</w:delText>
              </w:r>
            </w:del>
          </w:p>
        </w:tc>
        <w:tc>
          <w:tcPr>
            <w:tcW w:w="1996" w:type="dxa"/>
            <w:tcBorders>
              <w:top w:val="single" w:sz="4" w:space="0" w:color="auto"/>
              <w:left w:val="single" w:sz="4" w:space="0" w:color="auto"/>
              <w:bottom w:val="single" w:sz="4" w:space="0" w:color="auto"/>
              <w:right w:val="single" w:sz="4" w:space="0" w:color="auto"/>
            </w:tcBorders>
          </w:tcPr>
          <w:p w14:paraId="63229D71" w14:textId="57FBDDBC" w:rsidR="00EB2D1C" w:rsidDel="007F1F73" w:rsidRDefault="00EB2D1C" w:rsidP="004A7806">
            <w:pPr>
              <w:pStyle w:val="TAC"/>
              <w:rPr>
                <w:del w:id="1986" w:author="CATT" w:date="2026-01-21T17:33:00Z"/>
                <w:rFonts w:cs="Arial"/>
              </w:rPr>
            </w:pPr>
            <w:del w:id="1987" w:author="CATT" w:date="2026-01-21T17:33:00Z">
              <w:r w:rsidDel="007F1F73">
                <w:rPr>
                  <w:rFonts w:cs="Arial"/>
                </w:rPr>
                <w:delText>1930 – 1990 MHz</w:delText>
              </w:r>
            </w:del>
          </w:p>
        </w:tc>
        <w:tc>
          <w:tcPr>
            <w:tcW w:w="1095" w:type="dxa"/>
            <w:tcBorders>
              <w:top w:val="single" w:sz="4" w:space="0" w:color="auto"/>
              <w:left w:val="single" w:sz="4" w:space="0" w:color="auto"/>
              <w:bottom w:val="single" w:sz="4" w:space="0" w:color="auto"/>
              <w:right w:val="single" w:sz="4" w:space="0" w:color="auto"/>
            </w:tcBorders>
          </w:tcPr>
          <w:p w14:paraId="41FED244" w14:textId="7BC38C7E" w:rsidR="00EB2D1C" w:rsidDel="007F1F73" w:rsidRDefault="00EB2D1C" w:rsidP="004A7806">
            <w:pPr>
              <w:pStyle w:val="TAC"/>
              <w:rPr>
                <w:del w:id="1988" w:author="CATT" w:date="2026-01-21T17:33:00Z"/>
                <w:rFonts w:cs="Arial"/>
              </w:rPr>
            </w:pPr>
            <w:del w:id="198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7D548DA" w14:textId="17F1BD14" w:rsidR="00EB2D1C" w:rsidDel="007F1F73" w:rsidRDefault="00EB2D1C" w:rsidP="004A7806">
            <w:pPr>
              <w:pStyle w:val="TAC"/>
              <w:rPr>
                <w:del w:id="1990" w:author="CATT" w:date="2026-01-21T17:33:00Z"/>
                <w:rFonts w:cs="Arial"/>
              </w:rPr>
            </w:pPr>
            <w:del w:id="199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C58BE57" w14:textId="2FEF731F" w:rsidR="00EB2D1C" w:rsidDel="007F1F73" w:rsidRDefault="00EB2D1C" w:rsidP="00870B6F">
            <w:pPr>
              <w:pStyle w:val="TAC"/>
              <w:jc w:val="left"/>
              <w:rPr>
                <w:del w:id="1992" w:author="CATT" w:date="2026-01-21T17:33:00Z"/>
                <w:rFonts w:cs="Arial"/>
              </w:rPr>
            </w:pPr>
            <w:del w:id="1993" w:author="CATT" w:date="2026-01-21T17:33:00Z">
              <w:r w:rsidDel="007F1F73">
                <w:rPr>
                  <w:rFonts w:cs="Arial"/>
                </w:rPr>
                <w:delText>This is not applicable to BS operating in Band n2 or band n25</w:delText>
              </w:r>
            </w:del>
          </w:p>
        </w:tc>
      </w:tr>
      <w:tr w:rsidR="00EB2D1C" w:rsidDel="007F1F73" w14:paraId="6A4849A7" w14:textId="760224D9" w:rsidTr="00870B6F">
        <w:trPr>
          <w:cantSplit/>
          <w:jc w:val="center"/>
          <w:del w:id="1994" w:author="CATT" w:date="2026-01-21T17:33:00Z"/>
        </w:trPr>
        <w:tc>
          <w:tcPr>
            <w:tcW w:w="2291" w:type="dxa"/>
            <w:tcBorders>
              <w:top w:val="single" w:sz="4" w:space="0" w:color="auto"/>
              <w:left w:val="single" w:sz="4" w:space="0" w:color="auto"/>
              <w:bottom w:val="single" w:sz="4" w:space="0" w:color="auto"/>
              <w:right w:val="single" w:sz="4" w:space="0" w:color="auto"/>
            </w:tcBorders>
          </w:tcPr>
          <w:p w14:paraId="37749AC2" w14:textId="50223593" w:rsidR="00EB2D1C" w:rsidDel="007F1F73" w:rsidRDefault="00EB2D1C" w:rsidP="004A7806">
            <w:pPr>
              <w:pStyle w:val="TAC"/>
              <w:rPr>
                <w:del w:id="1995" w:author="CATT" w:date="2026-01-21T17:33:00Z"/>
                <w:rFonts w:cs="v5.0.0"/>
                <w:lang w:val="sv-SE" w:eastAsia="zh-CN"/>
              </w:rPr>
            </w:pPr>
            <w:del w:id="1996" w:author="CATT" w:date="2026-01-21T17:33:00Z">
              <w:r w:rsidDel="007F1F73">
                <w:rPr>
                  <w:rFonts w:cs="v5.0.0"/>
                  <w:lang w:val="sv-SE"/>
                </w:rPr>
                <w:delText>UTRA TDD Band c) or E-UTRA Band 37</w:delText>
              </w:r>
            </w:del>
          </w:p>
        </w:tc>
        <w:tc>
          <w:tcPr>
            <w:tcW w:w="1996" w:type="dxa"/>
            <w:tcBorders>
              <w:top w:val="single" w:sz="4" w:space="0" w:color="auto"/>
              <w:left w:val="single" w:sz="4" w:space="0" w:color="auto"/>
              <w:bottom w:val="single" w:sz="4" w:space="0" w:color="auto"/>
              <w:right w:val="single" w:sz="4" w:space="0" w:color="auto"/>
            </w:tcBorders>
          </w:tcPr>
          <w:p w14:paraId="0F61E390" w14:textId="4B6E21F1" w:rsidR="00EB2D1C" w:rsidDel="007F1F73" w:rsidRDefault="00EB2D1C" w:rsidP="004A7806">
            <w:pPr>
              <w:pStyle w:val="TAC"/>
              <w:rPr>
                <w:del w:id="1997" w:author="CATT" w:date="2026-01-21T17:33:00Z"/>
                <w:rFonts w:cs="Arial"/>
              </w:rPr>
            </w:pPr>
            <w:del w:id="1998" w:author="CATT" w:date="2026-01-21T17:33:00Z">
              <w:r w:rsidDel="007F1F73">
                <w:rPr>
                  <w:rFonts w:cs="Arial"/>
                </w:rPr>
                <w:delText>1910 – 1930 MHz</w:delText>
              </w:r>
            </w:del>
          </w:p>
        </w:tc>
        <w:tc>
          <w:tcPr>
            <w:tcW w:w="1095" w:type="dxa"/>
            <w:tcBorders>
              <w:top w:val="single" w:sz="4" w:space="0" w:color="auto"/>
              <w:left w:val="single" w:sz="4" w:space="0" w:color="auto"/>
              <w:bottom w:val="single" w:sz="4" w:space="0" w:color="auto"/>
              <w:right w:val="single" w:sz="4" w:space="0" w:color="auto"/>
            </w:tcBorders>
          </w:tcPr>
          <w:p w14:paraId="3963D20C" w14:textId="67BD8DFD" w:rsidR="00EB2D1C" w:rsidDel="007F1F73" w:rsidRDefault="00EB2D1C" w:rsidP="004A7806">
            <w:pPr>
              <w:pStyle w:val="TAC"/>
              <w:rPr>
                <w:del w:id="1999" w:author="CATT" w:date="2026-01-21T17:33:00Z"/>
                <w:rFonts w:cs="Arial"/>
              </w:rPr>
            </w:pPr>
            <w:del w:id="200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57DDBD1" w14:textId="6DFD15FF" w:rsidR="00EB2D1C" w:rsidDel="007F1F73" w:rsidRDefault="00EB2D1C" w:rsidP="004A7806">
            <w:pPr>
              <w:pStyle w:val="TAC"/>
              <w:rPr>
                <w:del w:id="2001" w:author="CATT" w:date="2026-01-21T17:33:00Z"/>
                <w:rFonts w:cs="Arial"/>
              </w:rPr>
            </w:pPr>
            <w:del w:id="200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866C961" w14:textId="2141D7D7" w:rsidR="00EB2D1C" w:rsidDel="007F1F73" w:rsidRDefault="00EB2D1C" w:rsidP="00870B6F">
            <w:pPr>
              <w:pStyle w:val="TAC"/>
              <w:jc w:val="left"/>
              <w:rPr>
                <w:del w:id="2003" w:author="CATT" w:date="2026-01-21T17:33:00Z"/>
                <w:rFonts w:cs="Arial"/>
              </w:rPr>
            </w:pPr>
          </w:p>
        </w:tc>
      </w:tr>
      <w:tr w:rsidR="00EB2D1C" w:rsidDel="007F1F73" w14:paraId="3442C382" w14:textId="7D09B37E" w:rsidTr="00870B6F">
        <w:trPr>
          <w:cantSplit/>
          <w:jc w:val="center"/>
          <w:del w:id="2004" w:author="CATT" w:date="2026-01-21T17:33:00Z"/>
        </w:trPr>
        <w:tc>
          <w:tcPr>
            <w:tcW w:w="2291" w:type="dxa"/>
            <w:tcBorders>
              <w:top w:val="single" w:sz="4" w:space="0" w:color="auto"/>
              <w:left w:val="single" w:sz="4" w:space="0" w:color="auto"/>
              <w:bottom w:val="single" w:sz="4" w:space="0" w:color="auto"/>
              <w:right w:val="single" w:sz="4" w:space="0" w:color="auto"/>
            </w:tcBorders>
          </w:tcPr>
          <w:p w14:paraId="723E8D71" w14:textId="5699566D" w:rsidR="00EB2D1C" w:rsidDel="007F1F73" w:rsidRDefault="00EB2D1C" w:rsidP="004A7806">
            <w:pPr>
              <w:pStyle w:val="TAC"/>
              <w:rPr>
                <w:del w:id="2005" w:author="CATT" w:date="2026-01-21T17:33:00Z"/>
                <w:rFonts w:cs="v5.0.0"/>
                <w:lang w:eastAsia="zh-CN"/>
              </w:rPr>
            </w:pPr>
            <w:del w:id="2006" w:author="CATT" w:date="2026-01-21T17:33:00Z">
              <w:r w:rsidDel="007F1F73">
                <w:rPr>
                  <w:rFonts w:cs="v5.0.0"/>
                </w:rPr>
                <w:delText>UTRA TDD Band d) or E-UTRA Band 38 or NR Band n38</w:delText>
              </w:r>
            </w:del>
          </w:p>
        </w:tc>
        <w:tc>
          <w:tcPr>
            <w:tcW w:w="1996" w:type="dxa"/>
            <w:tcBorders>
              <w:top w:val="single" w:sz="4" w:space="0" w:color="auto"/>
              <w:left w:val="single" w:sz="4" w:space="0" w:color="auto"/>
              <w:bottom w:val="single" w:sz="4" w:space="0" w:color="auto"/>
              <w:right w:val="single" w:sz="4" w:space="0" w:color="auto"/>
            </w:tcBorders>
          </w:tcPr>
          <w:p w14:paraId="64C518F7" w14:textId="5395826A" w:rsidR="00EB2D1C" w:rsidDel="007F1F73" w:rsidRDefault="00EB2D1C" w:rsidP="004A7806">
            <w:pPr>
              <w:pStyle w:val="TAC"/>
              <w:rPr>
                <w:del w:id="2007" w:author="CATT" w:date="2026-01-21T17:33:00Z"/>
                <w:rFonts w:cs="Arial"/>
              </w:rPr>
            </w:pPr>
            <w:del w:id="2008" w:author="CATT" w:date="2026-01-21T17:33:00Z">
              <w:r w:rsidDel="007F1F73">
                <w:rPr>
                  <w:rFonts w:cs="Arial"/>
                </w:rPr>
                <w:delText>2570 – 2620 MHz</w:delText>
              </w:r>
            </w:del>
          </w:p>
        </w:tc>
        <w:tc>
          <w:tcPr>
            <w:tcW w:w="1095" w:type="dxa"/>
            <w:tcBorders>
              <w:top w:val="single" w:sz="4" w:space="0" w:color="auto"/>
              <w:left w:val="single" w:sz="4" w:space="0" w:color="auto"/>
              <w:bottom w:val="single" w:sz="4" w:space="0" w:color="auto"/>
              <w:right w:val="single" w:sz="4" w:space="0" w:color="auto"/>
            </w:tcBorders>
          </w:tcPr>
          <w:p w14:paraId="785BB1BD" w14:textId="3B86FB33" w:rsidR="00EB2D1C" w:rsidDel="007F1F73" w:rsidRDefault="00EB2D1C" w:rsidP="004A7806">
            <w:pPr>
              <w:pStyle w:val="TAC"/>
              <w:rPr>
                <w:del w:id="2009" w:author="CATT" w:date="2026-01-21T17:33:00Z"/>
                <w:rFonts w:cs="Arial"/>
              </w:rPr>
            </w:pPr>
            <w:del w:id="201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0BEA315" w14:textId="445F9790" w:rsidR="00EB2D1C" w:rsidDel="007F1F73" w:rsidRDefault="00EB2D1C" w:rsidP="004A7806">
            <w:pPr>
              <w:pStyle w:val="TAC"/>
              <w:rPr>
                <w:del w:id="2011" w:author="CATT" w:date="2026-01-21T17:33:00Z"/>
                <w:rFonts w:cs="Arial"/>
              </w:rPr>
            </w:pPr>
            <w:del w:id="201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C834D8B" w14:textId="22464675" w:rsidR="00EB2D1C" w:rsidDel="007F1F73" w:rsidRDefault="00EB2D1C" w:rsidP="00870B6F">
            <w:pPr>
              <w:pStyle w:val="TAC"/>
              <w:jc w:val="left"/>
              <w:rPr>
                <w:del w:id="2013" w:author="CATT" w:date="2026-01-21T17:33:00Z"/>
                <w:rFonts w:cs="Arial"/>
              </w:rPr>
            </w:pPr>
            <w:del w:id="2014" w:author="CATT" w:date="2026-01-21T17:33:00Z">
              <w:r w:rsidDel="007F1F73">
                <w:rPr>
                  <w:rFonts w:cs="Arial"/>
                </w:rPr>
                <w:delText xml:space="preserve">This is not applicable to BS operating in Band n38.  </w:delText>
              </w:r>
            </w:del>
          </w:p>
        </w:tc>
      </w:tr>
      <w:tr w:rsidR="00EB2D1C" w:rsidDel="007F1F73" w14:paraId="45B2024C" w14:textId="07E7E402" w:rsidTr="00870B6F">
        <w:trPr>
          <w:cantSplit/>
          <w:jc w:val="center"/>
          <w:del w:id="2015" w:author="CATT" w:date="2026-01-21T17:33:00Z"/>
        </w:trPr>
        <w:tc>
          <w:tcPr>
            <w:tcW w:w="2291" w:type="dxa"/>
            <w:tcBorders>
              <w:top w:val="single" w:sz="4" w:space="0" w:color="auto"/>
              <w:left w:val="single" w:sz="4" w:space="0" w:color="auto"/>
              <w:bottom w:val="single" w:sz="4" w:space="0" w:color="auto"/>
              <w:right w:val="single" w:sz="4" w:space="0" w:color="auto"/>
            </w:tcBorders>
          </w:tcPr>
          <w:p w14:paraId="00532F4B" w14:textId="580A9196" w:rsidR="00EB2D1C" w:rsidDel="007F1F73" w:rsidRDefault="00EB2D1C" w:rsidP="004A7806">
            <w:pPr>
              <w:pStyle w:val="TAC"/>
              <w:rPr>
                <w:del w:id="2016" w:author="CATT" w:date="2026-01-21T17:33:00Z"/>
                <w:rFonts w:cs="v5.0.0"/>
                <w:lang w:val="sv-SE" w:eastAsia="zh-CN"/>
              </w:rPr>
            </w:pPr>
            <w:del w:id="2017" w:author="CATT" w:date="2026-01-21T17:33:00Z">
              <w:r w:rsidDel="007F1F73">
                <w:rPr>
                  <w:rFonts w:cs="v5.0.0"/>
                  <w:lang w:val="sv-SE"/>
                </w:rPr>
                <w:delText>UTRA TDD Band f) or</w:delText>
              </w:r>
              <w:r w:rsidDel="007F1F73">
                <w:rPr>
                  <w:rFonts w:cs="Arial"/>
                  <w:lang w:val="sv-SE"/>
                </w:rPr>
                <w:delText xml:space="preserve"> E-UTRA Band 3</w:delText>
              </w:r>
              <w:r w:rsidDel="007F1F73">
                <w:rPr>
                  <w:rFonts w:cs="Arial"/>
                  <w:lang w:val="sv-SE" w:eastAsia="zh-CN"/>
                </w:rPr>
                <w:delText>9</w:delText>
              </w:r>
              <w:r w:rsidDel="007F1F73">
                <w:rPr>
                  <w:rFonts w:cs="Arial"/>
                  <w:lang w:val="en-US" w:eastAsia="zh-CN"/>
                </w:rPr>
                <w:delText xml:space="preserve"> or NR band n39</w:delText>
              </w:r>
            </w:del>
          </w:p>
        </w:tc>
        <w:tc>
          <w:tcPr>
            <w:tcW w:w="1996" w:type="dxa"/>
            <w:tcBorders>
              <w:top w:val="single" w:sz="4" w:space="0" w:color="auto"/>
              <w:left w:val="single" w:sz="4" w:space="0" w:color="auto"/>
              <w:bottom w:val="single" w:sz="4" w:space="0" w:color="auto"/>
              <w:right w:val="single" w:sz="4" w:space="0" w:color="auto"/>
            </w:tcBorders>
          </w:tcPr>
          <w:p w14:paraId="1249F44A" w14:textId="35FB39B1" w:rsidR="00EB2D1C" w:rsidDel="007F1F73" w:rsidRDefault="00EB2D1C" w:rsidP="004A7806">
            <w:pPr>
              <w:pStyle w:val="TAC"/>
              <w:rPr>
                <w:del w:id="2018" w:author="CATT" w:date="2026-01-21T17:33:00Z"/>
                <w:rFonts w:cs="Arial"/>
              </w:rPr>
            </w:pPr>
            <w:del w:id="2019" w:author="CATT" w:date="2026-01-21T17:33:00Z">
              <w:r w:rsidDel="007F1F73">
                <w:rPr>
                  <w:rFonts w:cs="Arial"/>
                  <w:lang w:eastAsia="zh-CN"/>
                </w:rPr>
                <w:delText>1880</w:delText>
              </w:r>
              <w:r w:rsidDel="007F1F73">
                <w:rPr>
                  <w:rFonts w:cs="Arial"/>
                </w:rPr>
                <w:delText xml:space="preserve"> – </w:delText>
              </w:r>
              <w:r w:rsidDel="007F1F73">
                <w:rPr>
                  <w:rFonts w:cs="Arial"/>
                  <w:lang w:eastAsia="zh-CN"/>
                </w:rPr>
                <w:delText>1920MHz</w:delText>
              </w:r>
            </w:del>
          </w:p>
        </w:tc>
        <w:tc>
          <w:tcPr>
            <w:tcW w:w="1095" w:type="dxa"/>
            <w:tcBorders>
              <w:top w:val="single" w:sz="4" w:space="0" w:color="auto"/>
              <w:left w:val="single" w:sz="4" w:space="0" w:color="auto"/>
              <w:bottom w:val="single" w:sz="4" w:space="0" w:color="auto"/>
              <w:right w:val="single" w:sz="4" w:space="0" w:color="auto"/>
            </w:tcBorders>
          </w:tcPr>
          <w:p w14:paraId="3A2D7C86" w14:textId="2F881F32" w:rsidR="00EB2D1C" w:rsidDel="007F1F73" w:rsidRDefault="00EB2D1C" w:rsidP="004A7806">
            <w:pPr>
              <w:pStyle w:val="TAC"/>
              <w:rPr>
                <w:del w:id="2020" w:author="CATT" w:date="2026-01-21T17:33:00Z"/>
                <w:rFonts w:cs="Arial"/>
              </w:rPr>
            </w:pPr>
            <w:del w:id="202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E0EE704" w14:textId="6CE9EDD7" w:rsidR="00EB2D1C" w:rsidDel="007F1F73" w:rsidRDefault="00EB2D1C" w:rsidP="004A7806">
            <w:pPr>
              <w:pStyle w:val="TAC"/>
              <w:rPr>
                <w:del w:id="2022" w:author="CATT" w:date="2026-01-21T17:33:00Z"/>
                <w:rFonts w:cs="Arial"/>
              </w:rPr>
            </w:pPr>
            <w:del w:id="2023" w:author="CATT" w:date="2026-01-21T17:33:00Z">
              <w:r w:rsidDel="007F1F73">
                <w:rPr>
                  <w:rFonts w:cs="Arial"/>
                </w:rPr>
                <w:delText>1</w:delText>
              </w:r>
              <w:r w:rsidDel="007F1F73">
                <w:rPr>
                  <w:rFonts w:cs="Arial"/>
                  <w:lang w:eastAsia="zh-CN"/>
                </w:rPr>
                <w:delText>00 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1CC17BAB" w14:textId="52224618" w:rsidR="00EB2D1C" w:rsidDel="007F1F73" w:rsidRDefault="00EB2D1C" w:rsidP="00870B6F">
            <w:pPr>
              <w:pStyle w:val="TAC"/>
              <w:jc w:val="left"/>
              <w:rPr>
                <w:del w:id="2024" w:author="CATT" w:date="2026-01-21T17:33:00Z"/>
                <w:rFonts w:cs="Arial"/>
              </w:rPr>
            </w:pPr>
            <w:del w:id="2025" w:author="CATT" w:date="2026-01-21T17:33:00Z">
              <w:r w:rsidDel="007F1F73">
                <w:rPr>
                  <w:rFonts w:cs="Arial"/>
                </w:rPr>
                <w:delText>This is not applicable to BS operating in Band n</w:delText>
              </w:r>
              <w:r w:rsidDel="007F1F73">
                <w:rPr>
                  <w:rFonts w:cs="Arial"/>
                  <w:lang w:val="en-US" w:eastAsia="zh-CN"/>
                </w:rPr>
                <w:delText>39</w:delText>
              </w:r>
            </w:del>
          </w:p>
        </w:tc>
      </w:tr>
      <w:tr w:rsidR="00EB2D1C" w:rsidDel="007F1F73" w14:paraId="757B9892" w14:textId="62C78F8A" w:rsidTr="00870B6F">
        <w:trPr>
          <w:cantSplit/>
          <w:jc w:val="center"/>
          <w:del w:id="2026" w:author="CATT" w:date="2026-01-21T17:33:00Z"/>
        </w:trPr>
        <w:tc>
          <w:tcPr>
            <w:tcW w:w="2291" w:type="dxa"/>
            <w:tcBorders>
              <w:top w:val="single" w:sz="4" w:space="0" w:color="auto"/>
              <w:left w:val="single" w:sz="4" w:space="0" w:color="auto"/>
              <w:bottom w:val="single" w:sz="4" w:space="0" w:color="auto"/>
              <w:right w:val="single" w:sz="4" w:space="0" w:color="auto"/>
            </w:tcBorders>
          </w:tcPr>
          <w:p w14:paraId="590EF9C5" w14:textId="13F1AD52" w:rsidR="00EB2D1C" w:rsidDel="007F1F73" w:rsidRDefault="00EB2D1C" w:rsidP="004A7806">
            <w:pPr>
              <w:pStyle w:val="TAC"/>
              <w:rPr>
                <w:del w:id="2027" w:author="CATT" w:date="2026-01-21T17:33:00Z"/>
                <w:rFonts w:cs="v5.0.0"/>
                <w:lang w:val="sv-SE" w:eastAsia="zh-CN"/>
              </w:rPr>
            </w:pPr>
            <w:del w:id="2028" w:author="CATT" w:date="2026-01-21T17:33:00Z">
              <w:r w:rsidDel="007F1F73">
                <w:rPr>
                  <w:rFonts w:cs="v5.0.0"/>
                  <w:lang w:val="sv-SE"/>
                </w:rPr>
                <w:delText>UTRA TDD Band e) or</w:delText>
              </w:r>
              <w:r w:rsidDel="007F1F73">
                <w:rPr>
                  <w:rFonts w:cs="Arial"/>
                  <w:lang w:val="sv-SE"/>
                </w:rPr>
                <w:delText xml:space="preserve"> E-UTRA Band </w:delText>
              </w:r>
              <w:r w:rsidDel="007F1F73">
                <w:rPr>
                  <w:rFonts w:cs="Arial"/>
                  <w:lang w:val="sv-SE" w:eastAsia="zh-CN"/>
                </w:rPr>
                <w:delText>40</w:delText>
              </w:r>
              <w:r w:rsidDel="007F1F73">
                <w:rPr>
                  <w:rFonts w:cs="Arial"/>
                  <w:lang w:eastAsia="zh-CN"/>
                </w:rPr>
                <w:delText xml:space="preserve"> or NR Band n40</w:delText>
              </w:r>
            </w:del>
          </w:p>
        </w:tc>
        <w:tc>
          <w:tcPr>
            <w:tcW w:w="1996" w:type="dxa"/>
            <w:tcBorders>
              <w:top w:val="single" w:sz="4" w:space="0" w:color="auto"/>
              <w:left w:val="single" w:sz="4" w:space="0" w:color="auto"/>
              <w:bottom w:val="single" w:sz="4" w:space="0" w:color="auto"/>
              <w:right w:val="single" w:sz="4" w:space="0" w:color="auto"/>
            </w:tcBorders>
          </w:tcPr>
          <w:p w14:paraId="2E90E471" w14:textId="4E0820C5" w:rsidR="00EB2D1C" w:rsidDel="007F1F73" w:rsidRDefault="00EB2D1C" w:rsidP="004A7806">
            <w:pPr>
              <w:pStyle w:val="TAC"/>
              <w:rPr>
                <w:del w:id="2029" w:author="CATT" w:date="2026-01-21T17:33:00Z"/>
                <w:rFonts w:cs="Arial"/>
              </w:rPr>
            </w:pPr>
            <w:del w:id="2030" w:author="CATT" w:date="2026-01-21T17:33:00Z">
              <w:r w:rsidDel="007F1F73">
                <w:rPr>
                  <w:rFonts w:cs="Arial"/>
                  <w:lang w:eastAsia="zh-CN"/>
                </w:rPr>
                <w:delText>2300</w:delText>
              </w:r>
              <w:r w:rsidDel="007F1F73">
                <w:rPr>
                  <w:rFonts w:cs="Arial"/>
                </w:rPr>
                <w:delText xml:space="preserve"> – </w:delText>
              </w:r>
              <w:r w:rsidDel="007F1F73">
                <w:rPr>
                  <w:rFonts w:cs="Arial"/>
                  <w:lang w:eastAsia="zh-CN"/>
                </w:rPr>
                <w:delText>2400MHz</w:delText>
              </w:r>
            </w:del>
          </w:p>
        </w:tc>
        <w:tc>
          <w:tcPr>
            <w:tcW w:w="1095" w:type="dxa"/>
            <w:tcBorders>
              <w:top w:val="single" w:sz="4" w:space="0" w:color="auto"/>
              <w:left w:val="single" w:sz="4" w:space="0" w:color="auto"/>
              <w:bottom w:val="single" w:sz="4" w:space="0" w:color="auto"/>
              <w:right w:val="single" w:sz="4" w:space="0" w:color="auto"/>
            </w:tcBorders>
          </w:tcPr>
          <w:p w14:paraId="07988FC8" w14:textId="6A568B06" w:rsidR="00EB2D1C" w:rsidDel="007F1F73" w:rsidRDefault="00EB2D1C" w:rsidP="004A7806">
            <w:pPr>
              <w:pStyle w:val="TAC"/>
              <w:rPr>
                <w:del w:id="2031" w:author="CATT" w:date="2026-01-21T17:33:00Z"/>
                <w:rFonts w:cs="Arial"/>
              </w:rPr>
            </w:pPr>
            <w:del w:id="2032"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02D09F23" w14:textId="6EBFDF02" w:rsidR="00EB2D1C" w:rsidDel="007F1F73" w:rsidRDefault="00EB2D1C" w:rsidP="004A7806">
            <w:pPr>
              <w:pStyle w:val="TAC"/>
              <w:rPr>
                <w:del w:id="2033" w:author="CATT" w:date="2026-01-21T17:33:00Z"/>
                <w:rFonts w:cs="Arial"/>
              </w:rPr>
            </w:pPr>
            <w:del w:id="2034"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1875AD07" w14:textId="51DB3D32" w:rsidR="00EB2D1C" w:rsidDel="007F1F73" w:rsidRDefault="00EB2D1C" w:rsidP="00870B6F">
            <w:pPr>
              <w:pStyle w:val="TAC"/>
              <w:jc w:val="left"/>
              <w:rPr>
                <w:del w:id="2035" w:author="CATT" w:date="2026-01-21T17:33:00Z"/>
                <w:rFonts w:cs="Arial"/>
              </w:rPr>
            </w:pPr>
            <w:del w:id="2036" w:author="CATT" w:date="2026-01-21T17:33:00Z">
              <w:r w:rsidDel="007F1F73">
                <w:rPr>
                  <w:rFonts w:cs="Arial"/>
                </w:rPr>
                <w:delText>This is not applicable to BS operating in Band n30 or n40.</w:delText>
              </w:r>
            </w:del>
          </w:p>
        </w:tc>
      </w:tr>
      <w:tr w:rsidR="00EB2D1C" w:rsidDel="007F1F73" w14:paraId="03989C75" w14:textId="6CAB2ED0" w:rsidTr="00870B6F">
        <w:trPr>
          <w:cantSplit/>
          <w:jc w:val="center"/>
          <w:del w:id="2037" w:author="CATT" w:date="2026-01-21T17:33:00Z"/>
        </w:trPr>
        <w:tc>
          <w:tcPr>
            <w:tcW w:w="2291" w:type="dxa"/>
            <w:tcBorders>
              <w:top w:val="single" w:sz="4" w:space="0" w:color="auto"/>
              <w:left w:val="single" w:sz="4" w:space="0" w:color="auto"/>
              <w:bottom w:val="single" w:sz="4" w:space="0" w:color="auto"/>
              <w:right w:val="single" w:sz="4" w:space="0" w:color="auto"/>
            </w:tcBorders>
          </w:tcPr>
          <w:p w14:paraId="2198FE45" w14:textId="489F3D19" w:rsidR="00EB2D1C" w:rsidDel="007F1F73" w:rsidRDefault="00EB2D1C" w:rsidP="004A7806">
            <w:pPr>
              <w:pStyle w:val="TAC"/>
              <w:rPr>
                <w:del w:id="2038" w:author="CATT" w:date="2026-01-21T17:33:00Z"/>
                <w:rFonts w:cs="Arial"/>
                <w:lang w:eastAsia="zh-CN"/>
              </w:rPr>
            </w:pPr>
            <w:del w:id="2039" w:author="CATT" w:date="2026-01-21T17:33:00Z">
              <w:r w:rsidDel="007F1F73">
                <w:rPr>
                  <w:rFonts w:eastAsia="Malgun Gothic" w:cs="Arial"/>
                </w:rPr>
                <w:delText xml:space="preserve">E-UTRA Band </w:delText>
              </w:r>
              <w:r w:rsidDel="007F1F73">
                <w:rPr>
                  <w:rFonts w:eastAsia="Malgun Gothic" w:cs="Arial"/>
                  <w:lang w:eastAsia="zh-CN"/>
                </w:rPr>
                <w:delText>41 or NR Band n41</w:delText>
              </w:r>
              <w:r w:rsidDel="007F1F73">
                <w:rPr>
                  <w:rFonts w:eastAsia="Malgun Gothic" w:cs="Arial" w:hint="eastAsia"/>
                  <w:lang w:eastAsia="zh-CN"/>
                </w:rPr>
                <w:delText>, n90</w:delText>
              </w:r>
            </w:del>
          </w:p>
        </w:tc>
        <w:tc>
          <w:tcPr>
            <w:tcW w:w="1996" w:type="dxa"/>
            <w:tcBorders>
              <w:top w:val="single" w:sz="4" w:space="0" w:color="auto"/>
              <w:left w:val="single" w:sz="4" w:space="0" w:color="auto"/>
              <w:bottom w:val="single" w:sz="4" w:space="0" w:color="auto"/>
              <w:right w:val="single" w:sz="4" w:space="0" w:color="auto"/>
            </w:tcBorders>
          </w:tcPr>
          <w:p w14:paraId="055F5FD5" w14:textId="1235E8C9" w:rsidR="00EB2D1C" w:rsidDel="007F1F73" w:rsidRDefault="00EB2D1C" w:rsidP="004A7806">
            <w:pPr>
              <w:pStyle w:val="TAC"/>
              <w:rPr>
                <w:del w:id="2040" w:author="CATT" w:date="2026-01-21T17:33:00Z"/>
                <w:rFonts w:cs="Arial"/>
                <w:lang w:eastAsia="zh-CN"/>
              </w:rPr>
            </w:pPr>
            <w:del w:id="2041" w:author="CATT" w:date="2026-01-21T17:33:00Z">
              <w:r w:rsidDel="007F1F73">
                <w:rPr>
                  <w:rFonts w:cs="Arial"/>
                  <w:lang w:eastAsia="zh-CN"/>
                </w:rPr>
                <w:delText xml:space="preserve">2496 </w:delText>
              </w:r>
              <w:r w:rsidDel="007F1F73">
                <w:rPr>
                  <w:rFonts w:cs="Arial"/>
                </w:rPr>
                <w:delText xml:space="preserve">– </w:delText>
              </w:r>
              <w:r w:rsidDel="007F1F73">
                <w:rPr>
                  <w:rFonts w:cs="Arial"/>
                  <w:lang w:eastAsia="zh-CN"/>
                </w:rPr>
                <w:delText>2690 MHz</w:delText>
              </w:r>
            </w:del>
          </w:p>
        </w:tc>
        <w:tc>
          <w:tcPr>
            <w:tcW w:w="1095" w:type="dxa"/>
            <w:tcBorders>
              <w:top w:val="single" w:sz="4" w:space="0" w:color="auto"/>
              <w:left w:val="single" w:sz="4" w:space="0" w:color="auto"/>
              <w:bottom w:val="single" w:sz="4" w:space="0" w:color="auto"/>
              <w:right w:val="single" w:sz="4" w:space="0" w:color="auto"/>
            </w:tcBorders>
          </w:tcPr>
          <w:p w14:paraId="36EC1BC9" w14:textId="0818D8EC" w:rsidR="00EB2D1C" w:rsidDel="007F1F73" w:rsidRDefault="00EB2D1C" w:rsidP="004A7806">
            <w:pPr>
              <w:pStyle w:val="TAC"/>
              <w:rPr>
                <w:del w:id="2042" w:author="CATT" w:date="2026-01-21T17:33:00Z"/>
                <w:rFonts w:cs="Arial"/>
              </w:rPr>
            </w:pPr>
            <w:del w:id="204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1AF2CAB5" w14:textId="37B5BCC5" w:rsidR="00EB2D1C" w:rsidDel="007F1F73" w:rsidRDefault="00EB2D1C" w:rsidP="004A7806">
            <w:pPr>
              <w:pStyle w:val="TAC"/>
              <w:rPr>
                <w:del w:id="2044" w:author="CATT" w:date="2026-01-21T17:33:00Z"/>
                <w:rFonts w:cs="Arial"/>
              </w:rPr>
            </w:pPr>
            <w:del w:id="2045"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6F574FAD" w14:textId="4788F852" w:rsidR="00EB2D1C" w:rsidDel="007F1F73" w:rsidRDefault="00EB2D1C" w:rsidP="00870B6F">
            <w:pPr>
              <w:pStyle w:val="TAC"/>
              <w:jc w:val="left"/>
              <w:rPr>
                <w:del w:id="2046" w:author="CATT" w:date="2026-01-21T17:33:00Z"/>
                <w:rFonts w:cs="Arial"/>
              </w:rPr>
            </w:pPr>
            <w:del w:id="2047" w:author="CATT" w:date="2026-01-21T17:33:00Z">
              <w:r w:rsidDel="007F1F73">
                <w:rPr>
                  <w:rFonts w:cs="Arial"/>
                </w:rPr>
                <w:delText>This is not applicable to BS operating in Band n</w:delText>
              </w:r>
              <w:r w:rsidDel="007F1F73">
                <w:rPr>
                  <w:rFonts w:cs="Arial"/>
                  <w:lang w:eastAsia="zh-CN"/>
                </w:rPr>
                <w:delText>41, n53</w:delText>
              </w:r>
              <w:r w:rsidDel="007F1F73">
                <w:rPr>
                  <w:rFonts w:cs="Arial" w:hint="eastAsia"/>
                  <w:lang w:eastAsia="zh-CN"/>
                </w:rPr>
                <w:delText xml:space="preserve"> or [n90]</w:delText>
              </w:r>
            </w:del>
          </w:p>
        </w:tc>
      </w:tr>
      <w:tr w:rsidR="00EB2D1C" w:rsidDel="007F1F73" w14:paraId="3F087515" w14:textId="2EA329D7" w:rsidTr="00870B6F">
        <w:trPr>
          <w:cantSplit/>
          <w:jc w:val="center"/>
          <w:del w:id="2048" w:author="CATT" w:date="2026-01-21T17:33:00Z"/>
        </w:trPr>
        <w:tc>
          <w:tcPr>
            <w:tcW w:w="2291" w:type="dxa"/>
            <w:tcBorders>
              <w:top w:val="single" w:sz="4" w:space="0" w:color="auto"/>
              <w:left w:val="single" w:sz="4" w:space="0" w:color="auto"/>
              <w:bottom w:val="single" w:sz="4" w:space="0" w:color="auto"/>
              <w:right w:val="single" w:sz="4" w:space="0" w:color="auto"/>
            </w:tcBorders>
          </w:tcPr>
          <w:p w14:paraId="10B6EAAE" w14:textId="39D77B05" w:rsidR="00EB2D1C" w:rsidDel="007F1F73" w:rsidRDefault="00EB2D1C" w:rsidP="004A7806">
            <w:pPr>
              <w:pStyle w:val="TAC"/>
              <w:rPr>
                <w:del w:id="2049" w:author="CATT" w:date="2026-01-21T17:33:00Z"/>
                <w:rFonts w:cs="Arial"/>
                <w:lang w:eastAsia="zh-CN"/>
              </w:rPr>
            </w:pPr>
            <w:del w:id="2050" w:author="CATT" w:date="2026-01-21T17:33:00Z">
              <w:r w:rsidDel="007F1F73">
                <w:rPr>
                  <w:rFonts w:cs="v5.0.0"/>
                </w:rPr>
                <w:delText>E-UTRA Band 42</w:delText>
              </w:r>
            </w:del>
          </w:p>
        </w:tc>
        <w:tc>
          <w:tcPr>
            <w:tcW w:w="1996" w:type="dxa"/>
            <w:tcBorders>
              <w:top w:val="single" w:sz="4" w:space="0" w:color="auto"/>
              <w:left w:val="single" w:sz="4" w:space="0" w:color="auto"/>
              <w:bottom w:val="single" w:sz="4" w:space="0" w:color="auto"/>
              <w:right w:val="single" w:sz="4" w:space="0" w:color="auto"/>
            </w:tcBorders>
          </w:tcPr>
          <w:p w14:paraId="5455D533" w14:textId="355E6E26" w:rsidR="00EB2D1C" w:rsidDel="007F1F73" w:rsidRDefault="00EB2D1C" w:rsidP="004A7806">
            <w:pPr>
              <w:pStyle w:val="TAC"/>
              <w:rPr>
                <w:del w:id="2051" w:author="CATT" w:date="2026-01-21T17:33:00Z"/>
                <w:rFonts w:cs="Arial"/>
                <w:lang w:eastAsia="zh-CN"/>
              </w:rPr>
            </w:pPr>
            <w:del w:id="2052" w:author="CATT" w:date="2026-01-21T17:33:00Z">
              <w:r w:rsidDel="007F1F73">
                <w:rPr>
                  <w:rFonts w:cs="Arial"/>
                </w:rPr>
                <w:delText>3400 – 3600 MHz</w:delText>
              </w:r>
            </w:del>
          </w:p>
        </w:tc>
        <w:tc>
          <w:tcPr>
            <w:tcW w:w="1095" w:type="dxa"/>
            <w:tcBorders>
              <w:top w:val="single" w:sz="4" w:space="0" w:color="auto"/>
              <w:left w:val="single" w:sz="4" w:space="0" w:color="auto"/>
              <w:bottom w:val="single" w:sz="4" w:space="0" w:color="auto"/>
              <w:right w:val="single" w:sz="4" w:space="0" w:color="auto"/>
            </w:tcBorders>
          </w:tcPr>
          <w:p w14:paraId="7BE0E402" w14:textId="60715909" w:rsidR="00EB2D1C" w:rsidDel="007F1F73" w:rsidRDefault="00EB2D1C" w:rsidP="004A7806">
            <w:pPr>
              <w:pStyle w:val="TAC"/>
              <w:rPr>
                <w:del w:id="2053" w:author="CATT" w:date="2026-01-21T17:33:00Z"/>
                <w:rFonts w:cs="Arial"/>
              </w:rPr>
            </w:pPr>
            <w:del w:id="2054"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D9822CC" w14:textId="7771A04F" w:rsidR="00EB2D1C" w:rsidDel="007F1F73" w:rsidRDefault="00EB2D1C" w:rsidP="004A7806">
            <w:pPr>
              <w:pStyle w:val="TAC"/>
              <w:rPr>
                <w:del w:id="2055" w:author="CATT" w:date="2026-01-21T17:33:00Z"/>
                <w:rFonts w:cs="Arial"/>
              </w:rPr>
            </w:pPr>
            <w:del w:id="2056"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07BF8E6" w14:textId="5D1FF913" w:rsidR="00EB2D1C" w:rsidDel="007F1F73" w:rsidRDefault="00EB2D1C" w:rsidP="00870B6F">
            <w:pPr>
              <w:pStyle w:val="TAC"/>
              <w:jc w:val="left"/>
              <w:rPr>
                <w:del w:id="2057" w:author="CATT" w:date="2026-01-21T17:33:00Z"/>
                <w:rFonts w:cs="Arial"/>
              </w:rPr>
            </w:pPr>
            <w:del w:id="2058" w:author="CATT" w:date="2026-01-21T17:33:00Z">
              <w:r w:rsidDel="007F1F73">
                <w:rPr>
                  <w:rFonts w:cs="Arial"/>
                </w:rPr>
                <w:delText>This is not applicable to BS operating in Band n48, n77 or n78</w:delText>
              </w:r>
            </w:del>
          </w:p>
        </w:tc>
      </w:tr>
      <w:tr w:rsidR="00EB2D1C" w:rsidDel="007F1F73" w14:paraId="67657B34" w14:textId="1115E9C4" w:rsidTr="00870B6F">
        <w:trPr>
          <w:cantSplit/>
          <w:jc w:val="center"/>
          <w:del w:id="2059" w:author="CATT" w:date="2026-01-21T17:33:00Z"/>
        </w:trPr>
        <w:tc>
          <w:tcPr>
            <w:tcW w:w="2291" w:type="dxa"/>
            <w:tcBorders>
              <w:top w:val="single" w:sz="4" w:space="0" w:color="auto"/>
              <w:left w:val="single" w:sz="4" w:space="0" w:color="auto"/>
              <w:bottom w:val="single" w:sz="4" w:space="0" w:color="auto"/>
              <w:right w:val="single" w:sz="4" w:space="0" w:color="auto"/>
            </w:tcBorders>
          </w:tcPr>
          <w:p w14:paraId="42808530" w14:textId="54BB9BFE" w:rsidR="00EB2D1C" w:rsidDel="007F1F73" w:rsidRDefault="00EB2D1C" w:rsidP="004A7806">
            <w:pPr>
              <w:pStyle w:val="TAC"/>
              <w:rPr>
                <w:del w:id="2060" w:author="CATT" w:date="2026-01-21T17:33:00Z"/>
                <w:rFonts w:cs="Arial"/>
                <w:lang w:eastAsia="zh-CN"/>
              </w:rPr>
            </w:pPr>
            <w:del w:id="2061" w:author="CATT" w:date="2026-01-21T17:33:00Z">
              <w:r w:rsidDel="007F1F73">
                <w:rPr>
                  <w:rFonts w:cs="v5.0.0"/>
                </w:rPr>
                <w:delText>E-UTRA Band 43</w:delText>
              </w:r>
            </w:del>
          </w:p>
        </w:tc>
        <w:tc>
          <w:tcPr>
            <w:tcW w:w="1996" w:type="dxa"/>
            <w:tcBorders>
              <w:top w:val="single" w:sz="4" w:space="0" w:color="auto"/>
              <w:left w:val="single" w:sz="4" w:space="0" w:color="auto"/>
              <w:bottom w:val="single" w:sz="4" w:space="0" w:color="auto"/>
              <w:right w:val="single" w:sz="4" w:space="0" w:color="auto"/>
            </w:tcBorders>
          </w:tcPr>
          <w:p w14:paraId="5782651E" w14:textId="38DCC126" w:rsidR="00EB2D1C" w:rsidDel="007F1F73" w:rsidRDefault="00EB2D1C" w:rsidP="004A7806">
            <w:pPr>
              <w:pStyle w:val="TAC"/>
              <w:rPr>
                <w:del w:id="2062" w:author="CATT" w:date="2026-01-21T17:33:00Z"/>
                <w:rFonts w:cs="Arial"/>
                <w:lang w:eastAsia="zh-CN"/>
              </w:rPr>
            </w:pPr>
            <w:del w:id="2063" w:author="CATT" w:date="2026-01-21T17:33:00Z">
              <w:r w:rsidDel="007F1F73">
                <w:rPr>
                  <w:rFonts w:cs="Arial"/>
                </w:rPr>
                <w:delText>3600 – 3800 MHz</w:delText>
              </w:r>
            </w:del>
          </w:p>
        </w:tc>
        <w:tc>
          <w:tcPr>
            <w:tcW w:w="1095" w:type="dxa"/>
            <w:tcBorders>
              <w:top w:val="single" w:sz="4" w:space="0" w:color="auto"/>
              <w:left w:val="single" w:sz="4" w:space="0" w:color="auto"/>
              <w:bottom w:val="single" w:sz="4" w:space="0" w:color="auto"/>
              <w:right w:val="single" w:sz="4" w:space="0" w:color="auto"/>
            </w:tcBorders>
          </w:tcPr>
          <w:p w14:paraId="406E1234" w14:textId="4E074E20" w:rsidR="00EB2D1C" w:rsidDel="007F1F73" w:rsidRDefault="00EB2D1C" w:rsidP="004A7806">
            <w:pPr>
              <w:pStyle w:val="TAC"/>
              <w:rPr>
                <w:del w:id="2064" w:author="CATT" w:date="2026-01-21T17:33:00Z"/>
                <w:rFonts w:cs="Arial"/>
              </w:rPr>
            </w:pPr>
            <w:del w:id="2065"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9BD3AB8" w14:textId="094CFBD8" w:rsidR="00EB2D1C" w:rsidDel="007F1F73" w:rsidRDefault="00EB2D1C" w:rsidP="004A7806">
            <w:pPr>
              <w:pStyle w:val="TAC"/>
              <w:rPr>
                <w:del w:id="2066" w:author="CATT" w:date="2026-01-21T17:33:00Z"/>
                <w:rFonts w:cs="Arial"/>
              </w:rPr>
            </w:pPr>
            <w:del w:id="2067"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B8278EA" w14:textId="69663541" w:rsidR="00EB2D1C" w:rsidDel="007F1F73" w:rsidRDefault="00EB2D1C" w:rsidP="00870B6F">
            <w:pPr>
              <w:pStyle w:val="TAC"/>
              <w:jc w:val="left"/>
              <w:rPr>
                <w:del w:id="2068" w:author="CATT" w:date="2026-01-21T17:33:00Z"/>
                <w:rFonts w:cs="Arial"/>
              </w:rPr>
            </w:pPr>
            <w:del w:id="2069" w:author="CATT" w:date="2026-01-21T17:33:00Z">
              <w:r w:rsidDel="007F1F73">
                <w:rPr>
                  <w:rFonts w:cs="Arial"/>
                </w:rPr>
                <w:delText>This is not applicable to BS operating in Band n48, n77 or n78</w:delText>
              </w:r>
            </w:del>
          </w:p>
        </w:tc>
      </w:tr>
      <w:tr w:rsidR="00EB2D1C" w:rsidDel="007F1F73" w14:paraId="1B858FAF" w14:textId="258695FF" w:rsidTr="00870B6F">
        <w:trPr>
          <w:cantSplit/>
          <w:jc w:val="center"/>
          <w:del w:id="2070" w:author="CATT" w:date="2026-01-21T17:33:00Z"/>
        </w:trPr>
        <w:tc>
          <w:tcPr>
            <w:tcW w:w="2291" w:type="dxa"/>
            <w:tcBorders>
              <w:top w:val="single" w:sz="4" w:space="0" w:color="auto"/>
              <w:left w:val="single" w:sz="4" w:space="0" w:color="auto"/>
              <w:bottom w:val="single" w:sz="4" w:space="0" w:color="auto"/>
              <w:right w:val="single" w:sz="4" w:space="0" w:color="auto"/>
            </w:tcBorders>
          </w:tcPr>
          <w:p w14:paraId="3B345DB2" w14:textId="24DEB0B2" w:rsidR="00EB2D1C" w:rsidDel="007F1F73" w:rsidRDefault="00EB2D1C" w:rsidP="004A7806">
            <w:pPr>
              <w:pStyle w:val="TAC"/>
              <w:rPr>
                <w:del w:id="2071" w:author="CATT" w:date="2026-01-21T17:33:00Z"/>
                <w:rFonts w:cs="Arial"/>
                <w:lang w:eastAsia="zh-CN"/>
              </w:rPr>
            </w:pPr>
            <w:del w:id="2072" w:author="CATT" w:date="2026-01-21T17:33:00Z">
              <w:r w:rsidDel="007F1F73">
                <w:rPr>
                  <w:rFonts w:cs="v5.0.0"/>
                </w:rPr>
                <w:delText>E-UTRA Band 44</w:delText>
              </w:r>
            </w:del>
          </w:p>
        </w:tc>
        <w:tc>
          <w:tcPr>
            <w:tcW w:w="1996" w:type="dxa"/>
            <w:tcBorders>
              <w:top w:val="single" w:sz="4" w:space="0" w:color="auto"/>
              <w:left w:val="single" w:sz="4" w:space="0" w:color="auto"/>
              <w:bottom w:val="single" w:sz="4" w:space="0" w:color="auto"/>
              <w:right w:val="single" w:sz="4" w:space="0" w:color="auto"/>
            </w:tcBorders>
          </w:tcPr>
          <w:p w14:paraId="62FB4D67" w14:textId="00E307A5" w:rsidR="00EB2D1C" w:rsidDel="007F1F73" w:rsidRDefault="00EB2D1C" w:rsidP="004A7806">
            <w:pPr>
              <w:pStyle w:val="TAC"/>
              <w:rPr>
                <w:del w:id="2073" w:author="CATT" w:date="2026-01-21T17:33:00Z"/>
                <w:rFonts w:cs="Arial"/>
                <w:lang w:eastAsia="zh-CN"/>
              </w:rPr>
            </w:pPr>
            <w:del w:id="2074" w:author="CATT" w:date="2026-01-21T17:33:00Z">
              <w:r w:rsidDel="007F1F73">
                <w:rPr>
                  <w:rFonts w:cs="Arial"/>
                </w:rPr>
                <w:delText>703 – 803 MHz</w:delText>
              </w:r>
            </w:del>
          </w:p>
        </w:tc>
        <w:tc>
          <w:tcPr>
            <w:tcW w:w="1095" w:type="dxa"/>
            <w:tcBorders>
              <w:top w:val="single" w:sz="4" w:space="0" w:color="auto"/>
              <w:left w:val="single" w:sz="4" w:space="0" w:color="auto"/>
              <w:bottom w:val="single" w:sz="4" w:space="0" w:color="auto"/>
              <w:right w:val="single" w:sz="4" w:space="0" w:color="auto"/>
            </w:tcBorders>
          </w:tcPr>
          <w:p w14:paraId="5DD55D28" w14:textId="0AD0CF42" w:rsidR="00EB2D1C" w:rsidDel="007F1F73" w:rsidRDefault="00EB2D1C" w:rsidP="004A7806">
            <w:pPr>
              <w:pStyle w:val="TAC"/>
              <w:rPr>
                <w:del w:id="2075" w:author="CATT" w:date="2026-01-21T17:33:00Z"/>
                <w:rFonts w:cs="Arial"/>
              </w:rPr>
            </w:pPr>
            <w:del w:id="207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D63A138" w14:textId="654A5CD3" w:rsidR="00EB2D1C" w:rsidDel="007F1F73" w:rsidRDefault="00EB2D1C" w:rsidP="004A7806">
            <w:pPr>
              <w:pStyle w:val="TAC"/>
              <w:rPr>
                <w:del w:id="2077" w:author="CATT" w:date="2026-01-21T17:33:00Z"/>
                <w:rFonts w:cs="Arial"/>
              </w:rPr>
            </w:pPr>
            <w:del w:id="207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22CCB71" w14:textId="70D7E55A" w:rsidR="00EB2D1C" w:rsidDel="007F1F73" w:rsidRDefault="00EB2D1C" w:rsidP="00870B6F">
            <w:pPr>
              <w:pStyle w:val="TAC"/>
              <w:jc w:val="left"/>
              <w:rPr>
                <w:del w:id="2079" w:author="CATT" w:date="2026-01-21T17:33:00Z"/>
                <w:rFonts w:cs="Arial"/>
              </w:rPr>
            </w:pPr>
            <w:del w:id="2080" w:author="CATT" w:date="2026-01-21T17:33:00Z">
              <w:r w:rsidDel="007F1F73">
                <w:rPr>
                  <w:rFonts w:cs="Arial"/>
                </w:rPr>
                <w:delText>This is not applicable to BS operating in Band n28</w:delText>
              </w:r>
            </w:del>
          </w:p>
        </w:tc>
      </w:tr>
      <w:tr w:rsidR="00EB2D1C" w:rsidDel="007F1F73" w14:paraId="2774EDC8" w14:textId="3679D5BB" w:rsidTr="00870B6F">
        <w:trPr>
          <w:cantSplit/>
          <w:jc w:val="center"/>
          <w:del w:id="2081" w:author="CATT" w:date="2026-01-21T17:33:00Z"/>
        </w:trPr>
        <w:tc>
          <w:tcPr>
            <w:tcW w:w="2291" w:type="dxa"/>
            <w:tcBorders>
              <w:top w:val="single" w:sz="4" w:space="0" w:color="auto"/>
              <w:left w:val="single" w:sz="4" w:space="0" w:color="auto"/>
              <w:bottom w:val="single" w:sz="4" w:space="0" w:color="auto"/>
              <w:right w:val="single" w:sz="4" w:space="0" w:color="auto"/>
            </w:tcBorders>
          </w:tcPr>
          <w:p w14:paraId="6DE5FA0C" w14:textId="4A246069" w:rsidR="00EB2D1C" w:rsidDel="007F1F73" w:rsidRDefault="00EB2D1C" w:rsidP="004A7806">
            <w:pPr>
              <w:pStyle w:val="TAC"/>
              <w:rPr>
                <w:del w:id="2082" w:author="CATT" w:date="2026-01-21T17:33:00Z"/>
                <w:rFonts w:cs="Arial"/>
                <w:lang w:eastAsia="zh-CN"/>
              </w:rPr>
            </w:pPr>
            <w:del w:id="2083" w:author="CATT" w:date="2026-01-21T17:33:00Z">
              <w:r w:rsidDel="007F1F73">
                <w:rPr>
                  <w:lang w:eastAsia="ja-JP"/>
                </w:rPr>
                <w:delText>E-UTRA Band 4</w:delText>
              </w:r>
              <w:r w:rsidDel="007F1F73">
                <w:rPr>
                  <w:lang w:eastAsia="zh-CN"/>
                </w:rPr>
                <w:delText>5</w:delText>
              </w:r>
            </w:del>
          </w:p>
        </w:tc>
        <w:tc>
          <w:tcPr>
            <w:tcW w:w="1996" w:type="dxa"/>
            <w:tcBorders>
              <w:top w:val="single" w:sz="4" w:space="0" w:color="auto"/>
              <w:left w:val="single" w:sz="4" w:space="0" w:color="auto"/>
              <w:bottom w:val="single" w:sz="4" w:space="0" w:color="auto"/>
              <w:right w:val="single" w:sz="4" w:space="0" w:color="auto"/>
            </w:tcBorders>
          </w:tcPr>
          <w:p w14:paraId="2AB69785" w14:textId="0BF24276" w:rsidR="00EB2D1C" w:rsidDel="007F1F73" w:rsidRDefault="00EB2D1C" w:rsidP="004A7806">
            <w:pPr>
              <w:pStyle w:val="TAC"/>
              <w:rPr>
                <w:del w:id="2084" w:author="CATT" w:date="2026-01-21T17:33:00Z"/>
                <w:rFonts w:cs="Arial"/>
                <w:lang w:eastAsia="zh-CN"/>
              </w:rPr>
            </w:pPr>
            <w:del w:id="2085" w:author="CATT" w:date="2026-01-21T17:33:00Z">
              <w:r w:rsidDel="007F1F73">
                <w:rPr>
                  <w:rFonts w:cs="Arial"/>
                  <w:lang w:eastAsia="zh-CN"/>
                </w:rPr>
                <w:delText>1447</w:delText>
              </w:r>
              <w:r w:rsidDel="007F1F73">
                <w:rPr>
                  <w:rFonts w:cs="Arial"/>
                  <w:lang w:eastAsia="ja-JP"/>
                </w:rPr>
                <w:delText xml:space="preserve"> – </w:delText>
              </w:r>
              <w:r w:rsidDel="007F1F73">
                <w:rPr>
                  <w:rFonts w:cs="Arial"/>
                  <w:lang w:eastAsia="zh-CN"/>
                </w:rPr>
                <w:delText>1467</w:delText>
              </w:r>
              <w:r w:rsidDel="007F1F73">
                <w:rPr>
                  <w:rFonts w:cs="Arial"/>
                  <w:lang w:eastAsia="ja-JP"/>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39DF9837" w14:textId="7026DE94" w:rsidR="00EB2D1C" w:rsidDel="007F1F73" w:rsidRDefault="00EB2D1C" w:rsidP="004A7806">
            <w:pPr>
              <w:pStyle w:val="TAC"/>
              <w:rPr>
                <w:del w:id="2086" w:author="CATT" w:date="2026-01-21T17:33:00Z"/>
                <w:rFonts w:cs="Arial"/>
                <w:lang w:eastAsia="ja-JP"/>
              </w:rPr>
            </w:pPr>
            <w:del w:id="2087"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1DF5A15" w14:textId="126ABEC2" w:rsidR="00EB2D1C" w:rsidDel="007F1F73" w:rsidRDefault="00EB2D1C" w:rsidP="004A7806">
            <w:pPr>
              <w:pStyle w:val="TAC"/>
              <w:rPr>
                <w:del w:id="2088" w:author="CATT" w:date="2026-01-21T17:33:00Z"/>
                <w:rFonts w:cs="Arial"/>
              </w:rPr>
            </w:pPr>
            <w:del w:id="2089"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08FCB3F" w14:textId="2424E535" w:rsidR="00EB2D1C" w:rsidDel="007F1F73" w:rsidRDefault="00EB2D1C" w:rsidP="00870B6F">
            <w:pPr>
              <w:pStyle w:val="TAC"/>
              <w:jc w:val="left"/>
              <w:rPr>
                <w:del w:id="2090" w:author="CATT" w:date="2026-01-21T17:33:00Z"/>
                <w:rFonts w:cs="Arial"/>
              </w:rPr>
            </w:pPr>
          </w:p>
        </w:tc>
      </w:tr>
      <w:tr w:rsidR="00EB2D1C" w:rsidDel="007F1F73" w14:paraId="22E8D07E" w14:textId="0F0B47B3" w:rsidTr="00870B6F">
        <w:trPr>
          <w:cantSplit/>
          <w:jc w:val="center"/>
          <w:del w:id="2091" w:author="CATT" w:date="2026-01-21T17:33:00Z"/>
        </w:trPr>
        <w:tc>
          <w:tcPr>
            <w:tcW w:w="2291" w:type="dxa"/>
            <w:tcBorders>
              <w:top w:val="single" w:sz="4" w:space="0" w:color="auto"/>
              <w:left w:val="single" w:sz="4" w:space="0" w:color="auto"/>
              <w:bottom w:val="single" w:sz="4" w:space="0" w:color="auto"/>
              <w:right w:val="single" w:sz="4" w:space="0" w:color="auto"/>
            </w:tcBorders>
          </w:tcPr>
          <w:p w14:paraId="4BD2C67B" w14:textId="02A98055" w:rsidR="00EB2D1C" w:rsidDel="007F1F73" w:rsidRDefault="00EB2D1C" w:rsidP="004A7806">
            <w:pPr>
              <w:pStyle w:val="TAC"/>
              <w:rPr>
                <w:del w:id="2092" w:author="CATT" w:date="2026-01-21T17:33:00Z"/>
                <w:lang w:eastAsia="ja-JP"/>
              </w:rPr>
            </w:pPr>
            <w:del w:id="2093" w:author="CATT" w:date="2026-01-21T17:33:00Z">
              <w:r w:rsidDel="007F1F73">
                <w:rPr>
                  <w:rFonts w:cs="v5.0.0"/>
                  <w:szCs w:val="18"/>
                  <w:lang w:eastAsia="ko-KR"/>
                </w:rPr>
                <w:delText>E-UTRA Band 4</w:delText>
              </w:r>
              <w:r w:rsidDel="007F1F73">
                <w:rPr>
                  <w:rFonts w:cs="v5.0.0"/>
                  <w:szCs w:val="18"/>
                  <w:lang w:eastAsia="zh-CN"/>
                </w:rPr>
                <w:delText>6 or NR Band n46</w:delText>
              </w:r>
            </w:del>
          </w:p>
        </w:tc>
        <w:tc>
          <w:tcPr>
            <w:tcW w:w="1996" w:type="dxa"/>
            <w:tcBorders>
              <w:top w:val="single" w:sz="4" w:space="0" w:color="auto"/>
              <w:left w:val="single" w:sz="4" w:space="0" w:color="auto"/>
              <w:bottom w:val="single" w:sz="4" w:space="0" w:color="auto"/>
              <w:right w:val="single" w:sz="4" w:space="0" w:color="auto"/>
            </w:tcBorders>
          </w:tcPr>
          <w:p w14:paraId="70154432" w14:textId="76DD163D" w:rsidR="00EB2D1C" w:rsidDel="007F1F73" w:rsidRDefault="00EB2D1C" w:rsidP="004A7806">
            <w:pPr>
              <w:pStyle w:val="TAC"/>
              <w:rPr>
                <w:del w:id="2094" w:author="CATT" w:date="2026-01-21T17:33:00Z"/>
                <w:rFonts w:cs="Arial"/>
                <w:lang w:eastAsia="zh-CN"/>
              </w:rPr>
            </w:pPr>
            <w:del w:id="2095" w:author="CATT" w:date="2026-01-21T17:33:00Z">
              <w:r w:rsidDel="007F1F73">
                <w:rPr>
                  <w:rFonts w:cs="Arial"/>
                  <w:szCs w:val="18"/>
                  <w:lang w:eastAsia="zh-CN"/>
                </w:rPr>
                <w:delText>5150</w:delText>
              </w:r>
              <w:r w:rsidDel="007F1F73">
                <w:rPr>
                  <w:rFonts w:cs="Arial"/>
                  <w:szCs w:val="18"/>
                  <w:lang w:eastAsia="ko-KR"/>
                </w:rPr>
                <w:delText xml:space="preserve"> – </w:delText>
              </w:r>
              <w:r w:rsidDel="007F1F73">
                <w:rPr>
                  <w:rFonts w:cs="Arial"/>
                  <w:szCs w:val="18"/>
                  <w:lang w:eastAsia="zh-CN"/>
                </w:rPr>
                <w:delText>5925</w:delText>
              </w:r>
              <w:r w:rsidDel="007F1F73">
                <w:rPr>
                  <w:rFonts w:cs="Arial"/>
                  <w:szCs w:val="18"/>
                  <w:lang w:eastAsia="ko-KR"/>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7AE61CB5" w14:textId="2FC2B905" w:rsidR="00EB2D1C" w:rsidDel="007F1F73" w:rsidRDefault="00EB2D1C" w:rsidP="004A7806">
            <w:pPr>
              <w:pStyle w:val="TAC"/>
              <w:rPr>
                <w:del w:id="2096" w:author="CATT" w:date="2026-01-21T17:33:00Z"/>
                <w:rFonts w:cs="Arial"/>
                <w:lang w:eastAsia="ja-JP"/>
              </w:rPr>
            </w:pPr>
            <w:del w:id="2097"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8E85758" w14:textId="5C40C1B1" w:rsidR="00EB2D1C" w:rsidDel="007F1F73" w:rsidRDefault="00EB2D1C" w:rsidP="004A7806">
            <w:pPr>
              <w:pStyle w:val="TAC"/>
              <w:rPr>
                <w:del w:id="2098" w:author="CATT" w:date="2026-01-21T17:33:00Z"/>
                <w:rFonts w:cs="Arial"/>
                <w:lang w:eastAsia="ja-JP"/>
              </w:rPr>
            </w:pPr>
            <w:del w:id="2099"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46BB418" w14:textId="3B538B14" w:rsidR="00EB2D1C" w:rsidDel="007F1F73" w:rsidRDefault="00EB2D1C" w:rsidP="00870B6F">
            <w:pPr>
              <w:pStyle w:val="TAC"/>
              <w:jc w:val="left"/>
              <w:rPr>
                <w:del w:id="2100" w:author="CATT" w:date="2026-01-21T17:33:00Z"/>
                <w:rFonts w:cs="Arial"/>
              </w:rPr>
            </w:pPr>
            <w:del w:id="2101" w:author="CATT" w:date="2026-01-21T17:33:00Z">
              <w:r w:rsidDel="007F1F73">
                <w:rPr>
                  <w:rFonts w:cs="Arial"/>
                </w:rPr>
                <w:delText>This is not applicable to BS operating in Band n46, n96 or n102</w:delText>
              </w:r>
            </w:del>
          </w:p>
        </w:tc>
      </w:tr>
      <w:tr w:rsidR="00EB2D1C" w:rsidDel="007F1F73" w14:paraId="3DA41F71" w14:textId="33121411" w:rsidTr="00870B6F">
        <w:trPr>
          <w:cantSplit/>
          <w:jc w:val="center"/>
          <w:del w:id="2102" w:author="CATT" w:date="2026-01-21T17:33:00Z"/>
        </w:trPr>
        <w:tc>
          <w:tcPr>
            <w:tcW w:w="2291" w:type="dxa"/>
            <w:tcBorders>
              <w:top w:val="single" w:sz="4" w:space="0" w:color="auto"/>
              <w:left w:val="single" w:sz="4" w:space="0" w:color="auto"/>
              <w:bottom w:val="single" w:sz="4" w:space="0" w:color="auto"/>
              <w:right w:val="single" w:sz="4" w:space="0" w:color="auto"/>
            </w:tcBorders>
          </w:tcPr>
          <w:p w14:paraId="58932818" w14:textId="0E336FBA" w:rsidR="00EB2D1C" w:rsidDel="007F1F73" w:rsidRDefault="00EB2D1C" w:rsidP="004A7806">
            <w:pPr>
              <w:pStyle w:val="TAC"/>
              <w:rPr>
                <w:del w:id="2103" w:author="CATT" w:date="2026-01-21T17:33:00Z"/>
                <w:rFonts w:cs="Arial"/>
                <w:lang w:eastAsia="zh-CN"/>
              </w:rPr>
            </w:pPr>
            <w:del w:id="2104" w:author="CATT" w:date="2026-01-21T17:33:00Z">
              <w:r w:rsidDel="007F1F73">
                <w:rPr>
                  <w:lang w:eastAsia="ja-JP"/>
                </w:rPr>
                <w:delText>E-UTRA Band 48 or NR Band n48</w:delText>
              </w:r>
            </w:del>
          </w:p>
        </w:tc>
        <w:tc>
          <w:tcPr>
            <w:tcW w:w="1996" w:type="dxa"/>
            <w:tcBorders>
              <w:top w:val="single" w:sz="4" w:space="0" w:color="auto"/>
              <w:left w:val="single" w:sz="4" w:space="0" w:color="auto"/>
              <w:bottom w:val="single" w:sz="4" w:space="0" w:color="auto"/>
              <w:right w:val="single" w:sz="4" w:space="0" w:color="auto"/>
            </w:tcBorders>
          </w:tcPr>
          <w:p w14:paraId="20761502" w14:textId="6D71FD5C" w:rsidR="00EB2D1C" w:rsidDel="007F1F73" w:rsidRDefault="00EB2D1C" w:rsidP="004A7806">
            <w:pPr>
              <w:pStyle w:val="TAC"/>
              <w:rPr>
                <w:del w:id="2105" w:author="CATT" w:date="2026-01-21T17:33:00Z"/>
                <w:rFonts w:cs="Arial"/>
                <w:lang w:eastAsia="zh-CN"/>
              </w:rPr>
            </w:pPr>
            <w:del w:id="2106" w:author="CATT" w:date="2026-01-21T17:33:00Z">
              <w:r w:rsidDel="007F1F73">
                <w:rPr>
                  <w:lang w:eastAsia="ja-JP"/>
                </w:rPr>
                <w:delText>3550 – 3700 MHz</w:delText>
              </w:r>
            </w:del>
          </w:p>
        </w:tc>
        <w:tc>
          <w:tcPr>
            <w:tcW w:w="1095" w:type="dxa"/>
            <w:tcBorders>
              <w:top w:val="single" w:sz="4" w:space="0" w:color="auto"/>
              <w:left w:val="single" w:sz="4" w:space="0" w:color="auto"/>
              <w:bottom w:val="single" w:sz="4" w:space="0" w:color="auto"/>
              <w:right w:val="single" w:sz="4" w:space="0" w:color="auto"/>
            </w:tcBorders>
          </w:tcPr>
          <w:p w14:paraId="6D10C3F7" w14:textId="43721EBD" w:rsidR="00EB2D1C" w:rsidDel="007F1F73" w:rsidRDefault="00EB2D1C" w:rsidP="004A7806">
            <w:pPr>
              <w:pStyle w:val="TAC"/>
              <w:rPr>
                <w:del w:id="2107" w:author="CATT" w:date="2026-01-21T17:33:00Z"/>
                <w:lang w:eastAsia="ja-JP"/>
              </w:rPr>
            </w:pPr>
            <w:del w:id="2108"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373ADD8E" w14:textId="2D06228B" w:rsidR="00EB2D1C" w:rsidDel="007F1F73" w:rsidRDefault="00EB2D1C" w:rsidP="004A7806">
            <w:pPr>
              <w:pStyle w:val="TAC"/>
              <w:rPr>
                <w:del w:id="2109" w:author="CATT" w:date="2026-01-21T17:33:00Z"/>
                <w:rFonts w:cs="Arial"/>
              </w:rPr>
            </w:pPr>
            <w:del w:id="2110" w:author="CATT" w:date="2026-01-21T17:33:00Z">
              <w:r w:rsidDel="007F1F73">
                <w:rPr>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852701E" w14:textId="5F67FAEC" w:rsidR="00EB2D1C" w:rsidDel="007F1F73" w:rsidRDefault="00EB2D1C" w:rsidP="00870B6F">
            <w:pPr>
              <w:pStyle w:val="TAC"/>
              <w:jc w:val="left"/>
              <w:rPr>
                <w:del w:id="2111" w:author="CATT" w:date="2026-01-21T17:33:00Z"/>
                <w:rFonts w:cs="Arial"/>
              </w:rPr>
            </w:pPr>
            <w:del w:id="2112" w:author="CATT" w:date="2026-01-21T17:33:00Z">
              <w:r w:rsidDel="007F1F73">
                <w:rPr>
                  <w:rFonts w:cs="Arial"/>
                </w:rPr>
                <w:delText>This is not applicable to BS operating in Band n48, n77 or n78</w:delText>
              </w:r>
            </w:del>
          </w:p>
        </w:tc>
      </w:tr>
      <w:tr w:rsidR="00EB2D1C" w:rsidDel="007F1F73" w14:paraId="4BB1E194" w14:textId="1316CA47" w:rsidTr="00870B6F">
        <w:trPr>
          <w:cantSplit/>
          <w:jc w:val="center"/>
          <w:del w:id="2113" w:author="CATT" w:date="2026-01-21T17:33:00Z"/>
        </w:trPr>
        <w:tc>
          <w:tcPr>
            <w:tcW w:w="2291" w:type="dxa"/>
            <w:tcBorders>
              <w:top w:val="single" w:sz="4" w:space="0" w:color="auto"/>
              <w:left w:val="single" w:sz="4" w:space="0" w:color="auto"/>
              <w:bottom w:val="single" w:sz="4" w:space="0" w:color="auto"/>
              <w:right w:val="single" w:sz="4" w:space="0" w:color="auto"/>
            </w:tcBorders>
          </w:tcPr>
          <w:p w14:paraId="5C570525" w14:textId="123E80FD" w:rsidR="00EB2D1C" w:rsidDel="007F1F73" w:rsidRDefault="00EB2D1C" w:rsidP="004A7806">
            <w:pPr>
              <w:pStyle w:val="TAC"/>
              <w:rPr>
                <w:del w:id="2114" w:author="CATT" w:date="2026-01-21T17:33:00Z"/>
                <w:rFonts w:cs="Arial"/>
                <w:lang w:eastAsia="zh-CN"/>
              </w:rPr>
            </w:pPr>
            <w:del w:id="2115" w:author="CATT" w:date="2026-01-21T17:33:00Z">
              <w:r w:rsidDel="007F1F73">
                <w:rPr>
                  <w:rFonts w:cs="v5.0.0"/>
                  <w:lang w:eastAsia="ja-JP"/>
                </w:rPr>
                <w:delText xml:space="preserve">E-UTRA Band 50 or NR Band n50 </w:delText>
              </w:r>
            </w:del>
          </w:p>
        </w:tc>
        <w:tc>
          <w:tcPr>
            <w:tcW w:w="1996" w:type="dxa"/>
            <w:tcBorders>
              <w:top w:val="single" w:sz="4" w:space="0" w:color="auto"/>
              <w:left w:val="single" w:sz="4" w:space="0" w:color="auto"/>
              <w:bottom w:val="single" w:sz="4" w:space="0" w:color="auto"/>
              <w:right w:val="single" w:sz="4" w:space="0" w:color="auto"/>
            </w:tcBorders>
          </w:tcPr>
          <w:p w14:paraId="116D4724" w14:textId="77BE0C5E" w:rsidR="00EB2D1C" w:rsidDel="007F1F73" w:rsidRDefault="00EB2D1C" w:rsidP="004A7806">
            <w:pPr>
              <w:pStyle w:val="TAC"/>
              <w:rPr>
                <w:del w:id="2116" w:author="CATT" w:date="2026-01-21T17:33:00Z"/>
                <w:rFonts w:cs="Arial"/>
                <w:lang w:eastAsia="zh-CN"/>
              </w:rPr>
            </w:pPr>
            <w:del w:id="2117" w:author="CATT" w:date="2026-01-21T17:33:00Z">
              <w:r w:rsidDel="007F1F73">
                <w:rPr>
                  <w:rFonts w:cs="Arial"/>
                  <w:lang w:eastAsia="ja-JP"/>
                </w:rPr>
                <w:delText>1432 – 1517 MHz</w:delText>
              </w:r>
            </w:del>
          </w:p>
        </w:tc>
        <w:tc>
          <w:tcPr>
            <w:tcW w:w="1095" w:type="dxa"/>
            <w:tcBorders>
              <w:top w:val="single" w:sz="4" w:space="0" w:color="auto"/>
              <w:left w:val="single" w:sz="4" w:space="0" w:color="auto"/>
              <w:bottom w:val="single" w:sz="4" w:space="0" w:color="auto"/>
              <w:right w:val="single" w:sz="4" w:space="0" w:color="auto"/>
            </w:tcBorders>
          </w:tcPr>
          <w:p w14:paraId="284EFCBB" w14:textId="3D159427" w:rsidR="00EB2D1C" w:rsidDel="007F1F73" w:rsidRDefault="00EB2D1C" w:rsidP="004A7806">
            <w:pPr>
              <w:pStyle w:val="TAC"/>
              <w:rPr>
                <w:del w:id="2118" w:author="CATT" w:date="2026-01-21T17:33:00Z"/>
                <w:rFonts w:cs="Arial"/>
                <w:lang w:eastAsia="ja-JP"/>
              </w:rPr>
            </w:pPr>
            <w:del w:id="211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94264CD" w14:textId="088A101E" w:rsidR="00EB2D1C" w:rsidDel="007F1F73" w:rsidRDefault="00EB2D1C" w:rsidP="004A7806">
            <w:pPr>
              <w:pStyle w:val="TAC"/>
              <w:rPr>
                <w:del w:id="2120" w:author="CATT" w:date="2026-01-21T17:33:00Z"/>
                <w:rFonts w:cs="Arial"/>
              </w:rPr>
            </w:pPr>
            <w:del w:id="2121"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32208A2" w14:textId="0EC0BCC7" w:rsidR="00EB2D1C" w:rsidDel="007F1F73" w:rsidRDefault="00EB2D1C" w:rsidP="00870B6F">
            <w:pPr>
              <w:pStyle w:val="TAC"/>
              <w:jc w:val="left"/>
              <w:rPr>
                <w:del w:id="2122" w:author="CATT" w:date="2026-01-21T17:33:00Z"/>
                <w:rFonts w:cs="Arial"/>
              </w:rPr>
            </w:pPr>
            <w:del w:id="2123" w:author="CATT" w:date="2026-01-21T17:33:00Z">
              <w:r w:rsidDel="007F1F73">
                <w:rPr>
                  <w:lang w:eastAsia="ja-JP"/>
                </w:rPr>
                <w:delText>This is not applicable to BS operating in Band n51, n74, n75, n91, n92, n93 or n94</w:delText>
              </w:r>
            </w:del>
          </w:p>
        </w:tc>
      </w:tr>
      <w:tr w:rsidR="00EB2D1C" w:rsidDel="007F1F73" w14:paraId="003E23A0" w14:textId="02A5DD64" w:rsidTr="00870B6F">
        <w:trPr>
          <w:cantSplit/>
          <w:jc w:val="center"/>
          <w:del w:id="2124" w:author="CATT" w:date="2026-01-21T17:33:00Z"/>
        </w:trPr>
        <w:tc>
          <w:tcPr>
            <w:tcW w:w="2291" w:type="dxa"/>
            <w:tcBorders>
              <w:top w:val="single" w:sz="4" w:space="0" w:color="auto"/>
              <w:left w:val="single" w:sz="4" w:space="0" w:color="auto"/>
              <w:bottom w:val="single" w:sz="4" w:space="0" w:color="auto"/>
              <w:right w:val="single" w:sz="4" w:space="0" w:color="auto"/>
            </w:tcBorders>
          </w:tcPr>
          <w:p w14:paraId="0227C37D" w14:textId="6110E83F" w:rsidR="00EB2D1C" w:rsidDel="007F1F73" w:rsidRDefault="00EB2D1C" w:rsidP="004A7806">
            <w:pPr>
              <w:pStyle w:val="TAC"/>
              <w:rPr>
                <w:del w:id="2125" w:author="CATT" w:date="2026-01-21T17:33:00Z"/>
                <w:rFonts w:cs="v5.0.0"/>
                <w:lang w:eastAsia="ja-JP"/>
              </w:rPr>
            </w:pPr>
            <w:del w:id="2126" w:author="CATT" w:date="2026-01-21T17:33:00Z">
              <w:r w:rsidDel="007F1F73">
                <w:rPr>
                  <w:rFonts w:cs="v5.0.0"/>
                  <w:lang w:val="sv-SE" w:eastAsia="ja-JP"/>
                </w:rPr>
                <w:delText>E-UTRA Band 51 or NR Band n51</w:delText>
              </w:r>
            </w:del>
          </w:p>
        </w:tc>
        <w:tc>
          <w:tcPr>
            <w:tcW w:w="1996" w:type="dxa"/>
            <w:tcBorders>
              <w:top w:val="single" w:sz="4" w:space="0" w:color="auto"/>
              <w:left w:val="single" w:sz="4" w:space="0" w:color="auto"/>
              <w:bottom w:val="single" w:sz="4" w:space="0" w:color="auto"/>
              <w:right w:val="single" w:sz="4" w:space="0" w:color="auto"/>
            </w:tcBorders>
          </w:tcPr>
          <w:p w14:paraId="4A8338EC" w14:textId="60AA9293" w:rsidR="00EB2D1C" w:rsidDel="007F1F73" w:rsidRDefault="00EB2D1C" w:rsidP="004A7806">
            <w:pPr>
              <w:pStyle w:val="TAC"/>
              <w:rPr>
                <w:del w:id="2127" w:author="CATT" w:date="2026-01-21T17:33:00Z"/>
                <w:rFonts w:cs="Arial"/>
                <w:lang w:eastAsia="ja-JP"/>
              </w:rPr>
            </w:pPr>
            <w:del w:id="2128" w:author="CATT" w:date="2026-01-21T17:33:00Z">
              <w:r w:rsidDel="007F1F73">
                <w:rPr>
                  <w:rFonts w:cs="Arial"/>
                  <w:lang w:eastAsia="ja-JP"/>
                </w:rPr>
                <w:delText>1427 – 1432 MHz</w:delText>
              </w:r>
            </w:del>
          </w:p>
        </w:tc>
        <w:tc>
          <w:tcPr>
            <w:tcW w:w="1095" w:type="dxa"/>
            <w:tcBorders>
              <w:top w:val="single" w:sz="4" w:space="0" w:color="auto"/>
              <w:left w:val="single" w:sz="4" w:space="0" w:color="auto"/>
              <w:bottom w:val="single" w:sz="4" w:space="0" w:color="auto"/>
              <w:right w:val="single" w:sz="4" w:space="0" w:color="auto"/>
            </w:tcBorders>
          </w:tcPr>
          <w:p w14:paraId="272B9D84" w14:textId="684E3F21" w:rsidR="00EB2D1C" w:rsidDel="007F1F73" w:rsidRDefault="00EB2D1C" w:rsidP="004A7806">
            <w:pPr>
              <w:pStyle w:val="TAC"/>
              <w:rPr>
                <w:del w:id="2129" w:author="CATT" w:date="2026-01-21T17:33:00Z"/>
                <w:rFonts w:cs="Arial"/>
                <w:lang w:eastAsia="ja-JP"/>
              </w:rPr>
            </w:pPr>
            <w:del w:id="2130" w:author="CATT" w:date="2026-01-21T17:33:00Z">
              <w:r w:rsidDel="007F1F73">
                <w:rPr>
                  <w:rFonts w:cs="v5.0.0"/>
                </w:rPr>
                <w:delText>N/A</w:delText>
              </w:r>
            </w:del>
          </w:p>
        </w:tc>
        <w:tc>
          <w:tcPr>
            <w:tcW w:w="1198" w:type="dxa"/>
            <w:tcBorders>
              <w:top w:val="single" w:sz="4" w:space="0" w:color="auto"/>
              <w:left w:val="single" w:sz="4" w:space="0" w:color="auto"/>
              <w:bottom w:val="single" w:sz="4" w:space="0" w:color="auto"/>
              <w:right w:val="single" w:sz="4" w:space="0" w:color="auto"/>
            </w:tcBorders>
          </w:tcPr>
          <w:p w14:paraId="4F468B06" w14:textId="1CD8C8D4" w:rsidR="00EB2D1C" w:rsidDel="007F1F73" w:rsidRDefault="00EB2D1C" w:rsidP="004A7806">
            <w:pPr>
              <w:pStyle w:val="TAC"/>
              <w:rPr>
                <w:del w:id="2131" w:author="CATT" w:date="2026-01-21T17:33:00Z"/>
                <w:rFonts w:cs="Arial"/>
                <w:lang w:eastAsia="ja-JP"/>
              </w:rPr>
            </w:pPr>
            <w:del w:id="2132"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0503640" w14:textId="439D3FD0" w:rsidR="00EB2D1C" w:rsidDel="007F1F73" w:rsidRDefault="00EB2D1C" w:rsidP="00870B6F">
            <w:pPr>
              <w:pStyle w:val="TAC"/>
              <w:jc w:val="left"/>
              <w:rPr>
                <w:del w:id="2133" w:author="CATT" w:date="2026-01-21T17:33:00Z"/>
                <w:lang w:eastAsia="ja-JP"/>
              </w:rPr>
            </w:pPr>
            <w:del w:id="2134" w:author="CATT" w:date="2026-01-21T17:33:00Z">
              <w:r w:rsidDel="007F1F73">
                <w:rPr>
                  <w:lang w:eastAsia="ja-JP"/>
                </w:rPr>
                <w:delText>This is not applicable to BS operating in Band n50, n74, n75, n76, n91, n92, n93 or n94</w:delText>
              </w:r>
            </w:del>
          </w:p>
        </w:tc>
      </w:tr>
      <w:tr w:rsidR="00EB2D1C" w:rsidDel="007F1F73" w14:paraId="01D65307" w14:textId="35E0FCBB" w:rsidTr="00870B6F">
        <w:trPr>
          <w:cantSplit/>
          <w:jc w:val="center"/>
          <w:del w:id="2135" w:author="CATT" w:date="2026-01-21T17:33:00Z"/>
        </w:trPr>
        <w:tc>
          <w:tcPr>
            <w:tcW w:w="2291" w:type="dxa"/>
            <w:tcBorders>
              <w:top w:val="single" w:sz="4" w:space="0" w:color="auto"/>
              <w:left w:val="single" w:sz="4" w:space="0" w:color="auto"/>
              <w:bottom w:val="single" w:sz="4" w:space="0" w:color="auto"/>
              <w:right w:val="single" w:sz="4" w:space="0" w:color="auto"/>
            </w:tcBorders>
          </w:tcPr>
          <w:p w14:paraId="6AE95397" w14:textId="7D0E46CE" w:rsidR="00EB2D1C" w:rsidDel="007F1F73" w:rsidRDefault="00EB2D1C" w:rsidP="004A7806">
            <w:pPr>
              <w:pStyle w:val="TAC"/>
              <w:rPr>
                <w:del w:id="2136" w:author="CATT" w:date="2026-01-21T17:33:00Z"/>
                <w:rFonts w:cs="v5.0.0"/>
                <w:lang w:val="sv-SE" w:eastAsia="ja-JP"/>
              </w:rPr>
            </w:pPr>
            <w:del w:id="2137" w:author="CATT" w:date="2026-01-21T17:33:00Z">
              <w:r w:rsidDel="007F1F73">
                <w:rPr>
                  <w:rFonts w:eastAsia="Malgun Gothic" w:cs="Arial"/>
                </w:rPr>
                <w:delText>E-UTRA Band 53</w:delText>
              </w:r>
              <w:r w:rsidDel="007F1F73">
                <w:rPr>
                  <w:rFonts w:eastAsia="Malgun Gothic" w:cs="Arial"/>
                  <w:lang w:eastAsia="zh-CN"/>
                </w:rPr>
                <w:delText xml:space="preserve"> or NR Band n53</w:delText>
              </w:r>
            </w:del>
          </w:p>
        </w:tc>
        <w:tc>
          <w:tcPr>
            <w:tcW w:w="1996" w:type="dxa"/>
            <w:tcBorders>
              <w:top w:val="single" w:sz="4" w:space="0" w:color="auto"/>
              <w:left w:val="single" w:sz="4" w:space="0" w:color="auto"/>
              <w:bottom w:val="single" w:sz="4" w:space="0" w:color="auto"/>
              <w:right w:val="single" w:sz="4" w:space="0" w:color="auto"/>
            </w:tcBorders>
          </w:tcPr>
          <w:p w14:paraId="1438B6FB" w14:textId="3DEC6B55" w:rsidR="00EB2D1C" w:rsidDel="007F1F73" w:rsidRDefault="00EB2D1C" w:rsidP="004A7806">
            <w:pPr>
              <w:pStyle w:val="TAC"/>
              <w:rPr>
                <w:del w:id="2138" w:author="CATT" w:date="2026-01-21T17:33:00Z"/>
                <w:rFonts w:cs="Arial"/>
                <w:lang w:eastAsia="ja-JP"/>
              </w:rPr>
            </w:pPr>
            <w:del w:id="2139" w:author="CATT" w:date="2026-01-21T17:33:00Z">
              <w:r w:rsidDel="007F1F73">
                <w:rPr>
                  <w:rFonts w:cs="Arial"/>
                  <w:lang w:eastAsia="zh-CN"/>
                </w:rPr>
                <w:delText xml:space="preserve">2483.5 </w:delText>
              </w:r>
              <w:r w:rsidDel="007F1F73">
                <w:rPr>
                  <w:rFonts w:cs="Arial"/>
                </w:rPr>
                <w:delText xml:space="preserve">– </w:delText>
              </w:r>
              <w:r w:rsidDel="007F1F73">
                <w:rPr>
                  <w:rFonts w:cs="Arial"/>
                  <w:lang w:eastAsia="zh-CN"/>
                </w:rPr>
                <w:delText>2495 MHz</w:delText>
              </w:r>
            </w:del>
          </w:p>
        </w:tc>
        <w:tc>
          <w:tcPr>
            <w:tcW w:w="1095" w:type="dxa"/>
            <w:tcBorders>
              <w:top w:val="single" w:sz="4" w:space="0" w:color="auto"/>
              <w:left w:val="single" w:sz="4" w:space="0" w:color="auto"/>
              <w:bottom w:val="single" w:sz="4" w:space="0" w:color="auto"/>
              <w:right w:val="single" w:sz="4" w:space="0" w:color="auto"/>
            </w:tcBorders>
          </w:tcPr>
          <w:p w14:paraId="5ED06511" w14:textId="31DE6D67" w:rsidR="00EB2D1C" w:rsidDel="007F1F73" w:rsidRDefault="00EB2D1C" w:rsidP="004A7806">
            <w:pPr>
              <w:pStyle w:val="TAC"/>
              <w:rPr>
                <w:del w:id="2140" w:author="CATT" w:date="2026-01-21T17:33:00Z"/>
                <w:rFonts w:cs="v5.0.0"/>
              </w:rPr>
            </w:pPr>
            <w:del w:id="2141"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BC22B9E" w14:textId="34CAB612" w:rsidR="00EB2D1C" w:rsidDel="007F1F73" w:rsidRDefault="00EB2D1C" w:rsidP="004A7806">
            <w:pPr>
              <w:pStyle w:val="TAC"/>
              <w:rPr>
                <w:del w:id="2142" w:author="CATT" w:date="2026-01-21T17:33:00Z"/>
                <w:rFonts w:cs="Arial"/>
                <w:lang w:eastAsia="ja-JP"/>
              </w:rPr>
            </w:pPr>
            <w:del w:id="2143"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6310428F" w14:textId="689BA39F" w:rsidR="00EB2D1C" w:rsidDel="007F1F73" w:rsidRDefault="00EB2D1C" w:rsidP="00870B6F">
            <w:pPr>
              <w:pStyle w:val="TAC"/>
              <w:jc w:val="left"/>
              <w:rPr>
                <w:del w:id="2144" w:author="CATT" w:date="2026-01-21T17:33:00Z"/>
                <w:lang w:eastAsia="ja-JP"/>
              </w:rPr>
            </w:pPr>
            <w:del w:id="2145" w:author="CATT" w:date="2026-01-21T17:33:00Z">
              <w:r w:rsidDel="007F1F73">
                <w:rPr>
                  <w:rFonts w:cs="Arial"/>
                </w:rPr>
                <w:delText>This is not applicable to BS operating in Band n</w:delText>
              </w:r>
              <w:r w:rsidDel="007F1F73">
                <w:rPr>
                  <w:rFonts w:cs="Arial"/>
                  <w:lang w:eastAsia="zh-CN"/>
                </w:rPr>
                <w:delText>41, n53 or n90</w:delText>
              </w:r>
            </w:del>
          </w:p>
        </w:tc>
      </w:tr>
      <w:tr w:rsidR="00EB2D1C" w:rsidDel="007F1F73" w14:paraId="1E4E66C0" w14:textId="4B1C83B0" w:rsidTr="00870B6F">
        <w:trPr>
          <w:cantSplit/>
          <w:jc w:val="center"/>
          <w:del w:id="2146" w:author="CATT" w:date="2026-01-21T17:33:00Z"/>
        </w:trPr>
        <w:tc>
          <w:tcPr>
            <w:tcW w:w="2291" w:type="dxa"/>
            <w:tcBorders>
              <w:top w:val="single" w:sz="4" w:space="0" w:color="auto"/>
              <w:left w:val="single" w:sz="4" w:space="0" w:color="auto"/>
              <w:bottom w:val="single" w:sz="4" w:space="0" w:color="auto"/>
              <w:right w:val="single" w:sz="4" w:space="0" w:color="auto"/>
            </w:tcBorders>
          </w:tcPr>
          <w:p w14:paraId="163BD650" w14:textId="5F14E3E6" w:rsidR="00EB2D1C" w:rsidDel="007F1F73" w:rsidRDefault="00EB2D1C" w:rsidP="004A7806">
            <w:pPr>
              <w:pStyle w:val="TAC"/>
              <w:rPr>
                <w:del w:id="2147" w:author="CATT" w:date="2026-01-21T17:33:00Z"/>
                <w:rFonts w:cs="v5.0.0"/>
                <w:lang w:eastAsia="ja-JP"/>
              </w:rPr>
            </w:pPr>
            <w:del w:id="2148" w:author="CATT" w:date="2026-01-21T17:33:00Z">
              <w:r w:rsidDel="007F1F73">
                <w:rPr>
                  <w:lang w:eastAsia="ja-JP"/>
                </w:rPr>
                <w:delText xml:space="preserve">E-UTRA Band </w:delText>
              </w:r>
              <w:r w:rsidDel="007F1F73">
                <w:rPr>
                  <w:lang w:eastAsia="zh-CN"/>
                </w:rPr>
                <w:delText>54 or NR Band n54</w:delText>
              </w:r>
            </w:del>
          </w:p>
        </w:tc>
        <w:tc>
          <w:tcPr>
            <w:tcW w:w="1996" w:type="dxa"/>
            <w:tcBorders>
              <w:top w:val="single" w:sz="4" w:space="0" w:color="auto"/>
              <w:left w:val="single" w:sz="4" w:space="0" w:color="auto"/>
              <w:bottom w:val="single" w:sz="4" w:space="0" w:color="auto"/>
              <w:right w:val="single" w:sz="4" w:space="0" w:color="auto"/>
            </w:tcBorders>
          </w:tcPr>
          <w:p w14:paraId="10997955" w14:textId="55C2641F" w:rsidR="00EB2D1C" w:rsidDel="007F1F73" w:rsidRDefault="00EB2D1C" w:rsidP="004A7806">
            <w:pPr>
              <w:pStyle w:val="TAC"/>
              <w:rPr>
                <w:del w:id="2149" w:author="CATT" w:date="2026-01-21T17:33:00Z"/>
                <w:rFonts w:cs="Arial"/>
              </w:rPr>
            </w:pPr>
            <w:del w:id="2150" w:author="CATT" w:date="2026-01-21T17:33:00Z">
              <w:r w:rsidDel="007F1F73">
                <w:rPr>
                  <w:rFonts w:cs="Arial"/>
                  <w:lang w:eastAsia="zh-CN"/>
                </w:rPr>
                <w:delText>1670</w:delText>
              </w:r>
              <w:r w:rsidDel="007F1F73">
                <w:rPr>
                  <w:rFonts w:cs="Arial"/>
                  <w:lang w:eastAsia="ja-JP"/>
                </w:rPr>
                <w:delText xml:space="preserve"> – </w:delText>
              </w:r>
              <w:r w:rsidDel="007F1F73">
                <w:rPr>
                  <w:rFonts w:cs="Arial"/>
                  <w:lang w:eastAsia="zh-CN"/>
                </w:rPr>
                <w:delText>1675</w:delText>
              </w:r>
              <w:r w:rsidDel="007F1F73">
                <w:rPr>
                  <w:rFonts w:cs="Arial"/>
                  <w:lang w:eastAsia="ja-JP"/>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6AD07A2F" w14:textId="0077EA13" w:rsidR="00EB2D1C" w:rsidDel="007F1F73" w:rsidRDefault="00EB2D1C" w:rsidP="004A7806">
            <w:pPr>
              <w:pStyle w:val="TAC"/>
              <w:rPr>
                <w:del w:id="2151" w:author="CATT" w:date="2026-01-21T17:33:00Z"/>
                <w:rFonts w:cs="v5.0.0"/>
              </w:rPr>
            </w:pPr>
            <w:del w:id="2152" w:author="CATT" w:date="2026-01-21T17:33:00Z">
              <w:r w:rsidDel="007F1F73">
                <w:rPr>
                  <w:rFonts w:cs="v5.0.0"/>
                  <w:lang w:eastAsia="en-GB"/>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5AEC41C7" w14:textId="3C633A8A" w:rsidR="00EB2D1C" w:rsidDel="007F1F73" w:rsidRDefault="00EB2D1C" w:rsidP="004A7806">
            <w:pPr>
              <w:pStyle w:val="TAC"/>
              <w:rPr>
                <w:del w:id="2153" w:author="CATT" w:date="2026-01-21T17:33:00Z"/>
                <w:rFonts w:cs="Arial"/>
              </w:rPr>
            </w:pPr>
            <w:del w:id="2154"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4A44DEE" w14:textId="72E80BE0" w:rsidR="00EB2D1C" w:rsidDel="007F1F73" w:rsidRDefault="00EB2D1C" w:rsidP="00870B6F">
            <w:pPr>
              <w:pStyle w:val="TAC"/>
              <w:jc w:val="left"/>
              <w:rPr>
                <w:del w:id="2155" w:author="CATT" w:date="2026-01-21T17:33:00Z"/>
                <w:rFonts w:cs="Arial"/>
              </w:rPr>
            </w:pPr>
            <w:del w:id="2156" w:author="CATT" w:date="2026-01-21T17:33:00Z">
              <w:r w:rsidDel="007F1F73">
                <w:rPr>
                  <w:rFonts w:cs="Arial"/>
                  <w:lang w:eastAsia="en-GB"/>
                </w:rPr>
                <w:delText>This is not applicable to BS operating in Band n5</w:delText>
              </w:r>
              <w:r w:rsidDel="007F1F73">
                <w:rPr>
                  <w:rFonts w:cs="Arial"/>
                  <w:lang w:eastAsia="zh-CN"/>
                </w:rPr>
                <w:delText>4</w:delText>
              </w:r>
            </w:del>
          </w:p>
        </w:tc>
      </w:tr>
      <w:tr w:rsidR="00EB2D1C" w:rsidDel="007F1F73" w14:paraId="24E6E647" w14:textId="030445F4" w:rsidTr="00870B6F">
        <w:trPr>
          <w:cantSplit/>
          <w:jc w:val="center"/>
          <w:del w:id="2157" w:author="CATT" w:date="2026-01-21T17:33:00Z"/>
        </w:trPr>
        <w:tc>
          <w:tcPr>
            <w:tcW w:w="2291" w:type="dxa"/>
            <w:tcBorders>
              <w:top w:val="single" w:sz="4" w:space="0" w:color="auto"/>
              <w:left w:val="single" w:sz="4" w:space="0" w:color="auto"/>
              <w:bottom w:val="single" w:sz="4" w:space="0" w:color="auto"/>
              <w:right w:val="single" w:sz="4" w:space="0" w:color="auto"/>
            </w:tcBorders>
          </w:tcPr>
          <w:p w14:paraId="40C88B92" w14:textId="6FAC3581" w:rsidR="00EB2D1C" w:rsidDel="007F1F73" w:rsidRDefault="00EB2D1C" w:rsidP="004A7806">
            <w:pPr>
              <w:pStyle w:val="TAC"/>
              <w:rPr>
                <w:del w:id="2158" w:author="CATT" w:date="2026-01-21T17:33:00Z"/>
                <w:rFonts w:cs="Arial"/>
                <w:lang w:eastAsia="zh-CN"/>
              </w:rPr>
            </w:pPr>
            <w:del w:id="2159" w:author="CATT" w:date="2026-01-21T17:33:00Z">
              <w:r w:rsidDel="007F1F73">
                <w:rPr>
                  <w:rFonts w:cs="v5.0.0"/>
                  <w:lang w:eastAsia="ja-JP"/>
                </w:rPr>
                <w:delText>E-UTRA Band 65</w:delText>
              </w:r>
              <w:r w:rsidDel="007F1F73">
                <w:rPr>
                  <w:rFonts w:cs="Arial"/>
                </w:rPr>
                <w:delText xml:space="preserve"> or NR Band n65</w:delText>
              </w:r>
            </w:del>
          </w:p>
        </w:tc>
        <w:tc>
          <w:tcPr>
            <w:tcW w:w="1996" w:type="dxa"/>
            <w:tcBorders>
              <w:top w:val="single" w:sz="4" w:space="0" w:color="auto"/>
              <w:left w:val="single" w:sz="4" w:space="0" w:color="auto"/>
              <w:bottom w:val="single" w:sz="4" w:space="0" w:color="auto"/>
              <w:right w:val="single" w:sz="4" w:space="0" w:color="auto"/>
            </w:tcBorders>
          </w:tcPr>
          <w:p w14:paraId="689F463D" w14:textId="5E7246ED" w:rsidR="00EB2D1C" w:rsidDel="007F1F73" w:rsidRDefault="00EB2D1C" w:rsidP="004A7806">
            <w:pPr>
              <w:pStyle w:val="TAC"/>
              <w:rPr>
                <w:del w:id="2160" w:author="CATT" w:date="2026-01-21T17:33:00Z"/>
                <w:rFonts w:cs="Arial"/>
                <w:lang w:eastAsia="zh-CN"/>
              </w:rPr>
            </w:pPr>
            <w:del w:id="2161" w:author="CATT" w:date="2026-01-21T17:33:00Z">
              <w:r w:rsidDel="007F1F73">
                <w:rPr>
                  <w:rFonts w:cs="Arial"/>
                </w:rPr>
                <w:delText xml:space="preserve">1920 – </w:delText>
              </w:r>
              <w:r w:rsidDel="007F1F73">
                <w:rPr>
                  <w:rFonts w:cs="Arial"/>
                  <w:lang w:eastAsia="ja-JP"/>
                </w:rPr>
                <w:delText>2010</w:delText>
              </w:r>
              <w:r w:rsidDel="007F1F73">
                <w:rPr>
                  <w:rFonts w:cs="Arial"/>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41568912" w14:textId="6AF450F7" w:rsidR="00EB2D1C" w:rsidDel="007F1F73" w:rsidRDefault="00EB2D1C" w:rsidP="004A7806">
            <w:pPr>
              <w:pStyle w:val="TAC"/>
              <w:rPr>
                <w:del w:id="2162" w:author="CATT" w:date="2026-01-21T17:33:00Z"/>
                <w:rFonts w:cs="Arial"/>
              </w:rPr>
            </w:pPr>
            <w:del w:id="216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FD55B7F" w14:textId="39D312F6" w:rsidR="00EB2D1C" w:rsidDel="007F1F73" w:rsidRDefault="00EB2D1C" w:rsidP="004A7806">
            <w:pPr>
              <w:pStyle w:val="TAC"/>
              <w:rPr>
                <w:del w:id="2164" w:author="CATT" w:date="2026-01-21T17:33:00Z"/>
                <w:rFonts w:cs="Arial"/>
              </w:rPr>
            </w:pPr>
            <w:del w:id="216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723D674" w14:textId="718B2B2D" w:rsidR="00EB2D1C" w:rsidDel="007F1F73" w:rsidRDefault="00EB2D1C" w:rsidP="00870B6F">
            <w:pPr>
              <w:pStyle w:val="TAC"/>
              <w:jc w:val="left"/>
              <w:rPr>
                <w:del w:id="2166" w:author="CATT" w:date="2026-01-21T17:33:00Z"/>
                <w:rFonts w:cs="Arial"/>
              </w:rPr>
            </w:pPr>
          </w:p>
        </w:tc>
      </w:tr>
      <w:tr w:rsidR="00EB2D1C" w:rsidDel="007F1F73" w14:paraId="50DC42E5" w14:textId="53AC476D" w:rsidTr="00870B6F">
        <w:trPr>
          <w:cantSplit/>
          <w:jc w:val="center"/>
          <w:del w:id="2167" w:author="CATT" w:date="2026-01-21T17:33:00Z"/>
        </w:trPr>
        <w:tc>
          <w:tcPr>
            <w:tcW w:w="2291" w:type="dxa"/>
            <w:tcBorders>
              <w:top w:val="single" w:sz="4" w:space="0" w:color="auto"/>
              <w:left w:val="single" w:sz="4" w:space="0" w:color="auto"/>
              <w:bottom w:val="single" w:sz="4" w:space="0" w:color="auto"/>
              <w:right w:val="single" w:sz="4" w:space="0" w:color="auto"/>
            </w:tcBorders>
          </w:tcPr>
          <w:p w14:paraId="491CE5DE" w14:textId="49E1CE06" w:rsidR="00EB2D1C" w:rsidDel="007F1F73" w:rsidRDefault="00EB2D1C" w:rsidP="004A7806">
            <w:pPr>
              <w:pStyle w:val="TAC"/>
              <w:rPr>
                <w:del w:id="2168" w:author="CATT" w:date="2026-01-21T17:33:00Z"/>
                <w:rFonts w:cs="Arial"/>
                <w:lang w:eastAsia="zh-CN"/>
              </w:rPr>
            </w:pPr>
            <w:del w:id="2169" w:author="CATT" w:date="2026-01-21T17:33:00Z">
              <w:r w:rsidDel="007F1F73">
                <w:rPr>
                  <w:rFonts w:cs="v5.0.0"/>
                </w:rPr>
                <w:delText>E-UTRA Band 66 or NR Band n66</w:delText>
              </w:r>
            </w:del>
          </w:p>
        </w:tc>
        <w:tc>
          <w:tcPr>
            <w:tcW w:w="1996" w:type="dxa"/>
            <w:tcBorders>
              <w:top w:val="single" w:sz="4" w:space="0" w:color="auto"/>
              <w:left w:val="single" w:sz="4" w:space="0" w:color="auto"/>
              <w:bottom w:val="single" w:sz="4" w:space="0" w:color="auto"/>
              <w:right w:val="single" w:sz="4" w:space="0" w:color="auto"/>
            </w:tcBorders>
          </w:tcPr>
          <w:p w14:paraId="74AB58B3" w14:textId="6431E0DF" w:rsidR="00EB2D1C" w:rsidDel="007F1F73" w:rsidRDefault="00EB2D1C" w:rsidP="004A7806">
            <w:pPr>
              <w:pStyle w:val="TAC"/>
              <w:rPr>
                <w:del w:id="2170" w:author="CATT" w:date="2026-01-21T17:33:00Z"/>
                <w:rFonts w:cs="Arial"/>
                <w:lang w:eastAsia="zh-CN"/>
              </w:rPr>
            </w:pPr>
            <w:del w:id="2171" w:author="CATT" w:date="2026-01-21T17:33:00Z">
              <w:r w:rsidDel="007F1F73">
                <w:rPr>
                  <w:rFonts w:cs="Arial"/>
                </w:rPr>
                <w:delText>1710 – 1780 MHz</w:delText>
              </w:r>
            </w:del>
          </w:p>
        </w:tc>
        <w:tc>
          <w:tcPr>
            <w:tcW w:w="1095" w:type="dxa"/>
            <w:tcBorders>
              <w:top w:val="single" w:sz="4" w:space="0" w:color="auto"/>
              <w:left w:val="single" w:sz="4" w:space="0" w:color="auto"/>
              <w:bottom w:val="single" w:sz="4" w:space="0" w:color="auto"/>
              <w:right w:val="single" w:sz="4" w:space="0" w:color="auto"/>
            </w:tcBorders>
          </w:tcPr>
          <w:p w14:paraId="6C76D02C" w14:textId="7B82587A" w:rsidR="00EB2D1C" w:rsidDel="007F1F73" w:rsidRDefault="00EB2D1C" w:rsidP="004A7806">
            <w:pPr>
              <w:pStyle w:val="TAC"/>
              <w:rPr>
                <w:del w:id="2172" w:author="CATT" w:date="2026-01-21T17:33:00Z"/>
                <w:rFonts w:cs="Arial"/>
              </w:rPr>
            </w:pPr>
            <w:del w:id="217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51D1FA6" w14:textId="5289465E" w:rsidR="00EB2D1C" w:rsidDel="007F1F73" w:rsidRDefault="00EB2D1C" w:rsidP="004A7806">
            <w:pPr>
              <w:pStyle w:val="TAC"/>
              <w:rPr>
                <w:del w:id="2174" w:author="CATT" w:date="2026-01-21T17:33:00Z"/>
                <w:rFonts w:cs="Arial"/>
              </w:rPr>
            </w:pPr>
            <w:del w:id="217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953D9ED" w14:textId="775D5C56" w:rsidR="00EB2D1C" w:rsidDel="007F1F73" w:rsidRDefault="00EB2D1C" w:rsidP="00870B6F">
            <w:pPr>
              <w:pStyle w:val="TAC"/>
              <w:jc w:val="left"/>
              <w:rPr>
                <w:del w:id="2176" w:author="CATT" w:date="2026-01-21T17:33:00Z"/>
                <w:rFonts w:cs="Arial"/>
              </w:rPr>
            </w:pPr>
          </w:p>
        </w:tc>
      </w:tr>
      <w:tr w:rsidR="00EB2D1C" w:rsidDel="007F1F73" w14:paraId="19AAE296" w14:textId="04F2E2F1" w:rsidTr="00870B6F">
        <w:trPr>
          <w:cantSplit/>
          <w:jc w:val="center"/>
          <w:del w:id="2177" w:author="CATT" w:date="2026-01-21T17:33:00Z"/>
        </w:trPr>
        <w:tc>
          <w:tcPr>
            <w:tcW w:w="2291" w:type="dxa"/>
            <w:tcBorders>
              <w:top w:val="single" w:sz="4" w:space="0" w:color="auto"/>
              <w:left w:val="single" w:sz="4" w:space="0" w:color="auto"/>
              <w:bottom w:val="single" w:sz="4" w:space="0" w:color="auto"/>
              <w:right w:val="single" w:sz="4" w:space="0" w:color="auto"/>
            </w:tcBorders>
          </w:tcPr>
          <w:p w14:paraId="2CFF3750" w14:textId="08AC5322" w:rsidR="00EB2D1C" w:rsidDel="007F1F73" w:rsidRDefault="00EB2D1C" w:rsidP="004A7806">
            <w:pPr>
              <w:pStyle w:val="TAC"/>
              <w:rPr>
                <w:del w:id="2178" w:author="CATT" w:date="2026-01-21T17:33:00Z"/>
                <w:rFonts w:cs="Arial"/>
                <w:lang w:eastAsia="zh-CN"/>
              </w:rPr>
            </w:pPr>
            <w:del w:id="2179" w:author="CATT" w:date="2026-01-21T17:33:00Z">
              <w:r w:rsidDel="007F1F73">
                <w:rPr>
                  <w:rFonts w:cs="v5.0.0"/>
                </w:rPr>
                <w:delText>E-UTRA Band 68</w:delText>
              </w:r>
            </w:del>
          </w:p>
        </w:tc>
        <w:tc>
          <w:tcPr>
            <w:tcW w:w="1996" w:type="dxa"/>
            <w:tcBorders>
              <w:top w:val="single" w:sz="4" w:space="0" w:color="auto"/>
              <w:left w:val="single" w:sz="4" w:space="0" w:color="auto"/>
              <w:bottom w:val="single" w:sz="4" w:space="0" w:color="auto"/>
              <w:right w:val="single" w:sz="4" w:space="0" w:color="auto"/>
            </w:tcBorders>
          </w:tcPr>
          <w:p w14:paraId="55F9D606" w14:textId="0CF7428F" w:rsidR="00EB2D1C" w:rsidDel="007F1F73" w:rsidRDefault="00EB2D1C" w:rsidP="004A7806">
            <w:pPr>
              <w:pStyle w:val="TAC"/>
              <w:rPr>
                <w:del w:id="2180" w:author="CATT" w:date="2026-01-21T17:33:00Z"/>
                <w:rFonts w:cs="Arial"/>
                <w:lang w:eastAsia="zh-CN"/>
              </w:rPr>
            </w:pPr>
            <w:del w:id="2181" w:author="CATT" w:date="2026-01-21T17:33:00Z">
              <w:r w:rsidDel="007F1F73">
                <w:rPr>
                  <w:rFonts w:cs="Arial"/>
                </w:rPr>
                <w:delText>698 – 728 MHz</w:delText>
              </w:r>
            </w:del>
          </w:p>
        </w:tc>
        <w:tc>
          <w:tcPr>
            <w:tcW w:w="1095" w:type="dxa"/>
            <w:tcBorders>
              <w:top w:val="single" w:sz="4" w:space="0" w:color="auto"/>
              <w:left w:val="single" w:sz="4" w:space="0" w:color="auto"/>
              <w:bottom w:val="single" w:sz="4" w:space="0" w:color="auto"/>
              <w:right w:val="single" w:sz="4" w:space="0" w:color="auto"/>
            </w:tcBorders>
          </w:tcPr>
          <w:p w14:paraId="6C947579" w14:textId="7F0998FB" w:rsidR="00EB2D1C" w:rsidDel="007F1F73" w:rsidRDefault="00EB2D1C" w:rsidP="004A7806">
            <w:pPr>
              <w:pStyle w:val="TAC"/>
              <w:rPr>
                <w:del w:id="2182" w:author="CATT" w:date="2026-01-21T17:33:00Z"/>
                <w:rFonts w:cs="Arial"/>
              </w:rPr>
            </w:pPr>
            <w:del w:id="2183"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166BA63C" w14:textId="2E3EDEC1" w:rsidR="00EB2D1C" w:rsidDel="007F1F73" w:rsidRDefault="00EB2D1C" w:rsidP="004A7806">
            <w:pPr>
              <w:pStyle w:val="TAC"/>
              <w:rPr>
                <w:del w:id="2184" w:author="CATT" w:date="2026-01-21T17:33:00Z"/>
                <w:rFonts w:cs="Arial"/>
              </w:rPr>
            </w:pPr>
            <w:del w:id="2185"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AD50844" w14:textId="3CF45879" w:rsidR="00EB2D1C" w:rsidDel="007F1F73" w:rsidRDefault="00EB2D1C" w:rsidP="00870B6F">
            <w:pPr>
              <w:pStyle w:val="TAC"/>
              <w:jc w:val="left"/>
              <w:rPr>
                <w:del w:id="2186" w:author="CATT" w:date="2026-01-21T17:33:00Z"/>
                <w:rFonts w:cs="Arial"/>
              </w:rPr>
            </w:pPr>
          </w:p>
        </w:tc>
      </w:tr>
      <w:tr w:rsidR="00EB2D1C" w:rsidDel="007F1F73" w14:paraId="7088C6FE" w14:textId="1961B46B" w:rsidTr="00870B6F">
        <w:trPr>
          <w:cantSplit/>
          <w:jc w:val="center"/>
          <w:del w:id="2187" w:author="CATT" w:date="2026-01-21T17:33:00Z"/>
        </w:trPr>
        <w:tc>
          <w:tcPr>
            <w:tcW w:w="2291" w:type="dxa"/>
            <w:tcBorders>
              <w:top w:val="single" w:sz="4" w:space="0" w:color="auto"/>
              <w:left w:val="single" w:sz="4" w:space="0" w:color="auto"/>
              <w:bottom w:val="single" w:sz="4" w:space="0" w:color="auto"/>
              <w:right w:val="single" w:sz="4" w:space="0" w:color="auto"/>
            </w:tcBorders>
          </w:tcPr>
          <w:p w14:paraId="4BC34BB7" w14:textId="74F8E7E0" w:rsidR="00EB2D1C" w:rsidDel="007F1F73" w:rsidRDefault="00EB2D1C" w:rsidP="004A7806">
            <w:pPr>
              <w:pStyle w:val="TAC"/>
              <w:rPr>
                <w:del w:id="2188" w:author="CATT" w:date="2026-01-21T17:33:00Z"/>
              </w:rPr>
            </w:pPr>
            <w:del w:id="2189" w:author="CATT" w:date="2026-01-21T17:33:00Z">
              <w:r w:rsidDel="007F1F73">
                <w:delText>E-UTRA Band 70 or NR Band n70</w:delText>
              </w:r>
            </w:del>
          </w:p>
        </w:tc>
        <w:tc>
          <w:tcPr>
            <w:tcW w:w="1996" w:type="dxa"/>
            <w:tcBorders>
              <w:top w:val="single" w:sz="4" w:space="0" w:color="auto"/>
              <w:left w:val="single" w:sz="4" w:space="0" w:color="auto"/>
              <w:bottom w:val="single" w:sz="4" w:space="0" w:color="auto"/>
              <w:right w:val="single" w:sz="4" w:space="0" w:color="auto"/>
            </w:tcBorders>
          </w:tcPr>
          <w:p w14:paraId="1E3C804D" w14:textId="0BE482A6" w:rsidR="00EB2D1C" w:rsidDel="007F1F73" w:rsidRDefault="00EB2D1C" w:rsidP="004A7806">
            <w:pPr>
              <w:pStyle w:val="TAC"/>
              <w:rPr>
                <w:del w:id="2190" w:author="CATT" w:date="2026-01-21T17:33:00Z"/>
              </w:rPr>
            </w:pPr>
            <w:del w:id="2191" w:author="CATT" w:date="2026-01-21T17:33:00Z">
              <w:r w:rsidDel="007F1F73">
                <w:delText>1695 – 1710 MHz</w:delText>
              </w:r>
            </w:del>
          </w:p>
        </w:tc>
        <w:tc>
          <w:tcPr>
            <w:tcW w:w="1095" w:type="dxa"/>
            <w:tcBorders>
              <w:top w:val="single" w:sz="4" w:space="0" w:color="auto"/>
              <w:left w:val="single" w:sz="4" w:space="0" w:color="auto"/>
              <w:bottom w:val="single" w:sz="4" w:space="0" w:color="auto"/>
              <w:right w:val="single" w:sz="4" w:space="0" w:color="auto"/>
            </w:tcBorders>
          </w:tcPr>
          <w:p w14:paraId="1212D521" w14:textId="5874E0F6" w:rsidR="00EB2D1C" w:rsidDel="007F1F73" w:rsidRDefault="00EB2D1C" w:rsidP="004A7806">
            <w:pPr>
              <w:pStyle w:val="TAC"/>
              <w:rPr>
                <w:del w:id="2192" w:author="CATT" w:date="2026-01-21T17:33:00Z"/>
              </w:rPr>
            </w:pPr>
            <w:del w:id="2193"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77870D94" w14:textId="16E72239" w:rsidR="00EB2D1C" w:rsidDel="007F1F73" w:rsidRDefault="00EB2D1C" w:rsidP="004A7806">
            <w:pPr>
              <w:pStyle w:val="TAC"/>
              <w:rPr>
                <w:del w:id="2194" w:author="CATT" w:date="2026-01-21T17:33:00Z"/>
              </w:rPr>
            </w:pPr>
            <w:del w:id="2195"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1320E89F" w14:textId="3C18AAEA" w:rsidR="00EB2D1C" w:rsidDel="007F1F73" w:rsidRDefault="00EB2D1C" w:rsidP="00870B6F">
            <w:pPr>
              <w:pStyle w:val="TAC"/>
              <w:jc w:val="left"/>
              <w:rPr>
                <w:del w:id="2196" w:author="CATT" w:date="2026-01-21T17:33:00Z"/>
                <w:rFonts w:cs="Arial"/>
              </w:rPr>
            </w:pPr>
          </w:p>
        </w:tc>
      </w:tr>
      <w:tr w:rsidR="00EB2D1C" w:rsidDel="007F1F73" w14:paraId="35574437" w14:textId="4ABA0909" w:rsidTr="00870B6F">
        <w:trPr>
          <w:cantSplit/>
          <w:jc w:val="center"/>
          <w:del w:id="2197" w:author="CATT" w:date="2026-01-21T17:33:00Z"/>
        </w:trPr>
        <w:tc>
          <w:tcPr>
            <w:tcW w:w="2291" w:type="dxa"/>
            <w:tcBorders>
              <w:top w:val="single" w:sz="4" w:space="0" w:color="auto"/>
              <w:left w:val="single" w:sz="4" w:space="0" w:color="auto"/>
              <w:bottom w:val="single" w:sz="4" w:space="0" w:color="auto"/>
              <w:right w:val="single" w:sz="4" w:space="0" w:color="auto"/>
            </w:tcBorders>
          </w:tcPr>
          <w:p w14:paraId="4A46F70F" w14:textId="54532571" w:rsidR="00EB2D1C" w:rsidDel="007F1F73" w:rsidRDefault="00EB2D1C" w:rsidP="004A7806">
            <w:pPr>
              <w:pStyle w:val="TAC"/>
              <w:rPr>
                <w:del w:id="2198" w:author="CATT" w:date="2026-01-21T17:33:00Z"/>
              </w:rPr>
            </w:pPr>
            <w:del w:id="2199" w:author="CATT" w:date="2026-01-21T17:33:00Z">
              <w:r w:rsidDel="007F1F73">
                <w:delText>E-UTRA Band 71 or NR Band n71</w:delText>
              </w:r>
            </w:del>
          </w:p>
        </w:tc>
        <w:tc>
          <w:tcPr>
            <w:tcW w:w="1996" w:type="dxa"/>
            <w:tcBorders>
              <w:top w:val="single" w:sz="4" w:space="0" w:color="auto"/>
              <w:left w:val="single" w:sz="4" w:space="0" w:color="auto"/>
              <w:bottom w:val="single" w:sz="4" w:space="0" w:color="auto"/>
              <w:right w:val="single" w:sz="4" w:space="0" w:color="auto"/>
            </w:tcBorders>
          </w:tcPr>
          <w:p w14:paraId="1F80CCCC" w14:textId="14D03F36" w:rsidR="00EB2D1C" w:rsidDel="007F1F73" w:rsidRDefault="00EB2D1C" w:rsidP="004A7806">
            <w:pPr>
              <w:pStyle w:val="TAC"/>
              <w:rPr>
                <w:del w:id="2200" w:author="CATT" w:date="2026-01-21T17:33:00Z"/>
              </w:rPr>
            </w:pPr>
            <w:del w:id="2201" w:author="CATT" w:date="2026-01-21T17:33:00Z">
              <w:r w:rsidDel="007F1F73">
                <w:delText>663 – 698 MHz</w:delText>
              </w:r>
            </w:del>
          </w:p>
        </w:tc>
        <w:tc>
          <w:tcPr>
            <w:tcW w:w="1095" w:type="dxa"/>
            <w:tcBorders>
              <w:top w:val="single" w:sz="4" w:space="0" w:color="auto"/>
              <w:left w:val="single" w:sz="4" w:space="0" w:color="auto"/>
              <w:bottom w:val="single" w:sz="4" w:space="0" w:color="auto"/>
              <w:right w:val="single" w:sz="4" w:space="0" w:color="auto"/>
            </w:tcBorders>
          </w:tcPr>
          <w:p w14:paraId="2B3D797D" w14:textId="1415C852" w:rsidR="00EB2D1C" w:rsidDel="007F1F73" w:rsidRDefault="00EB2D1C" w:rsidP="004A7806">
            <w:pPr>
              <w:pStyle w:val="TAC"/>
              <w:rPr>
                <w:del w:id="2202" w:author="CATT" w:date="2026-01-21T17:33:00Z"/>
              </w:rPr>
            </w:pPr>
            <w:del w:id="2203"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706A7FE8" w14:textId="22B2B321" w:rsidR="00EB2D1C" w:rsidDel="007F1F73" w:rsidRDefault="00EB2D1C" w:rsidP="004A7806">
            <w:pPr>
              <w:pStyle w:val="TAC"/>
              <w:rPr>
                <w:del w:id="2204" w:author="CATT" w:date="2026-01-21T17:33:00Z"/>
              </w:rPr>
            </w:pPr>
            <w:del w:id="2205"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40B9DCC5" w14:textId="3C8EBB73" w:rsidR="00EB2D1C" w:rsidDel="007F1F73" w:rsidRDefault="00EB2D1C" w:rsidP="00870B6F">
            <w:pPr>
              <w:pStyle w:val="TAC"/>
              <w:jc w:val="left"/>
              <w:rPr>
                <w:del w:id="2206" w:author="CATT" w:date="2026-01-21T17:33:00Z"/>
                <w:rFonts w:cs="Arial"/>
              </w:rPr>
            </w:pPr>
          </w:p>
        </w:tc>
      </w:tr>
      <w:tr w:rsidR="00EB2D1C" w:rsidDel="007F1F73" w14:paraId="372A26C7" w14:textId="479C24CA" w:rsidTr="00870B6F">
        <w:trPr>
          <w:cantSplit/>
          <w:jc w:val="center"/>
          <w:del w:id="2207" w:author="CATT" w:date="2026-01-21T17:33:00Z"/>
        </w:trPr>
        <w:tc>
          <w:tcPr>
            <w:tcW w:w="2291" w:type="dxa"/>
            <w:tcBorders>
              <w:top w:val="single" w:sz="4" w:space="0" w:color="auto"/>
              <w:left w:val="single" w:sz="4" w:space="0" w:color="auto"/>
              <w:bottom w:val="single" w:sz="4" w:space="0" w:color="auto"/>
              <w:right w:val="single" w:sz="4" w:space="0" w:color="auto"/>
            </w:tcBorders>
          </w:tcPr>
          <w:p w14:paraId="6FE0B2DE" w14:textId="5DF98B70" w:rsidR="00EB2D1C" w:rsidDel="007F1F73" w:rsidRDefault="00EB2D1C" w:rsidP="004A7806">
            <w:pPr>
              <w:pStyle w:val="TAC"/>
              <w:rPr>
                <w:del w:id="2208" w:author="CATT" w:date="2026-01-21T17:33:00Z"/>
              </w:rPr>
            </w:pPr>
            <w:del w:id="2209" w:author="CATT" w:date="2026-01-21T17:33:00Z">
              <w:r w:rsidDel="007F1F73">
                <w:delText>E-UTRA Band 72 or NR Band n72</w:delText>
              </w:r>
            </w:del>
          </w:p>
        </w:tc>
        <w:tc>
          <w:tcPr>
            <w:tcW w:w="1996" w:type="dxa"/>
            <w:tcBorders>
              <w:top w:val="single" w:sz="4" w:space="0" w:color="auto"/>
              <w:left w:val="single" w:sz="4" w:space="0" w:color="auto"/>
              <w:bottom w:val="single" w:sz="4" w:space="0" w:color="auto"/>
              <w:right w:val="single" w:sz="4" w:space="0" w:color="auto"/>
            </w:tcBorders>
          </w:tcPr>
          <w:p w14:paraId="1A3AD407" w14:textId="49673A7A" w:rsidR="00EB2D1C" w:rsidDel="007F1F73" w:rsidRDefault="00EB2D1C" w:rsidP="004A7806">
            <w:pPr>
              <w:pStyle w:val="TAC"/>
              <w:rPr>
                <w:del w:id="2210" w:author="CATT" w:date="2026-01-21T17:33:00Z"/>
              </w:rPr>
            </w:pPr>
            <w:del w:id="2211" w:author="CATT" w:date="2026-01-21T17:33:00Z">
              <w:r w:rsidDel="007F1F73">
                <w:delText>451 – 456 MHz</w:delText>
              </w:r>
            </w:del>
          </w:p>
        </w:tc>
        <w:tc>
          <w:tcPr>
            <w:tcW w:w="1095" w:type="dxa"/>
            <w:tcBorders>
              <w:top w:val="single" w:sz="4" w:space="0" w:color="auto"/>
              <w:left w:val="single" w:sz="4" w:space="0" w:color="auto"/>
              <w:bottom w:val="single" w:sz="4" w:space="0" w:color="auto"/>
              <w:right w:val="single" w:sz="4" w:space="0" w:color="auto"/>
            </w:tcBorders>
          </w:tcPr>
          <w:p w14:paraId="5DE4E13D" w14:textId="183B3EA7" w:rsidR="00EB2D1C" w:rsidDel="007F1F73" w:rsidRDefault="00EB2D1C" w:rsidP="004A7806">
            <w:pPr>
              <w:pStyle w:val="TAC"/>
              <w:rPr>
                <w:del w:id="2212" w:author="CATT" w:date="2026-01-21T17:33:00Z"/>
              </w:rPr>
            </w:pPr>
            <w:del w:id="2213"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30A1D30D" w14:textId="33DF4876" w:rsidR="00EB2D1C" w:rsidDel="007F1F73" w:rsidRDefault="00EB2D1C" w:rsidP="004A7806">
            <w:pPr>
              <w:pStyle w:val="TAC"/>
              <w:rPr>
                <w:del w:id="2214" w:author="CATT" w:date="2026-01-21T17:33:00Z"/>
              </w:rPr>
            </w:pPr>
            <w:del w:id="2215"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4B2A7728" w14:textId="17EBAEC3" w:rsidR="00EB2D1C" w:rsidDel="007F1F73" w:rsidRDefault="00EB2D1C" w:rsidP="00870B6F">
            <w:pPr>
              <w:pStyle w:val="TAC"/>
              <w:jc w:val="left"/>
              <w:rPr>
                <w:del w:id="2216" w:author="CATT" w:date="2026-01-21T17:33:00Z"/>
                <w:rFonts w:cs="Arial"/>
              </w:rPr>
            </w:pPr>
          </w:p>
        </w:tc>
      </w:tr>
      <w:tr w:rsidR="00EB2D1C" w:rsidDel="007F1F73" w14:paraId="09058488" w14:textId="384B89EA" w:rsidTr="00870B6F">
        <w:trPr>
          <w:cantSplit/>
          <w:jc w:val="center"/>
          <w:del w:id="2217" w:author="CATT" w:date="2026-01-21T17:33:00Z"/>
        </w:trPr>
        <w:tc>
          <w:tcPr>
            <w:tcW w:w="2291" w:type="dxa"/>
            <w:tcBorders>
              <w:top w:val="single" w:sz="4" w:space="0" w:color="auto"/>
              <w:left w:val="single" w:sz="4" w:space="0" w:color="auto"/>
              <w:bottom w:val="single" w:sz="4" w:space="0" w:color="auto"/>
              <w:right w:val="single" w:sz="4" w:space="0" w:color="auto"/>
            </w:tcBorders>
          </w:tcPr>
          <w:p w14:paraId="671E73B0" w14:textId="4DF6AD01" w:rsidR="00EB2D1C" w:rsidDel="007F1F73" w:rsidRDefault="00EB2D1C" w:rsidP="004A7806">
            <w:pPr>
              <w:pStyle w:val="TAC"/>
              <w:rPr>
                <w:del w:id="2218" w:author="CATT" w:date="2026-01-21T17:33:00Z"/>
              </w:rPr>
            </w:pPr>
            <w:del w:id="2219" w:author="CATT" w:date="2026-01-21T17:33:00Z">
              <w:r w:rsidDel="007F1F73">
                <w:delText>E-UTRA Band 74</w:delText>
              </w:r>
              <w:r w:rsidDel="007F1F73">
                <w:rPr>
                  <w:lang w:eastAsia="ja-JP"/>
                </w:rPr>
                <w:delText xml:space="preserve"> or NR Band n74</w:delText>
              </w:r>
              <w:r w:rsidDel="007F1F73">
                <w:delText xml:space="preserve"> </w:delText>
              </w:r>
            </w:del>
          </w:p>
        </w:tc>
        <w:tc>
          <w:tcPr>
            <w:tcW w:w="1996" w:type="dxa"/>
            <w:tcBorders>
              <w:top w:val="single" w:sz="4" w:space="0" w:color="auto"/>
              <w:left w:val="single" w:sz="4" w:space="0" w:color="auto"/>
              <w:bottom w:val="single" w:sz="4" w:space="0" w:color="auto"/>
              <w:right w:val="single" w:sz="4" w:space="0" w:color="auto"/>
            </w:tcBorders>
          </w:tcPr>
          <w:p w14:paraId="16490726" w14:textId="0B57D5E9" w:rsidR="00EB2D1C" w:rsidDel="007F1F73" w:rsidRDefault="00EB2D1C" w:rsidP="004A7806">
            <w:pPr>
              <w:pStyle w:val="TAC"/>
              <w:rPr>
                <w:del w:id="2220" w:author="CATT" w:date="2026-01-21T17:33:00Z"/>
              </w:rPr>
            </w:pPr>
            <w:del w:id="2221" w:author="CATT" w:date="2026-01-21T17:33:00Z">
              <w:r w:rsidDel="007F1F73">
                <w:delText>1427 – 1470 MHz</w:delText>
              </w:r>
            </w:del>
          </w:p>
        </w:tc>
        <w:tc>
          <w:tcPr>
            <w:tcW w:w="1095" w:type="dxa"/>
            <w:tcBorders>
              <w:top w:val="single" w:sz="4" w:space="0" w:color="auto"/>
              <w:left w:val="single" w:sz="4" w:space="0" w:color="auto"/>
              <w:bottom w:val="single" w:sz="4" w:space="0" w:color="auto"/>
              <w:right w:val="single" w:sz="4" w:space="0" w:color="auto"/>
            </w:tcBorders>
          </w:tcPr>
          <w:p w14:paraId="0AA3F8FA" w14:textId="43B5F741" w:rsidR="00EB2D1C" w:rsidDel="007F1F73" w:rsidRDefault="00EB2D1C" w:rsidP="004A7806">
            <w:pPr>
              <w:pStyle w:val="TAC"/>
              <w:rPr>
                <w:del w:id="2222" w:author="CATT" w:date="2026-01-21T17:33:00Z"/>
              </w:rPr>
            </w:pPr>
            <w:del w:id="2223"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4F933CD3" w14:textId="36DB4783" w:rsidR="00EB2D1C" w:rsidDel="007F1F73" w:rsidRDefault="00EB2D1C" w:rsidP="004A7806">
            <w:pPr>
              <w:pStyle w:val="TAC"/>
              <w:rPr>
                <w:del w:id="2224" w:author="CATT" w:date="2026-01-21T17:33:00Z"/>
              </w:rPr>
            </w:pPr>
            <w:del w:id="2225"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E9158B8" w14:textId="155350B2" w:rsidR="00EB2D1C" w:rsidDel="007F1F73" w:rsidRDefault="00EB2D1C" w:rsidP="00870B6F">
            <w:pPr>
              <w:pStyle w:val="TAC"/>
              <w:jc w:val="left"/>
              <w:rPr>
                <w:del w:id="2226" w:author="CATT" w:date="2026-01-21T17:33:00Z"/>
                <w:rFonts w:cs="Arial"/>
              </w:rPr>
            </w:pPr>
            <w:del w:id="2227" w:author="CATT" w:date="2026-01-21T17:33:00Z">
              <w:r w:rsidDel="007F1F73">
                <w:rPr>
                  <w:rFonts w:cs="Arial"/>
                </w:rPr>
                <w:delText>This is not applicable to BS operating in Band n50, n51, n91, n92, n93 or n94</w:delText>
              </w:r>
            </w:del>
          </w:p>
        </w:tc>
      </w:tr>
      <w:tr w:rsidR="00EB2D1C" w:rsidDel="007F1F73" w14:paraId="0AF8876E" w14:textId="4CE750C4" w:rsidTr="00870B6F">
        <w:trPr>
          <w:cantSplit/>
          <w:jc w:val="center"/>
          <w:del w:id="2228" w:author="CATT" w:date="2026-01-21T17:33:00Z"/>
        </w:trPr>
        <w:tc>
          <w:tcPr>
            <w:tcW w:w="2291" w:type="dxa"/>
            <w:tcBorders>
              <w:top w:val="single" w:sz="4" w:space="0" w:color="auto"/>
              <w:left w:val="single" w:sz="4" w:space="0" w:color="auto"/>
              <w:bottom w:val="single" w:sz="4" w:space="0" w:color="auto"/>
              <w:right w:val="single" w:sz="4" w:space="0" w:color="auto"/>
            </w:tcBorders>
          </w:tcPr>
          <w:p w14:paraId="33BA0849" w14:textId="44F6BA43" w:rsidR="00EB2D1C" w:rsidDel="007F1F73" w:rsidRDefault="00EB2D1C" w:rsidP="004A7806">
            <w:pPr>
              <w:pStyle w:val="TAC"/>
              <w:rPr>
                <w:del w:id="2229" w:author="CATT" w:date="2026-01-21T17:33:00Z"/>
              </w:rPr>
            </w:pPr>
            <w:del w:id="2230" w:author="CATT" w:date="2026-01-21T17:33:00Z">
              <w:r w:rsidDel="007F1F73">
                <w:delText>NR Band n77</w:delText>
              </w:r>
            </w:del>
          </w:p>
        </w:tc>
        <w:tc>
          <w:tcPr>
            <w:tcW w:w="1996" w:type="dxa"/>
            <w:tcBorders>
              <w:top w:val="single" w:sz="4" w:space="0" w:color="auto"/>
              <w:left w:val="single" w:sz="4" w:space="0" w:color="auto"/>
              <w:bottom w:val="single" w:sz="4" w:space="0" w:color="auto"/>
              <w:right w:val="single" w:sz="4" w:space="0" w:color="auto"/>
            </w:tcBorders>
          </w:tcPr>
          <w:p w14:paraId="02DC98D0" w14:textId="48547787" w:rsidR="00EB2D1C" w:rsidDel="007F1F73" w:rsidRDefault="00EB2D1C" w:rsidP="004A7806">
            <w:pPr>
              <w:pStyle w:val="TAC"/>
              <w:rPr>
                <w:del w:id="2231" w:author="CATT" w:date="2026-01-21T17:33:00Z"/>
              </w:rPr>
            </w:pPr>
            <w:del w:id="2232" w:author="CATT" w:date="2026-01-21T17:33:00Z">
              <w:r w:rsidDel="007F1F73">
                <w:delText>3.3 – 4.2 GHz</w:delText>
              </w:r>
            </w:del>
          </w:p>
        </w:tc>
        <w:tc>
          <w:tcPr>
            <w:tcW w:w="1095" w:type="dxa"/>
            <w:tcBorders>
              <w:top w:val="single" w:sz="4" w:space="0" w:color="auto"/>
              <w:left w:val="single" w:sz="4" w:space="0" w:color="auto"/>
              <w:bottom w:val="single" w:sz="4" w:space="0" w:color="auto"/>
              <w:right w:val="single" w:sz="4" w:space="0" w:color="auto"/>
            </w:tcBorders>
          </w:tcPr>
          <w:p w14:paraId="63DF1131" w14:textId="6B7A520D" w:rsidR="00EB2D1C" w:rsidDel="007F1F73" w:rsidRDefault="00EB2D1C" w:rsidP="004A7806">
            <w:pPr>
              <w:pStyle w:val="TAC"/>
              <w:rPr>
                <w:del w:id="2233" w:author="CATT" w:date="2026-01-21T17:33:00Z"/>
              </w:rPr>
            </w:pPr>
            <w:del w:id="2234"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7FA37664" w14:textId="4EAABF06" w:rsidR="00EB2D1C" w:rsidDel="007F1F73" w:rsidRDefault="00EB2D1C" w:rsidP="004A7806">
            <w:pPr>
              <w:pStyle w:val="TAC"/>
              <w:rPr>
                <w:del w:id="2235" w:author="CATT" w:date="2026-01-21T17:33:00Z"/>
              </w:rPr>
            </w:pPr>
            <w:del w:id="2236"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3D01D942" w14:textId="076F1E3A" w:rsidR="00EB2D1C" w:rsidDel="007F1F73" w:rsidRDefault="00EB2D1C" w:rsidP="00870B6F">
            <w:pPr>
              <w:pStyle w:val="TAC"/>
              <w:jc w:val="left"/>
              <w:rPr>
                <w:del w:id="2237" w:author="CATT" w:date="2026-01-21T17:33:00Z"/>
                <w:rFonts w:cs="Arial"/>
              </w:rPr>
            </w:pPr>
            <w:del w:id="2238" w:author="CATT" w:date="2026-01-21T17:33:00Z">
              <w:r w:rsidDel="007F1F73">
                <w:rPr>
                  <w:rFonts w:cs="Arial"/>
                </w:rPr>
                <w:delText>This is not applicable to BS operating in Band n48, n77 or n78</w:delText>
              </w:r>
            </w:del>
          </w:p>
        </w:tc>
      </w:tr>
      <w:tr w:rsidR="00EB2D1C" w:rsidDel="007F1F73" w14:paraId="76F26761" w14:textId="10FF8F83" w:rsidTr="00870B6F">
        <w:trPr>
          <w:cantSplit/>
          <w:jc w:val="center"/>
          <w:del w:id="2239" w:author="CATT" w:date="2026-01-21T17:33:00Z"/>
        </w:trPr>
        <w:tc>
          <w:tcPr>
            <w:tcW w:w="2291" w:type="dxa"/>
            <w:tcBorders>
              <w:top w:val="single" w:sz="4" w:space="0" w:color="auto"/>
              <w:left w:val="single" w:sz="4" w:space="0" w:color="auto"/>
              <w:bottom w:val="single" w:sz="4" w:space="0" w:color="auto"/>
              <w:right w:val="single" w:sz="4" w:space="0" w:color="auto"/>
            </w:tcBorders>
          </w:tcPr>
          <w:p w14:paraId="7B704140" w14:textId="611243CC" w:rsidR="00EB2D1C" w:rsidDel="007F1F73" w:rsidRDefault="00EB2D1C" w:rsidP="004A7806">
            <w:pPr>
              <w:pStyle w:val="TAC"/>
              <w:rPr>
                <w:del w:id="2240" w:author="CATT" w:date="2026-01-21T17:33:00Z"/>
              </w:rPr>
            </w:pPr>
            <w:del w:id="2241" w:author="CATT" w:date="2026-01-21T17:33:00Z">
              <w:r w:rsidDel="007F1F73">
                <w:delText>NR Band n78</w:delText>
              </w:r>
            </w:del>
          </w:p>
        </w:tc>
        <w:tc>
          <w:tcPr>
            <w:tcW w:w="1996" w:type="dxa"/>
            <w:tcBorders>
              <w:top w:val="single" w:sz="4" w:space="0" w:color="auto"/>
              <w:left w:val="single" w:sz="4" w:space="0" w:color="auto"/>
              <w:bottom w:val="single" w:sz="4" w:space="0" w:color="auto"/>
              <w:right w:val="single" w:sz="4" w:space="0" w:color="auto"/>
            </w:tcBorders>
          </w:tcPr>
          <w:p w14:paraId="1C844098" w14:textId="14BFC5B9" w:rsidR="00EB2D1C" w:rsidDel="007F1F73" w:rsidRDefault="00EB2D1C" w:rsidP="004A7806">
            <w:pPr>
              <w:pStyle w:val="TAC"/>
              <w:rPr>
                <w:del w:id="2242" w:author="CATT" w:date="2026-01-21T17:33:00Z"/>
              </w:rPr>
            </w:pPr>
            <w:del w:id="2243" w:author="CATT" w:date="2026-01-21T17:33:00Z">
              <w:r w:rsidDel="007F1F73">
                <w:delText>3.3 – 3.8 GHz</w:delText>
              </w:r>
            </w:del>
          </w:p>
        </w:tc>
        <w:tc>
          <w:tcPr>
            <w:tcW w:w="1095" w:type="dxa"/>
            <w:tcBorders>
              <w:top w:val="single" w:sz="4" w:space="0" w:color="auto"/>
              <w:left w:val="single" w:sz="4" w:space="0" w:color="auto"/>
              <w:bottom w:val="single" w:sz="4" w:space="0" w:color="auto"/>
              <w:right w:val="single" w:sz="4" w:space="0" w:color="auto"/>
            </w:tcBorders>
          </w:tcPr>
          <w:p w14:paraId="18AEC2F0" w14:textId="55CC529F" w:rsidR="00EB2D1C" w:rsidDel="007F1F73" w:rsidRDefault="00EB2D1C" w:rsidP="004A7806">
            <w:pPr>
              <w:pStyle w:val="TAC"/>
              <w:rPr>
                <w:del w:id="2244" w:author="CATT" w:date="2026-01-21T17:33:00Z"/>
              </w:rPr>
            </w:pPr>
            <w:del w:id="2245"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0379421D" w14:textId="1A8A79DA" w:rsidR="00EB2D1C" w:rsidDel="007F1F73" w:rsidRDefault="00EB2D1C" w:rsidP="004A7806">
            <w:pPr>
              <w:pStyle w:val="TAC"/>
              <w:rPr>
                <w:del w:id="2246" w:author="CATT" w:date="2026-01-21T17:33:00Z"/>
              </w:rPr>
            </w:pPr>
            <w:del w:id="2247"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DEA0C9A" w14:textId="4D715CBD" w:rsidR="00EB2D1C" w:rsidDel="007F1F73" w:rsidRDefault="00EB2D1C" w:rsidP="00870B6F">
            <w:pPr>
              <w:pStyle w:val="TAC"/>
              <w:jc w:val="left"/>
              <w:rPr>
                <w:del w:id="2248" w:author="CATT" w:date="2026-01-21T17:33:00Z"/>
                <w:rFonts w:cs="Arial"/>
              </w:rPr>
            </w:pPr>
            <w:del w:id="2249" w:author="CATT" w:date="2026-01-21T17:33:00Z">
              <w:r w:rsidDel="007F1F73">
                <w:rPr>
                  <w:rFonts w:cs="Arial"/>
                </w:rPr>
                <w:delText>This is not applicable to BS operating in Band n48, n77 or n78</w:delText>
              </w:r>
            </w:del>
          </w:p>
        </w:tc>
      </w:tr>
      <w:tr w:rsidR="00EB2D1C" w:rsidDel="007F1F73" w14:paraId="1681E142" w14:textId="0976E7DF" w:rsidTr="00870B6F">
        <w:trPr>
          <w:cantSplit/>
          <w:jc w:val="center"/>
          <w:del w:id="2250" w:author="CATT" w:date="2026-01-21T17:33:00Z"/>
        </w:trPr>
        <w:tc>
          <w:tcPr>
            <w:tcW w:w="2291" w:type="dxa"/>
            <w:tcBorders>
              <w:top w:val="single" w:sz="4" w:space="0" w:color="auto"/>
              <w:left w:val="single" w:sz="4" w:space="0" w:color="auto"/>
              <w:bottom w:val="single" w:sz="4" w:space="0" w:color="auto"/>
              <w:right w:val="single" w:sz="4" w:space="0" w:color="auto"/>
            </w:tcBorders>
          </w:tcPr>
          <w:p w14:paraId="4C74E29B" w14:textId="373147B1" w:rsidR="00EB2D1C" w:rsidDel="007F1F73" w:rsidRDefault="00EB2D1C" w:rsidP="004A7806">
            <w:pPr>
              <w:pStyle w:val="TAC"/>
              <w:rPr>
                <w:del w:id="2251" w:author="CATT" w:date="2026-01-21T17:33:00Z"/>
              </w:rPr>
            </w:pPr>
            <w:del w:id="2252" w:author="CATT" w:date="2026-01-21T17:33:00Z">
              <w:r w:rsidDel="007F1F73">
                <w:delText>NR Band n79</w:delText>
              </w:r>
            </w:del>
          </w:p>
        </w:tc>
        <w:tc>
          <w:tcPr>
            <w:tcW w:w="1996" w:type="dxa"/>
            <w:tcBorders>
              <w:top w:val="single" w:sz="4" w:space="0" w:color="auto"/>
              <w:left w:val="single" w:sz="4" w:space="0" w:color="auto"/>
              <w:bottom w:val="single" w:sz="4" w:space="0" w:color="auto"/>
              <w:right w:val="single" w:sz="4" w:space="0" w:color="auto"/>
            </w:tcBorders>
          </w:tcPr>
          <w:p w14:paraId="3B264394" w14:textId="7898267E" w:rsidR="00EB2D1C" w:rsidDel="007F1F73" w:rsidRDefault="00EB2D1C" w:rsidP="004A7806">
            <w:pPr>
              <w:pStyle w:val="TAC"/>
              <w:rPr>
                <w:del w:id="2253" w:author="CATT" w:date="2026-01-21T17:33:00Z"/>
              </w:rPr>
            </w:pPr>
            <w:del w:id="2254" w:author="CATT" w:date="2026-01-21T17:33:00Z">
              <w:r w:rsidDel="007F1F73">
                <w:delText>4.4 – 5.0 GHz</w:delText>
              </w:r>
            </w:del>
          </w:p>
        </w:tc>
        <w:tc>
          <w:tcPr>
            <w:tcW w:w="1095" w:type="dxa"/>
            <w:tcBorders>
              <w:top w:val="single" w:sz="4" w:space="0" w:color="auto"/>
              <w:left w:val="single" w:sz="4" w:space="0" w:color="auto"/>
              <w:bottom w:val="single" w:sz="4" w:space="0" w:color="auto"/>
              <w:right w:val="single" w:sz="4" w:space="0" w:color="auto"/>
            </w:tcBorders>
          </w:tcPr>
          <w:p w14:paraId="45FB547D" w14:textId="00099DC6" w:rsidR="00EB2D1C" w:rsidDel="007F1F73" w:rsidRDefault="00EB2D1C" w:rsidP="004A7806">
            <w:pPr>
              <w:pStyle w:val="TAC"/>
              <w:rPr>
                <w:del w:id="2255" w:author="CATT" w:date="2026-01-21T17:33:00Z"/>
              </w:rPr>
            </w:pPr>
            <w:del w:id="225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55E52370" w14:textId="0BF65AEC" w:rsidR="00EB2D1C" w:rsidDel="007F1F73" w:rsidRDefault="00EB2D1C" w:rsidP="004A7806">
            <w:pPr>
              <w:pStyle w:val="TAC"/>
              <w:rPr>
                <w:del w:id="2257" w:author="CATT" w:date="2026-01-21T17:33:00Z"/>
              </w:rPr>
            </w:pPr>
            <w:del w:id="225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28D6C55" w14:textId="050AC6BD" w:rsidR="00EB2D1C" w:rsidDel="007F1F73" w:rsidRDefault="00EB2D1C" w:rsidP="00870B6F">
            <w:pPr>
              <w:pStyle w:val="TAC"/>
              <w:jc w:val="left"/>
              <w:rPr>
                <w:del w:id="2259" w:author="CATT" w:date="2026-01-21T17:33:00Z"/>
                <w:rFonts w:cs="Arial"/>
              </w:rPr>
            </w:pPr>
          </w:p>
        </w:tc>
      </w:tr>
      <w:tr w:rsidR="00EB2D1C" w:rsidDel="007F1F73" w14:paraId="3907C5AE" w14:textId="166CAF5F" w:rsidTr="00870B6F">
        <w:trPr>
          <w:cantSplit/>
          <w:jc w:val="center"/>
          <w:del w:id="2260" w:author="CATT" w:date="2026-01-21T17:33:00Z"/>
        </w:trPr>
        <w:tc>
          <w:tcPr>
            <w:tcW w:w="2291" w:type="dxa"/>
            <w:tcBorders>
              <w:top w:val="single" w:sz="4" w:space="0" w:color="auto"/>
              <w:left w:val="single" w:sz="4" w:space="0" w:color="auto"/>
              <w:bottom w:val="single" w:sz="4" w:space="0" w:color="auto"/>
              <w:right w:val="single" w:sz="4" w:space="0" w:color="auto"/>
            </w:tcBorders>
          </w:tcPr>
          <w:p w14:paraId="0FAB556E" w14:textId="31AA0191" w:rsidR="00EB2D1C" w:rsidDel="007F1F73" w:rsidRDefault="00EB2D1C" w:rsidP="004A7806">
            <w:pPr>
              <w:pStyle w:val="TAC"/>
              <w:rPr>
                <w:del w:id="2261" w:author="CATT" w:date="2026-01-21T17:33:00Z"/>
              </w:rPr>
            </w:pPr>
            <w:del w:id="2262" w:author="CATT" w:date="2026-01-21T17:33:00Z">
              <w:r w:rsidDel="007F1F73">
                <w:delText>NR Band n80</w:delText>
              </w:r>
            </w:del>
          </w:p>
        </w:tc>
        <w:tc>
          <w:tcPr>
            <w:tcW w:w="1996" w:type="dxa"/>
            <w:tcBorders>
              <w:top w:val="single" w:sz="4" w:space="0" w:color="auto"/>
              <w:left w:val="single" w:sz="4" w:space="0" w:color="auto"/>
              <w:bottom w:val="single" w:sz="4" w:space="0" w:color="auto"/>
              <w:right w:val="single" w:sz="4" w:space="0" w:color="auto"/>
            </w:tcBorders>
          </w:tcPr>
          <w:p w14:paraId="3AF91622" w14:textId="620AD7C2" w:rsidR="00EB2D1C" w:rsidDel="007F1F73" w:rsidRDefault="00EB2D1C" w:rsidP="004A7806">
            <w:pPr>
              <w:pStyle w:val="TAC"/>
              <w:rPr>
                <w:del w:id="2263" w:author="CATT" w:date="2026-01-21T17:33:00Z"/>
              </w:rPr>
            </w:pPr>
            <w:del w:id="2264" w:author="CATT" w:date="2026-01-21T17:33:00Z">
              <w:r w:rsidDel="007F1F73">
                <w:delText>1710 – 1785 MHz</w:delText>
              </w:r>
            </w:del>
          </w:p>
        </w:tc>
        <w:tc>
          <w:tcPr>
            <w:tcW w:w="1095" w:type="dxa"/>
            <w:tcBorders>
              <w:top w:val="single" w:sz="4" w:space="0" w:color="auto"/>
              <w:left w:val="single" w:sz="4" w:space="0" w:color="auto"/>
              <w:bottom w:val="single" w:sz="4" w:space="0" w:color="auto"/>
              <w:right w:val="single" w:sz="4" w:space="0" w:color="auto"/>
            </w:tcBorders>
          </w:tcPr>
          <w:p w14:paraId="00D2E089" w14:textId="55040B19" w:rsidR="00EB2D1C" w:rsidDel="007F1F73" w:rsidRDefault="00EB2D1C" w:rsidP="004A7806">
            <w:pPr>
              <w:pStyle w:val="TAC"/>
              <w:rPr>
                <w:del w:id="2265" w:author="CATT" w:date="2026-01-21T17:33:00Z"/>
              </w:rPr>
            </w:pPr>
            <w:del w:id="226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34FC9481" w14:textId="172AA99B" w:rsidR="00EB2D1C" w:rsidDel="007F1F73" w:rsidRDefault="00EB2D1C" w:rsidP="004A7806">
            <w:pPr>
              <w:pStyle w:val="TAC"/>
              <w:rPr>
                <w:del w:id="2267" w:author="CATT" w:date="2026-01-21T17:33:00Z"/>
              </w:rPr>
            </w:pPr>
            <w:del w:id="226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8D9DD33" w14:textId="5AB96BE2" w:rsidR="00EB2D1C" w:rsidDel="007F1F73" w:rsidRDefault="00EB2D1C" w:rsidP="00870B6F">
            <w:pPr>
              <w:pStyle w:val="TAC"/>
              <w:jc w:val="left"/>
              <w:rPr>
                <w:del w:id="2269" w:author="CATT" w:date="2026-01-21T17:33:00Z"/>
                <w:rFonts w:cs="Arial"/>
              </w:rPr>
            </w:pPr>
          </w:p>
        </w:tc>
      </w:tr>
      <w:tr w:rsidR="00EB2D1C" w:rsidDel="007F1F73" w14:paraId="61946E9B" w14:textId="4AB34822" w:rsidTr="00870B6F">
        <w:trPr>
          <w:cantSplit/>
          <w:jc w:val="center"/>
          <w:del w:id="2270" w:author="CATT" w:date="2026-01-21T17:33:00Z"/>
        </w:trPr>
        <w:tc>
          <w:tcPr>
            <w:tcW w:w="2291" w:type="dxa"/>
            <w:tcBorders>
              <w:top w:val="single" w:sz="4" w:space="0" w:color="auto"/>
              <w:left w:val="single" w:sz="4" w:space="0" w:color="auto"/>
              <w:bottom w:val="single" w:sz="4" w:space="0" w:color="auto"/>
              <w:right w:val="single" w:sz="4" w:space="0" w:color="auto"/>
            </w:tcBorders>
          </w:tcPr>
          <w:p w14:paraId="7A3785C4" w14:textId="62908310" w:rsidR="00EB2D1C" w:rsidDel="007F1F73" w:rsidRDefault="00EB2D1C" w:rsidP="004A7806">
            <w:pPr>
              <w:pStyle w:val="TAC"/>
              <w:rPr>
                <w:del w:id="2271" w:author="CATT" w:date="2026-01-21T17:33:00Z"/>
              </w:rPr>
            </w:pPr>
            <w:del w:id="2272" w:author="CATT" w:date="2026-01-21T17:33:00Z">
              <w:r w:rsidDel="007F1F73">
                <w:delText>NR Band n82</w:delText>
              </w:r>
            </w:del>
          </w:p>
        </w:tc>
        <w:tc>
          <w:tcPr>
            <w:tcW w:w="1996" w:type="dxa"/>
            <w:tcBorders>
              <w:top w:val="single" w:sz="4" w:space="0" w:color="auto"/>
              <w:left w:val="single" w:sz="4" w:space="0" w:color="auto"/>
              <w:bottom w:val="single" w:sz="4" w:space="0" w:color="auto"/>
              <w:right w:val="single" w:sz="4" w:space="0" w:color="auto"/>
            </w:tcBorders>
          </w:tcPr>
          <w:p w14:paraId="3F139D13" w14:textId="5D00D574" w:rsidR="00EB2D1C" w:rsidDel="007F1F73" w:rsidRDefault="00EB2D1C" w:rsidP="004A7806">
            <w:pPr>
              <w:pStyle w:val="TAC"/>
              <w:rPr>
                <w:del w:id="2273" w:author="CATT" w:date="2026-01-21T17:33:00Z"/>
              </w:rPr>
            </w:pPr>
            <w:del w:id="2274" w:author="CATT" w:date="2026-01-21T17:33:00Z">
              <w:r w:rsidDel="007F1F73">
                <w:delText>832 – 862 MHz</w:delText>
              </w:r>
            </w:del>
          </w:p>
        </w:tc>
        <w:tc>
          <w:tcPr>
            <w:tcW w:w="1095" w:type="dxa"/>
            <w:tcBorders>
              <w:top w:val="single" w:sz="4" w:space="0" w:color="auto"/>
              <w:left w:val="single" w:sz="4" w:space="0" w:color="auto"/>
              <w:bottom w:val="single" w:sz="4" w:space="0" w:color="auto"/>
              <w:right w:val="single" w:sz="4" w:space="0" w:color="auto"/>
            </w:tcBorders>
          </w:tcPr>
          <w:p w14:paraId="6E7DB8E4" w14:textId="0409986A" w:rsidR="00EB2D1C" w:rsidDel="007F1F73" w:rsidRDefault="00EB2D1C" w:rsidP="004A7806">
            <w:pPr>
              <w:pStyle w:val="TAC"/>
              <w:rPr>
                <w:del w:id="2275" w:author="CATT" w:date="2026-01-21T17:33:00Z"/>
              </w:rPr>
            </w:pPr>
            <w:del w:id="227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682AFE9C" w14:textId="7F28C2BE" w:rsidR="00EB2D1C" w:rsidDel="007F1F73" w:rsidRDefault="00EB2D1C" w:rsidP="004A7806">
            <w:pPr>
              <w:pStyle w:val="TAC"/>
              <w:rPr>
                <w:del w:id="2277" w:author="CATT" w:date="2026-01-21T17:33:00Z"/>
              </w:rPr>
            </w:pPr>
            <w:del w:id="227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4768335" w14:textId="59C3E19E" w:rsidR="00EB2D1C" w:rsidDel="007F1F73" w:rsidRDefault="00EB2D1C" w:rsidP="00870B6F">
            <w:pPr>
              <w:pStyle w:val="TAC"/>
              <w:jc w:val="left"/>
              <w:rPr>
                <w:del w:id="2279" w:author="CATT" w:date="2026-01-21T17:33:00Z"/>
                <w:rFonts w:cs="Arial"/>
              </w:rPr>
            </w:pPr>
          </w:p>
        </w:tc>
      </w:tr>
      <w:tr w:rsidR="00EB2D1C" w:rsidDel="007F1F73" w14:paraId="24057663" w14:textId="2EAE4A3C" w:rsidTr="00870B6F">
        <w:trPr>
          <w:cantSplit/>
          <w:jc w:val="center"/>
          <w:del w:id="2280" w:author="CATT" w:date="2026-01-21T17:33:00Z"/>
        </w:trPr>
        <w:tc>
          <w:tcPr>
            <w:tcW w:w="2291" w:type="dxa"/>
            <w:tcBorders>
              <w:top w:val="single" w:sz="4" w:space="0" w:color="auto"/>
              <w:left w:val="single" w:sz="4" w:space="0" w:color="auto"/>
              <w:bottom w:val="single" w:sz="4" w:space="0" w:color="auto"/>
              <w:right w:val="single" w:sz="4" w:space="0" w:color="auto"/>
            </w:tcBorders>
          </w:tcPr>
          <w:p w14:paraId="16640ECC" w14:textId="5AE3231B" w:rsidR="00EB2D1C" w:rsidDel="007F1F73" w:rsidRDefault="00EB2D1C" w:rsidP="004A7806">
            <w:pPr>
              <w:pStyle w:val="TAC"/>
              <w:rPr>
                <w:del w:id="2281" w:author="CATT" w:date="2026-01-21T17:33:00Z"/>
              </w:rPr>
            </w:pPr>
            <w:del w:id="2282" w:author="CATT" w:date="2026-01-21T17:33:00Z">
              <w:r w:rsidDel="007F1F73">
                <w:delText>NR Band n83</w:delText>
              </w:r>
            </w:del>
          </w:p>
        </w:tc>
        <w:tc>
          <w:tcPr>
            <w:tcW w:w="1996" w:type="dxa"/>
            <w:tcBorders>
              <w:top w:val="single" w:sz="4" w:space="0" w:color="auto"/>
              <w:left w:val="single" w:sz="4" w:space="0" w:color="auto"/>
              <w:bottom w:val="single" w:sz="4" w:space="0" w:color="auto"/>
              <w:right w:val="single" w:sz="4" w:space="0" w:color="auto"/>
            </w:tcBorders>
          </w:tcPr>
          <w:p w14:paraId="17985D76" w14:textId="56C6AC15" w:rsidR="00EB2D1C" w:rsidDel="007F1F73" w:rsidRDefault="00EB2D1C" w:rsidP="004A7806">
            <w:pPr>
              <w:pStyle w:val="TAC"/>
              <w:rPr>
                <w:del w:id="2283" w:author="CATT" w:date="2026-01-21T17:33:00Z"/>
              </w:rPr>
            </w:pPr>
            <w:del w:id="2284" w:author="CATT" w:date="2026-01-21T17:33:00Z">
              <w:r w:rsidDel="007F1F73">
                <w:delText>703 – 748 MHz</w:delText>
              </w:r>
            </w:del>
          </w:p>
        </w:tc>
        <w:tc>
          <w:tcPr>
            <w:tcW w:w="1095" w:type="dxa"/>
            <w:tcBorders>
              <w:top w:val="single" w:sz="4" w:space="0" w:color="auto"/>
              <w:left w:val="single" w:sz="4" w:space="0" w:color="auto"/>
              <w:bottom w:val="single" w:sz="4" w:space="0" w:color="auto"/>
              <w:right w:val="single" w:sz="4" w:space="0" w:color="auto"/>
            </w:tcBorders>
          </w:tcPr>
          <w:p w14:paraId="4B4637EE" w14:textId="1EC48356" w:rsidR="00EB2D1C" w:rsidDel="007F1F73" w:rsidRDefault="00EB2D1C" w:rsidP="004A7806">
            <w:pPr>
              <w:pStyle w:val="TAC"/>
              <w:rPr>
                <w:del w:id="2285" w:author="CATT" w:date="2026-01-21T17:33:00Z"/>
              </w:rPr>
            </w:pPr>
            <w:del w:id="228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5FDC8AEA" w14:textId="73EF4EAF" w:rsidR="00EB2D1C" w:rsidDel="007F1F73" w:rsidRDefault="00EB2D1C" w:rsidP="004A7806">
            <w:pPr>
              <w:pStyle w:val="TAC"/>
              <w:rPr>
                <w:del w:id="2287" w:author="CATT" w:date="2026-01-21T17:33:00Z"/>
              </w:rPr>
            </w:pPr>
            <w:del w:id="228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2ACA0A9A" w14:textId="3EAA849D" w:rsidR="00EB2D1C" w:rsidDel="007F1F73" w:rsidRDefault="00EB2D1C" w:rsidP="00870B6F">
            <w:pPr>
              <w:pStyle w:val="TAC"/>
              <w:jc w:val="left"/>
              <w:rPr>
                <w:del w:id="2289" w:author="CATT" w:date="2026-01-21T17:33:00Z"/>
                <w:rFonts w:cs="Arial"/>
              </w:rPr>
            </w:pPr>
          </w:p>
        </w:tc>
      </w:tr>
      <w:tr w:rsidR="00EB2D1C" w:rsidDel="007F1F73" w14:paraId="003C17A9" w14:textId="2E5D3012" w:rsidTr="00870B6F">
        <w:trPr>
          <w:cantSplit/>
          <w:jc w:val="center"/>
          <w:del w:id="2290" w:author="CATT" w:date="2026-01-21T17:33:00Z"/>
        </w:trPr>
        <w:tc>
          <w:tcPr>
            <w:tcW w:w="2291" w:type="dxa"/>
            <w:tcBorders>
              <w:top w:val="single" w:sz="4" w:space="0" w:color="auto"/>
              <w:left w:val="single" w:sz="4" w:space="0" w:color="auto"/>
              <w:bottom w:val="single" w:sz="4" w:space="0" w:color="auto"/>
              <w:right w:val="single" w:sz="4" w:space="0" w:color="auto"/>
            </w:tcBorders>
          </w:tcPr>
          <w:p w14:paraId="009B6F89" w14:textId="396FD447" w:rsidR="00EB2D1C" w:rsidDel="007F1F73" w:rsidRDefault="00EB2D1C" w:rsidP="004A7806">
            <w:pPr>
              <w:pStyle w:val="TAC"/>
              <w:rPr>
                <w:del w:id="2291" w:author="CATT" w:date="2026-01-21T17:33:00Z"/>
              </w:rPr>
            </w:pPr>
            <w:del w:id="2292" w:author="CATT" w:date="2026-01-21T17:33:00Z">
              <w:r w:rsidDel="007F1F73">
                <w:delText>NR Band n84</w:delText>
              </w:r>
            </w:del>
          </w:p>
        </w:tc>
        <w:tc>
          <w:tcPr>
            <w:tcW w:w="1996" w:type="dxa"/>
            <w:tcBorders>
              <w:top w:val="single" w:sz="4" w:space="0" w:color="auto"/>
              <w:left w:val="single" w:sz="4" w:space="0" w:color="auto"/>
              <w:bottom w:val="single" w:sz="4" w:space="0" w:color="auto"/>
              <w:right w:val="single" w:sz="4" w:space="0" w:color="auto"/>
            </w:tcBorders>
          </w:tcPr>
          <w:p w14:paraId="66129DC1" w14:textId="122F6743" w:rsidR="00EB2D1C" w:rsidDel="007F1F73" w:rsidRDefault="00EB2D1C" w:rsidP="004A7806">
            <w:pPr>
              <w:pStyle w:val="TAC"/>
              <w:rPr>
                <w:del w:id="2293" w:author="CATT" w:date="2026-01-21T17:33:00Z"/>
              </w:rPr>
            </w:pPr>
            <w:del w:id="2294" w:author="CATT" w:date="2026-01-21T17:33:00Z">
              <w:r w:rsidDel="007F1F73">
                <w:delText>1920 – 1980 MHz</w:delText>
              </w:r>
            </w:del>
          </w:p>
        </w:tc>
        <w:tc>
          <w:tcPr>
            <w:tcW w:w="1095" w:type="dxa"/>
            <w:tcBorders>
              <w:top w:val="single" w:sz="4" w:space="0" w:color="auto"/>
              <w:left w:val="single" w:sz="4" w:space="0" w:color="auto"/>
              <w:bottom w:val="single" w:sz="4" w:space="0" w:color="auto"/>
              <w:right w:val="single" w:sz="4" w:space="0" w:color="auto"/>
            </w:tcBorders>
          </w:tcPr>
          <w:p w14:paraId="733ADDC9" w14:textId="3F99230C" w:rsidR="00EB2D1C" w:rsidDel="007F1F73" w:rsidRDefault="00EB2D1C" w:rsidP="004A7806">
            <w:pPr>
              <w:pStyle w:val="TAC"/>
              <w:rPr>
                <w:del w:id="2295" w:author="CATT" w:date="2026-01-21T17:33:00Z"/>
              </w:rPr>
            </w:pPr>
            <w:del w:id="229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345B6A2C" w14:textId="70E2558E" w:rsidR="00EB2D1C" w:rsidDel="007F1F73" w:rsidRDefault="00EB2D1C" w:rsidP="004A7806">
            <w:pPr>
              <w:pStyle w:val="TAC"/>
              <w:rPr>
                <w:del w:id="2297" w:author="CATT" w:date="2026-01-21T17:33:00Z"/>
              </w:rPr>
            </w:pPr>
            <w:del w:id="229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3204E118" w14:textId="35F90C64" w:rsidR="00EB2D1C" w:rsidDel="007F1F73" w:rsidRDefault="00EB2D1C" w:rsidP="00870B6F">
            <w:pPr>
              <w:pStyle w:val="TAC"/>
              <w:jc w:val="left"/>
              <w:rPr>
                <w:del w:id="2299" w:author="CATT" w:date="2026-01-21T17:33:00Z"/>
                <w:rFonts w:cs="Arial"/>
              </w:rPr>
            </w:pPr>
          </w:p>
        </w:tc>
      </w:tr>
      <w:tr w:rsidR="00EB2D1C" w:rsidDel="007F1F73" w14:paraId="5C0392DE" w14:textId="49C1DA1F" w:rsidTr="00870B6F">
        <w:trPr>
          <w:cantSplit/>
          <w:jc w:val="center"/>
          <w:del w:id="2300" w:author="CATT" w:date="2026-01-21T17:33:00Z"/>
        </w:trPr>
        <w:tc>
          <w:tcPr>
            <w:tcW w:w="2291" w:type="dxa"/>
            <w:tcBorders>
              <w:top w:val="single" w:sz="4" w:space="0" w:color="auto"/>
              <w:left w:val="single" w:sz="4" w:space="0" w:color="auto"/>
              <w:bottom w:val="single" w:sz="4" w:space="0" w:color="auto"/>
              <w:right w:val="single" w:sz="4" w:space="0" w:color="auto"/>
            </w:tcBorders>
          </w:tcPr>
          <w:p w14:paraId="1C645BE1" w14:textId="4809F0EA" w:rsidR="00EB2D1C" w:rsidDel="007F1F73" w:rsidRDefault="00EB2D1C" w:rsidP="004A7806">
            <w:pPr>
              <w:pStyle w:val="TAC"/>
              <w:rPr>
                <w:del w:id="2301" w:author="CATT" w:date="2026-01-21T17:33:00Z"/>
              </w:rPr>
            </w:pPr>
            <w:del w:id="2302" w:author="CATT" w:date="2026-01-21T17:33:00Z">
              <w:r w:rsidDel="007F1F73">
                <w:delText>E-UTRA Band 85 or NR Band 85</w:delText>
              </w:r>
            </w:del>
          </w:p>
        </w:tc>
        <w:tc>
          <w:tcPr>
            <w:tcW w:w="1996" w:type="dxa"/>
            <w:tcBorders>
              <w:top w:val="single" w:sz="4" w:space="0" w:color="auto"/>
              <w:left w:val="single" w:sz="4" w:space="0" w:color="auto"/>
              <w:bottom w:val="single" w:sz="4" w:space="0" w:color="auto"/>
              <w:right w:val="single" w:sz="4" w:space="0" w:color="auto"/>
            </w:tcBorders>
          </w:tcPr>
          <w:p w14:paraId="51258408" w14:textId="406C1AB3" w:rsidR="00EB2D1C" w:rsidDel="007F1F73" w:rsidRDefault="00EB2D1C" w:rsidP="004A7806">
            <w:pPr>
              <w:pStyle w:val="TAC"/>
              <w:rPr>
                <w:del w:id="2303" w:author="CATT" w:date="2026-01-21T17:33:00Z"/>
              </w:rPr>
            </w:pPr>
            <w:del w:id="2304" w:author="CATT" w:date="2026-01-21T17:33:00Z">
              <w:r w:rsidDel="007F1F73">
                <w:delText>698 – 716 MHz</w:delText>
              </w:r>
            </w:del>
          </w:p>
        </w:tc>
        <w:tc>
          <w:tcPr>
            <w:tcW w:w="1095" w:type="dxa"/>
            <w:tcBorders>
              <w:top w:val="single" w:sz="4" w:space="0" w:color="auto"/>
              <w:left w:val="single" w:sz="4" w:space="0" w:color="auto"/>
              <w:bottom w:val="single" w:sz="4" w:space="0" w:color="auto"/>
              <w:right w:val="single" w:sz="4" w:space="0" w:color="auto"/>
            </w:tcBorders>
          </w:tcPr>
          <w:p w14:paraId="2746FF19" w14:textId="0E4908C4" w:rsidR="00EB2D1C" w:rsidDel="007F1F73" w:rsidRDefault="00EB2D1C" w:rsidP="004A7806">
            <w:pPr>
              <w:pStyle w:val="TAC"/>
              <w:rPr>
                <w:del w:id="2305" w:author="CATT" w:date="2026-01-21T17:33:00Z"/>
              </w:rPr>
            </w:pPr>
            <w:del w:id="230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69B533E7" w14:textId="22E20279" w:rsidR="00EB2D1C" w:rsidDel="007F1F73" w:rsidRDefault="00EB2D1C" w:rsidP="004A7806">
            <w:pPr>
              <w:pStyle w:val="TAC"/>
              <w:rPr>
                <w:del w:id="2307" w:author="CATT" w:date="2026-01-21T17:33:00Z"/>
              </w:rPr>
            </w:pPr>
            <w:del w:id="230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67950C3E" w14:textId="5385A96F" w:rsidR="00EB2D1C" w:rsidDel="007F1F73" w:rsidRDefault="00EB2D1C" w:rsidP="00870B6F">
            <w:pPr>
              <w:pStyle w:val="TAC"/>
              <w:jc w:val="left"/>
              <w:rPr>
                <w:del w:id="2309" w:author="CATT" w:date="2026-01-21T17:33:00Z"/>
                <w:rFonts w:cs="Arial"/>
              </w:rPr>
            </w:pPr>
          </w:p>
        </w:tc>
      </w:tr>
      <w:tr w:rsidR="00EB2D1C" w:rsidDel="007F1F73" w14:paraId="0DCC878F" w14:textId="27E796D4" w:rsidTr="00870B6F">
        <w:trPr>
          <w:cantSplit/>
          <w:jc w:val="center"/>
          <w:del w:id="2310" w:author="CATT" w:date="2026-01-21T17:33:00Z"/>
        </w:trPr>
        <w:tc>
          <w:tcPr>
            <w:tcW w:w="2291" w:type="dxa"/>
            <w:tcBorders>
              <w:top w:val="single" w:sz="4" w:space="0" w:color="auto"/>
              <w:left w:val="single" w:sz="4" w:space="0" w:color="auto"/>
              <w:bottom w:val="single" w:sz="4" w:space="0" w:color="auto"/>
              <w:right w:val="single" w:sz="4" w:space="0" w:color="auto"/>
            </w:tcBorders>
          </w:tcPr>
          <w:p w14:paraId="10264184" w14:textId="2CD9A616" w:rsidR="00EB2D1C" w:rsidDel="007F1F73" w:rsidRDefault="00EB2D1C" w:rsidP="004A7806">
            <w:pPr>
              <w:pStyle w:val="TAC"/>
              <w:rPr>
                <w:del w:id="2311" w:author="CATT" w:date="2026-01-21T17:33:00Z"/>
              </w:rPr>
            </w:pPr>
            <w:del w:id="2312" w:author="CATT" w:date="2026-01-21T17:33:00Z">
              <w:r w:rsidDel="007F1F73">
                <w:delText>NR Band n86</w:delText>
              </w:r>
            </w:del>
          </w:p>
        </w:tc>
        <w:tc>
          <w:tcPr>
            <w:tcW w:w="1996" w:type="dxa"/>
            <w:tcBorders>
              <w:top w:val="single" w:sz="4" w:space="0" w:color="auto"/>
              <w:left w:val="single" w:sz="4" w:space="0" w:color="auto"/>
              <w:bottom w:val="single" w:sz="4" w:space="0" w:color="auto"/>
              <w:right w:val="single" w:sz="4" w:space="0" w:color="auto"/>
            </w:tcBorders>
          </w:tcPr>
          <w:p w14:paraId="26AC29E4" w14:textId="34C57721" w:rsidR="00EB2D1C" w:rsidDel="007F1F73" w:rsidRDefault="00EB2D1C" w:rsidP="004A7806">
            <w:pPr>
              <w:pStyle w:val="TAC"/>
              <w:rPr>
                <w:del w:id="2313" w:author="CATT" w:date="2026-01-21T17:33:00Z"/>
              </w:rPr>
            </w:pPr>
            <w:del w:id="2314" w:author="CATT" w:date="2026-01-21T17:33:00Z">
              <w:r w:rsidDel="007F1F73">
                <w:delText>1710 – 1780 MHz</w:delText>
              </w:r>
            </w:del>
          </w:p>
        </w:tc>
        <w:tc>
          <w:tcPr>
            <w:tcW w:w="1095" w:type="dxa"/>
            <w:tcBorders>
              <w:top w:val="single" w:sz="4" w:space="0" w:color="auto"/>
              <w:left w:val="single" w:sz="4" w:space="0" w:color="auto"/>
              <w:bottom w:val="single" w:sz="4" w:space="0" w:color="auto"/>
              <w:right w:val="single" w:sz="4" w:space="0" w:color="auto"/>
            </w:tcBorders>
          </w:tcPr>
          <w:p w14:paraId="35CFC780" w14:textId="1677FE5D" w:rsidR="00EB2D1C" w:rsidDel="007F1F73" w:rsidRDefault="00EB2D1C" w:rsidP="004A7806">
            <w:pPr>
              <w:pStyle w:val="TAC"/>
              <w:rPr>
                <w:del w:id="2315" w:author="CATT" w:date="2026-01-21T17:33:00Z"/>
              </w:rPr>
            </w:pPr>
            <w:del w:id="2316"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7F2551C3" w14:textId="1465F34E" w:rsidR="00EB2D1C" w:rsidDel="007F1F73" w:rsidRDefault="00EB2D1C" w:rsidP="004A7806">
            <w:pPr>
              <w:pStyle w:val="TAC"/>
              <w:rPr>
                <w:del w:id="2317" w:author="CATT" w:date="2026-01-21T17:33:00Z"/>
              </w:rPr>
            </w:pPr>
            <w:del w:id="2318" w:author="CATT" w:date="2026-01-21T17:33:00Z">
              <w:r w:rsidDel="007F1F73">
                <w:delText>100 kHz</w:delText>
              </w:r>
            </w:del>
          </w:p>
        </w:tc>
        <w:tc>
          <w:tcPr>
            <w:tcW w:w="1606" w:type="dxa"/>
            <w:tcBorders>
              <w:top w:val="single" w:sz="4" w:space="0" w:color="auto"/>
              <w:left w:val="single" w:sz="4" w:space="0" w:color="auto"/>
              <w:bottom w:val="single" w:sz="4" w:space="0" w:color="auto"/>
              <w:right w:val="single" w:sz="4" w:space="0" w:color="auto"/>
            </w:tcBorders>
          </w:tcPr>
          <w:p w14:paraId="55BEA4FE" w14:textId="2633AFAF" w:rsidR="00EB2D1C" w:rsidDel="007F1F73" w:rsidRDefault="00EB2D1C" w:rsidP="00870B6F">
            <w:pPr>
              <w:pStyle w:val="TAC"/>
              <w:jc w:val="left"/>
              <w:rPr>
                <w:del w:id="2319" w:author="CATT" w:date="2026-01-21T17:33:00Z"/>
                <w:rFonts w:cs="Arial"/>
              </w:rPr>
            </w:pPr>
          </w:p>
        </w:tc>
      </w:tr>
      <w:tr w:rsidR="00EB2D1C" w:rsidDel="007F1F73" w14:paraId="63D6CCD1" w14:textId="20E273E8" w:rsidTr="00870B6F">
        <w:trPr>
          <w:cantSplit/>
          <w:jc w:val="center"/>
          <w:del w:id="2320" w:author="CATT" w:date="2026-01-21T17:33:00Z"/>
        </w:trPr>
        <w:tc>
          <w:tcPr>
            <w:tcW w:w="2291" w:type="dxa"/>
            <w:tcBorders>
              <w:top w:val="single" w:sz="4" w:space="0" w:color="auto"/>
              <w:left w:val="single" w:sz="4" w:space="0" w:color="auto"/>
              <w:bottom w:val="single" w:sz="4" w:space="0" w:color="auto"/>
              <w:right w:val="single" w:sz="4" w:space="0" w:color="auto"/>
            </w:tcBorders>
          </w:tcPr>
          <w:p w14:paraId="7A791FE9" w14:textId="7A921D14" w:rsidR="00EB2D1C" w:rsidDel="007F1F73" w:rsidRDefault="00EB2D1C" w:rsidP="004A7806">
            <w:pPr>
              <w:pStyle w:val="TAC"/>
              <w:rPr>
                <w:del w:id="2321" w:author="CATT" w:date="2026-01-21T17:33:00Z"/>
              </w:rPr>
            </w:pPr>
            <w:del w:id="2322" w:author="CATT" w:date="2026-01-21T17:33:00Z">
              <w:r w:rsidDel="007F1F73">
                <w:delText>NR Band n89</w:delText>
              </w:r>
            </w:del>
          </w:p>
        </w:tc>
        <w:tc>
          <w:tcPr>
            <w:tcW w:w="1996" w:type="dxa"/>
            <w:tcBorders>
              <w:top w:val="single" w:sz="4" w:space="0" w:color="auto"/>
              <w:left w:val="single" w:sz="4" w:space="0" w:color="auto"/>
              <w:bottom w:val="single" w:sz="4" w:space="0" w:color="auto"/>
              <w:right w:val="single" w:sz="4" w:space="0" w:color="auto"/>
            </w:tcBorders>
          </w:tcPr>
          <w:p w14:paraId="13CA18DF" w14:textId="0B132193" w:rsidR="00EB2D1C" w:rsidDel="007F1F73" w:rsidRDefault="00EB2D1C" w:rsidP="004A7806">
            <w:pPr>
              <w:pStyle w:val="TAC"/>
              <w:rPr>
                <w:del w:id="2323" w:author="CATT" w:date="2026-01-21T17:33:00Z"/>
              </w:rPr>
            </w:pPr>
            <w:del w:id="2324" w:author="CATT" w:date="2026-01-21T17:33:00Z">
              <w:r w:rsidDel="007F1F73">
                <w:rPr>
                  <w:rFonts w:cs="Arial"/>
                </w:rPr>
                <w:delText>824 – 849 MHz</w:delText>
              </w:r>
            </w:del>
          </w:p>
        </w:tc>
        <w:tc>
          <w:tcPr>
            <w:tcW w:w="1095" w:type="dxa"/>
            <w:tcBorders>
              <w:top w:val="single" w:sz="4" w:space="0" w:color="auto"/>
              <w:left w:val="single" w:sz="4" w:space="0" w:color="auto"/>
              <w:bottom w:val="single" w:sz="4" w:space="0" w:color="auto"/>
              <w:right w:val="single" w:sz="4" w:space="0" w:color="auto"/>
            </w:tcBorders>
          </w:tcPr>
          <w:p w14:paraId="4B28D3CA" w14:textId="0E42EA7E" w:rsidR="00EB2D1C" w:rsidDel="007F1F73" w:rsidRDefault="00EB2D1C" w:rsidP="004A7806">
            <w:pPr>
              <w:pStyle w:val="TAC"/>
              <w:rPr>
                <w:del w:id="2325" w:author="CATT" w:date="2026-01-21T17:33:00Z"/>
              </w:rPr>
            </w:pPr>
            <w:del w:id="232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851CFBC" w14:textId="5532C156" w:rsidR="00EB2D1C" w:rsidDel="007F1F73" w:rsidRDefault="00EB2D1C" w:rsidP="004A7806">
            <w:pPr>
              <w:pStyle w:val="TAC"/>
              <w:rPr>
                <w:del w:id="2327" w:author="CATT" w:date="2026-01-21T17:33:00Z"/>
              </w:rPr>
            </w:pPr>
            <w:del w:id="232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759B59F4" w14:textId="172FD3F1" w:rsidR="00EB2D1C" w:rsidDel="007F1F73" w:rsidRDefault="00EB2D1C" w:rsidP="00870B6F">
            <w:pPr>
              <w:pStyle w:val="TAC"/>
              <w:jc w:val="left"/>
              <w:rPr>
                <w:del w:id="2329" w:author="CATT" w:date="2026-01-21T17:33:00Z"/>
                <w:rFonts w:cs="Arial"/>
              </w:rPr>
            </w:pPr>
          </w:p>
        </w:tc>
      </w:tr>
      <w:tr w:rsidR="00EB2D1C" w:rsidDel="007F1F73" w14:paraId="431A89A8" w14:textId="71B00835" w:rsidTr="00870B6F">
        <w:trPr>
          <w:cantSplit/>
          <w:jc w:val="center"/>
          <w:del w:id="2330" w:author="CATT" w:date="2026-01-21T17:33:00Z"/>
        </w:trPr>
        <w:tc>
          <w:tcPr>
            <w:tcW w:w="2291" w:type="dxa"/>
            <w:tcBorders>
              <w:top w:val="single" w:sz="4" w:space="0" w:color="auto"/>
              <w:left w:val="single" w:sz="4" w:space="0" w:color="auto"/>
              <w:bottom w:val="single" w:sz="4" w:space="0" w:color="auto"/>
              <w:right w:val="single" w:sz="4" w:space="0" w:color="auto"/>
            </w:tcBorders>
          </w:tcPr>
          <w:p w14:paraId="427C4C69" w14:textId="2A855D54" w:rsidR="00EB2D1C" w:rsidDel="007F1F73" w:rsidRDefault="00EB2D1C" w:rsidP="004A7806">
            <w:pPr>
              <w:pStyle w:val="TAC"/>
              <w:rPr>
                <w:del w:id="2331" w:author="CATT" w:date="2026-01-21T17:33:00Z"/>
              </w:rPr>
            </w:pPr>
            <w:del w:id="2332" w:author="CATT" w:date="2026-01-21T17:33:00Z">
              <w:r w:rsidDel="007F1F73">
                <w:delText>NR Band n91</w:delText>
              </w:r>
            </w:del>
          </w:p>
        </w:tc>
        <w:tc>
          <w:tcPr>
            <w:tcW w:w="1996" w:type="dxa"/>
            <w:tcBorders>
              <w:top w:val="single" w:sz="4" w:space="0" w:color="auto"/>
              <w:left w:val="single" w:sz="4" w:space="0" w:color="auto"/>
              <w:bottom w:val="single" w:sz="4" w:space="0" w:color="auto"/>
              <w:right w:val="single" w:sz="4" w:space="0" w:color="auto"/>
            </w:tcBorders>
          </w:tcPr>
          <w:p w14:paraId="358C33DC" w14:textId="595A3562" w:rsidR="00EB2D1C" w:rsidDel="007F1F73" w:rsidRDefault="00EB2D1C" w:rsidP="004A7806">
            <w:pPr>
              <w:pStyle w:val="TAC"/>
              <w:rPr>
                <w:del w:id="2333" w:author="CATT" w:date="2026-01-21T17:33:00Z"/>
                <w:rFonts w:cs="Arial"/>
              </w:rPr>
            </w:pPr>
            <w:del w:id="2334" w:author="CATT" w:date="2026-01-21T17:33:00Z">
              <w:r w:rsidDel="007F1F73">
                <w:rPr>
                  <w:rFonts w:cs="Arial"/>
                </w:rPr>
                <w:delText>832 – 862 MHz</w:delText>
              </w:r>
            </w:del>
          </w:p>
        </w:tc>
        <w:tc>
          <w:tcPr>
            <w:tcW w:w="1095" w:type="dxa"/>
            <w:tcBorders>
              <w:top w:val="single" w:sz="4" w:space="0" w:color="auto"/>
              <w:left w:val="single" w:sz="4" w:space="0" w:color="auto"/>
              <w:bottom w:val="single" w:sz="4" w:space="0" w:color="auto"/>
              <w:right w:val="single" w:sz="4" w:space="0" w:color="auto"/>
            </w:tcBorders>
          </w:tcPr>
          <w:p w14:paraId="5EAE3EFC" w14:textId="5754D81E" w:rsidR="00EB2D1C" w:rsidDel="007F1F73" w:rsidRDefault="00EB2D1C" w:rsidP="004A7806">
            <w:pPr>
              <w:pStyle w:val="TAC"/>
              <w:rPr>
                <w:del w:id="2335" w:author="CATT" w:date="2026-01-21T17:33:00Z"/>
                <w:rFonts w:cs="v5.0.0"/>
              </w:rPr>
            </w:pPr>
            <w:del w:id="2336" w:author="CATT" w:date="2026-01-21T17:33:00Z">
              <w:r w:rsidDel="007F1F73">
                <w:rPr>
                  <w:rFonts w:cs="Arial"/>
                  <w:lang w:eastAsia="ja-JP"/>
                </w:rPr>
                <w:delText>N/A</w:delText>
              </w:r>
            </w:del>
          </w:p>
        </w:tc>
        <w:tc>
          <w:tcPr>
            <w:tcW w:w="1198" w:type="dxa"/>
            <w:tcBorders>
              <w:top w:val="single" w:sz="4" w:space="0" w:color="auto"/>
              <w:left w:val="single" w:sz="4" w:space="0" w:color="auto"/>
              <w:bottom w:val="single" w:sz="4" w:space="0" w:color="auto"/>
              <w:right w:val="single" w:sz="4" w:space="0" w:color="auto"/>
            </w:tcBorders>
          </w:tcPr>
          <w:p w14:paraId="5DB32F00" w14:textId="6CF3D7A1" w:rsidR="00EB2D1C" w:rsidDel="007F1F73" w:rsidRDefault="00EB2D1C" w:rsidP="004A7806">
            <w:pPr>
              <w:pStyle w:val="TAC"/>
              <w:rPr>
                <w:del w:id="2337" w:author="CATT" w:date="2026-01-21T17:33:00Z"/>
                <w:rFonts w:cs="Arial"/>
              </w:rPr>
            </w:pPr>
            <w:del w:id="233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3E1EEA97" w14:textId="61A4286F" w:rsidR="00EB2D1C" w:rsidDel="007F1F73" w:rsidRDefault="00EB2D1C" w:rsidP="00870B6F">
            <w:pPr>
              <w:pStyle w:val="TAC"/>
              <w:jc w:val="left"/>
              <w:rPr>
                <w:del w:id="2339" w:author="CATT" w:date="2026-01-21T17:33:00Z"/>
                <w:rFonts w:cs="Arial"/>
              </w:rPr>
            </w:pPr>
          </w:p>
        </w:tc>
      </w:tr>
      <w:tr w:rsidR="00EB2D1C" w:rsidDel="007F1F73" w14:paraId="12D250C2" w14:textId="22F7F4B3" w:rsidTr="00870B6F">
        <w:trPr>
          <w:cantSplit/>
          <w:jc w:val="center"/>
          <w:del w:id="2340" w:author="CATT" w:date="2026-01-21T17:33:00Z"/>
        </w:trPr>
        <w:tc>
          <w:tcPr>
            <w:tcW w:w="2291" w:type="dxa"/>
            <w:tcBorders>
              <w:top w:val="single" w:sz="4" w:space="0" w:color="auto"/>
              <w:left w:val="single" w:sz="4" w:space="0" w:color="auto"/>
              <w:bottom w:val="single" w:sz="4" w:space="0" w:color="auto"/>
              <w:right w:val="single" w:sz="4" w:space="0" w:color="auto"/>
            </w:tcBorders>
          </w:tcPr>
          <w:p w14:paraId="6C1FD3F6" w14:textId="0937C9F3" w:rsidR="00EB2D1C" w:rsidDel="007F1F73" w:rsidRDefault="00EB2D1C" w:rsidP="004A7806">
            <w:pPr>
              <w:pStyle w:val="TAC"/>
              <w:rPr>
                <w:del w:id="2341" w:author="CATT" w:date="2026-01-21T17:33:00Z"/>
              </w:rPr>
            </w:pPr>
            <w:del w:id="2342" w:author="CATT" w:date="2026-01-21T17:33:00Z">
              <w:r w:rsidDel="007F1F73">
                <w:delText>NR Band n92</w:delText>
              </w:r>
            </w:del>
          </w:p>
        </w:tc>
        <w:tc>
          <w:tcPr>
            <w:tcW w:w="1996" w:type="dxa"/>
            <w:tcBorders>
              <w:top w:val="single" w:sz="4" w:space="0" w:color="auto"/>
              <w:left w:val="single" w:sz="4" w:space="0" w:color="auto"/>
              <w:bottom w:val="single" w:sz="4" w:space="0" w:color="auto"/>
              <w:right w:val="single" w:sz="4" w:space="0" w:color="auto"/>
            </w:tcBorders>
          </w:tcPr>
          <w:p w14:paraId="1C136DB8" w14:textId="2A950B5F" w:rsidR="00EB2D1C" w:rsidDel="007F1F73" w:rsidRDefault="00EB2D1C" w:rsidP="004A7806">
            <w:pPr>
              <w:pStyle w:val="TAC"/>
              <w:rPr>
                <w:del w:id="2343" w:author="CATT" w:date="2026-01-21T17:33:00Z"/>
                <w:rFonts w:cs="Arial"/>
              </w:rPr>
            </w:pPr>
            <w:del w:id="2344" w:author="CATT" w:date="2026-01-21T17:33:00Z">
              <w:r w:rsidDel="007F1F73">
                <w:rPr>
                  <w:rFonts w:cs="Arial"/>
                </w:rPr>
                <w:delText>832 – 862 MHz</w:delText>
              </w:r>
            </w:del>
          </w:p>
        </w:tc>
        <w:tc>
          <w:tcPr>
            <w:tcW w:w="1095" w:type="dxa"/>
            <w:tcBorders>
              <w:top w:val="single" w:sz="4" w:space="0" w:color="auto"/>
              <w:left w:val="single" w:sz="4" w:space="0" w:color="auto"/>
              <w:bottom w:val="single" w:sz="4" w:space="0" w:color="auto"/>
              <w:right w:val="single" w:sz="4" w:space="0" w:color="auto"/>
            </w:tcBorders>
          </w:tcPr>
          <w:p w14:paraId="3064EE4E" w14:textId="32E208EA" w:rsidR="00EB2D1C" w:rsidDel="007F1F73" w:rsidRDefault="00EB2D1C" w:rsidP="004A7806">
            <w:pPr>
              <w:pStyle w:val="TAC"/>
              <w:rPr>
                <w:del w:id="2345" w:author="CATT" w:date="2026-01-21T17:33:00Z"/>
                <w:rFonts w:cs="v5.0.0"/>
              </w:rPr>
            </w:pPr>
            <w:del w:id="234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2B170499" w14:textId="247CC4D6" w:rsidR="00EB2D1C" w:rsidDel="007F1F73" w:rsidRDefault="00EB2D1C" w:rsidP="004A7806">
            <w:pPr>
              <w:pStyle w:val="TAC"/>
              <w:rPr>
                <w:del w:id="2347" w:author="CATT" w:date="2026-01-21T17:33:00Z"/>
                <w:rFonts w:cs="Arial"/>
              </w:rPr>
            </w:pPr>
            <w:del w:id="234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2D182864" w14:textId="619818B0" w:rsidR="00EB2D1C" w:rsidDel="007F1F73" w:rsidRDefault="00EB2D1C" w:rsidP="00870B6F">
            <w:pPr>
              <w:pStyle w:val="TAC"/>
              <w:jc w:val="left"/>
              <w:rPr>
                <w:del w:id="2349" w:author="CATT" w:date="2026-01-21T17:33:00Z"/>
                <w:rFonts w:cs="Arial"/>
              </w:rPr>
            </w:pPr>
          </w:p>
        </w:tc>
      </w:tr>
      <w:tr w:rsidR="00EB2D1C" w:rsidDel="007F1F73" w14:paraId="0FB5CECD" w14:textId="694E0497" w:rsidTr="00870B6F">
        <w:trPr>
          <w:cantSplit/>
          <w:jc w:val="center"/>
          <w:del w:id="2350" w:author="CATT" w:date="2026-01-21T17:33:00Z"/>
        </w:trPr>
        <w:tc>
          <w:tcPr>
            <w:tcW w:w="2291" w:type="dxa"/>
            <w:tcBorders>
              <w:top w:val="single" w:sz="4" w:space="0" w:color="auto"/>
              <w:left w:val="single" w:sz="4" w:space="0" w:color="auto"/>
              <w:bottom w:val="single" w:sz="4" w:space="0" w:color="auto"/>
              <w:right w:val="single" w:sz="4" w:space="0" w:color="auto"/>
            </w:tcBorders>
          </w:tcPr>
          <w:p w14:paraId="2970E072" w14:textId="1D734BEC" w:rsidR="00EB2D1C" w:rsidDel="007F1F73" w:rsidRDefault="00EB2D1C" w:rsidP="004A7806">
            <w:pPr>
              <w:pStyle w:val="TAC"/>
              <w:rPr>
                <w:del w:id="2351" w:author="CATT" w:date="2026-01-21T17:33:00Z"/>
              </w:rPr>
            </w:pPr>
            <w:del w:id="2352" w:author="CATT" w:date="2026-01-21T17:33:00Z">
              <w:r w:rsidDel="007F1F73">
                <w:delText>NR Band n95</w:delText>
              </w:r>
            </w:del>
          </w:p>
        </w:tc>
        <w:tc>
          <w:tcPr>
            <w:tcW w:w="1996" w:type="dxa"/>
            <w:tcBorders>
              <w:top w:val="single" w:sz="4" w:space="0" w:color="auto"/>
              <w:left w:val="single" w:sz="4" w:space="0" w:color="auto"/>
              <w:bottom w:val="single" w:sz="4" w:space="0" w:color="auto"/>
              <w:right w:val="single" w:sz="4" w:space="0" w:color="auto"/>
            </w:tcBorders>
          </w:tcPr>
          <w:p w14:paraId="6A5F3134" w14:textId="6B346EDA" w:rsidR="00EB2D1C" w:rsidDel="007F1F73" w:rsidRDefault="00EB2D1C" w:rsidP="004A7806">
            <w:pPr>
              <w:pStyle w:val="TAC"/>
              <w:rPr>
                <w:del w:id="2353" w:author="CATT" w:date="2026-01-21T17:33:00Z"/>
                <w:rFonts w:cs="Arial"/>
              </w:rPr>
            </w:pPr>
            <w:del w:id="2354" w:author="CATT" w:date="2026-01-21T17:33:00Z">
              <w:r w:rsidDel="007F1F73">
                <w:rPr>
                  <w:rFonts w:cs="Arial"/>
                </w:rPr>
                <w:delText>2010 – 2025 MHz</w:delText>
              </w:r>
            </w:del>
          </w:p>
        </w:tc>
        <w:tc>
          <w:tcPr>
            <w:tcW w:w="1095" w:type="dxa"/>
            <w:tcBorders>
              <w:top w:val="single" w:sz="4" w:space="0" w:color="auto"/>
              <w:left w:val="single" w:sz="4" w:space="0" w:color="auto"/>
              <w:bottom w:val="single" w:sz="4" w:space="0" w:color="auto"/>
              <w:right w:val="single" w:sz="4" w:space="0" w:color="auto"/>
            </w:tcBorders>
          </w:tcPr>
          <w:p w14:paraId="60EF9625" w14:textId="558DA465" w:rsidR="00EB2D1C" w:rsidDel="007F1F73" w:rsidRDefault="00EB2D1C" w:rsidP="004A7806">
            <w:pPr>
              <w:pStyle w:val="TAC"/>
              <w:rPr>
                <w:del w:id="2355" w:author="CATT" w:date="2026-01-21T17:33:00Z"/>
                <w:rFonts w:cs="v5.0.0"/>
              </w:rPr>
            </w:pPr>
            <w:del w:id="2356"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25FE5C0" w14:textId="35E892A1" w:rsidR="00EB2D1C" w:rsidDel="007F1F73" w:rsidRDefault="00EB2D1C" w:rsidP="004A7806">
            <w:pPr>
              <w:pStyle w:val="TAC"/>
              <w:rPr>
                <w:del w:id="2357" w:author="CATT" w:date="2026-01-21T17:33:00Z"/>
                <w:rFonts w:cs="Arial"/>
              </w:rPr>
            </w:pPr>
            <w:del w:id="2358"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13FDEE90" w14:textId="364DFF75" w:rsidR="00EB2D1C" w:rsidDel="007F1F73" w:rsidRDefault="00EB2D1C" w:rsidP="00870B6F">
            <w:pPr>
              <w:pStyle w:val="TAC"/>
              <w:jc w:val="left"/>
              <w:rPr>
                <w:del w:id="2359" w:author="CATT" w:date="2026-01-21T17:33:00Z"/>
                <w:rFonts w:cs="Arial"/>
              </w:rPr>
            </w:pPr>
          </w:p>
        </w:tc>
      </w:tr>
      <w:tr w:rsidR="00EB2D1C" w:rsidDel="007F1F73" w14:paraId="63DD554E" w14:textId="79157C5A" w:rsidTr="00870B6F">
        <w:trPr>
          <w:cantSplit/>
          <w:jc w:val="center"/>
          <w:del w:id="2360" w:author="CATT" w:date="2026-01-21T17:33:00Z"/>
        </w:trPr>
        <w:tc>
          <w:tcPr>
            <w:tcW w:w="2291" w:type="dxa"/>
            <w:tcBorders>
              <w:top w:val="single" w:sz="4" w:space="0" w:color="auto"/>
              <w:left w:val="single" w:sz="4" w:space="0" w:color="auto"/>
              <w:bottom w:val="single" w:sz="4" w:space="0" w:color="auto"/>
              <w:right w:val="single" w:sz="4" w:space="0" w:color="auto"/>
            </w:tcBorders>
          </w:tcPr>
          <w:p w14:paraId="4CCB42B2" w14:textId="03F09411" w:rsidR="00EB2D1C" w:rsidDel="007F1F73" w:rsidRDefault="00EB2D1C" w:rsidP="004A7806">
            <w:pPr>
              <w:pStyle w:val="TAC"/>
              <w:rPr>
                <w:del w:id="2361" w:author="CATT" w:date="2026-01-21T17:33:00Z"/>
                <w:lang w:eastAsia="zh-CN"/>
              </w:rPr>
            </w:pPr>
            <w:del w:id="2362" w:author="CATT" w:date="2026-01-21T17:33:00Z">
              <w:r w:rsidDel="007F1F73">
                <w:delText>NR Band n96</w:delText>
              </w:r>
            </w:del>
          </w:p>
        </w:tc>
        <w:tc>
          <w:tcPr>
            <w:tcW w:w="1996" w:type="dxa"/>
            <w:tcBorders>
              <w:top w:val="single" w:sz="4" w:space="0" w:color="auto"/>
              <w:left w:val="single" w:sz="4" w:space="0" w:color="auto"/>
              <w:bottom w:val="single" w:sz="4" w:space="0" w:color="auto"/>
              <w:right w:val="single" w:sz="4" w:space="0" w:color="auto"/>
            </w:tcBorders>
          </w:tcPr>
          <w:p w14:paraId="2CCA97A8" w14:textId="3F6CF45E" w:rsidR="00EB2D1C" w:rsidDel="007F1F73" w:rsidRDefault="00EB2D1C" w:rsidP="004A7806">
            <w:pPr>
              <w:pStyle w:val="TAC"/>
              <w:rPr>
                <w:del w:id="2363" w:author="CATT" w:date="2026-01-21T17:33:00Z"/>
                <w:rFonts w:cs="Arial"/>
              </w:rPr>
            </w:pPr>
            <w:del w:id="2364" w:author="CATT" w:date="2026-01-21T17:33:00Z">
              <w:r w:rsidDel="007F1F73">
                <w:rPr>
                  <w:rFonts w:cs="Arial"/>
                </w:rPr>
                <w:delText>5925 – 7125 MHz</w:delText>
              </w:r>
            </w:del>
          </w:p>
        </w:tc>
        <w:tc>
          <w:tcPr>
            <w:tcW w:w="1095" w:type="dxa"/>
            <w:tcBorders>
              <w:top w:val="single" w:sz="4" w:space="0" w:color="auto"/>
              <w:left w:val="single" w:sz="4" w:space="0" w:color="auto"/>
              <w:bottom w:val="single" w:sz="4" w:space="0" w:color="auto"/>
              <w:right w:val="single" w:sz="4" w:space="0" w:color="auto"/>
            </w:tcBorders>
          </w:tcPr>
          <w:p w14:paraId="7328DE92" w14:textId="51E789B9" w:rsidR="00EB2D1C" w:rsidDel="007F1F73" w:rsidRDefault="00EB2D1C" w:rsidP="004A7806">
            <w:pPr>
              <w:pStyle w:val="TAC"/>
              <w:rPr>
                <w:del w:id="2365" w:author="CATT" w:date="2026-01-21T17:33:00Z"/>
                <w:rFonts w:cs="v5.0.0"/>
              </w:rPr>
            </w:pPr>
            <w:del w:id="2366" w:author="CATT" w:date="2026-01-21T17:33:00Z">
              <w:r w:rsidDel="007F1F73">
                <w:rPr>
                  <w:rFonts w:cs="v5.0.0"/>
                </w:rPr>
                <w:delText>-90 dBm</w:delText>
              </w:r>
            </w:del>
          </w:p>
        </w:tc>
        <w:tc>
          <w:tcPr>
            <w:tcW w:w="1198" w:type="dxa"/>
            <w:tcBorders>
              <w:top w:val="single" w:sz="4" w:space="0" w:color="auto"/>
              <w:left w:val="single" w:sz="4" w:space="0" w:color="auto"/>
              <w:bottom w:val="single" w:sz="4" w:space="0" w:color="auto"/>
              <w:right w:val="single" w:sz="4" w:space="0" w:color="auto"/>
            </w:tcBorders>
          </w:tcPr>
          <w:p w14:paraId="01EF7F61" w14:textId="73FDDC7F" w:rsidR="00EB2D1C" w:rsidDel="007F1F73" w:rsidRDefault="00EB2D1C" w:rsidP="004A7806">
            <w:pPr>
              <w:pStyle w:val="TAC"/>
              <w:rPr>
                <w:del w:id="2367" w:author="CATT" w:date="2026-01-21T17:33:00Z"/>
                <w:rFonts w:cs="Arial"/>
              </w:rPr>
            </w:pPr>
            <w:del w:id="2368"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BF654EC" w14:textId="6D00DBC3" w:rsidR="00EB2D1C" w:rsidDel="007F1F73" w:rsidRDefault="00EB2D1C" w:rsidP="00870B6F">
            <w:pPr>
              <w:pStyle w:val="TAC"/>
              <w:spacing w:line="256" w:lineRule="auto"/>
              <w:jc w:val="left"/>
              <w:rPr>
                <w:del w:id="2369" w:author="CATT" w:date="2026-01-21T17:33:00Z"/>
                <w:rFonts w:cs="Arial"/>
              </w:rPr>
            </w:pPr>
            <w:del w:id="2370" w:author="CATT" w:date="2026-01-21T17:33:00Z">
              <w:r w:rsidDel="007F1F73">
                <w:rPr>
                  <w:rFonts w:cs="Arial"/>
                </w:rPr>
                <w:delText xml:space="preserve">This is not applicable to BS operating in Band n46, </w:delText>
              </w:r>
            </w:del>
          </w:p>
          <w:p w14:paraId="1424D3C8" w14:textId="6BB77BCE" w:rsidR="00EB2D1C" w:rsidDel="007F1F73" w:rsidRDefault="00EB2D1C" w:rsidP="00870B6F">
            <w:pPr>
              <w:pStyle w:val="TAC"/>
              <w:jc w:val="left"/>
              <w:rPr>
                <w:del w:id="2371" w:author="CATT" w:date="2026-01-21T17:33:00Z"/>
                <w:rFonts w:cs="Arial"/>
              </w:rPr>
            </w:pPr>
            <w:del w:id="2372" w:author="CATT" w:date="2026-01-21T17:33:00Z">
              <w:r w:rsidDel="007F1F73">
                <w:rPr>
                  <w:rFonts w:cs="Arial"/>
                </w:rPr>
                <w:delText>n96</w:delText>
              </w:r>
              <w:r w:rsidDel="007F1F73">
                <w:rPr>
                  <w:rFonts w:cs="Arial"/>
                  <w:lang w:val="en-US" w:eastAsia="zh-CN"/>
                </w:rPr>
                <w:delText>,</w:delText>
              </w:r>
              <w:r w:rsidDel="007F1F73">
                <w:rPr>
                  <w:rFonts w:cs="Arial"/>
                </w:rPr>
                <w:delText xml:space="preserve"> n102</w:delText>
              </w:r>
              <w:r w:rsidDel="007F1F73">
                <w:rPr>
                  <w:rFonts w:cs="Arial"/>
                  <w:lang w:val="en-US" w:eastAsia="zh-CN"/>
                </w:rPr>
                <w:delText xml:space="preserve"> or n104</w:delText>
              </w:r>
            </w:del>
          </w:p>
        </w:tc>
      </w:tr>
      <w:tr w:rsidR="00EB2D1C" w:rsidDel="007F1F73" w14:paraId="79FF8B0B" w14:textId="3BD06923" w:rsidTr="00870B6F">
        <w:trPr>
          <w:cantSplit/>
          <w:jc w:val="center"/>
          <w:del w:id="2373" w:author="CATT" w:date="2026-01-21T17:33:00Z"/>
        </w:trPr>
        <w:tc>
          <w:tcPr>
            <w:tcW w:w="2291" w:type="dxa"/>
            <w:tcBorders>
              <w:top w:val="single" w:sz="4" w:space="0" w:color="auto"/>
              <w:left w:val="single" w:sz="4" w:space="0" w:color="auto"/>
              <w:bottom w:val="single" w:sz="4" w:space="0" w:color="auto"/>
              <w:right w:val="single" w:sz="4" w:space="0" w:color="auto"/>
            </w:tcBorders>
          </w:tcPr>
          <w:p w14:paraId="3D1E6D46" w14:textId="78BE2BB3" w:rsidR="00EB2D1C" w:rsidDel="007F1F73" w:rsidRDefault="00EB2D1C" w:rsidP="004A7806">
            <w:pPr>
              <w:pStyle w:val="TAC"/>
              <w:rPr>
                <w:del w:id="2374" w:author="CATT" w:date="2026-01-21T17:33:00Z"/>
              </w:rPr>
            </w:pPr>
            <w:del w:id="2375" w:author="CATT" w:date="2026-01-21T17:33:00Z">
              <w:r w:rsidDel="007F1F73">
                <w:delText>NR Band n9</w:delText>
              </w:r>
              <w:r w:rsidDel="007F1F73">
                <w:rPr>
                  <w:rFonts w:hint="eastAsia"/>
                  <w:lang w:eastAsia="zh-CN"/>
                </w:rPr>
                <w:delText>7</w:delText>
              </w:r>
            </w:del>
          </w:p>
        </w:tc>
        <w:tc>
          <w:tcPr>
            <w:tcW w:w="1996" w:type="dxa"/>
            <w:tcBorders>
              <w:top w:val="single" w:sz="4" w:space="0" w:color="auto"/>
              <w:left w:val="single" w:sz="4" w:space="0" w:color="auto"/>
              <w:bottom w:val="single" w:sz="4" w:space="0" w:color="auto"/>
              <w:right w:val="single" w:sz="4" w:space="0" w:color="auto"/>
            </w:tcBorders>
          </w:tcPr>
          <w:p w14:paraId="5352EB66" w14:textId="1D70DCEB" w:rsidR="00EB2D1C" w:rsidDel="007F1F73" w:rsidRDefault="00EB2D1C" w:rsidP="004A7806">
            <w:pPr>
              <w:pStyle w:val="TAC"/>
              <w:rPr>
                <w:del w:id="2376" w:author="CATT" w:date="2026-01-21T17:33:00Z"/>
                <w:rFonts w:cs="Arial"/>
                <w:lang w:eastAsia="zh-CN"/>
              </w:rPr>
            </w:pPr>
            <w:del w:id="2377" w:author="CATT" w:date="2026-01-21T17:33:00Z">
              <w:r w:rsidDel="007F1F73">
                <w:rPr>
                  <w:rFonts w:cs="Arial"/>
                  <w:lang w:eastAsia="zh-CN"/>
                </w:rPr>
                <w:delText>2300</w:delText>
              </w:r>
              <w:r w:rsidDel="007F1F73">
                <w:rPr>
                  <w:rFonts w:cs="Arial"/>
                </w:rPr>
                <w:delText xml:space="preserve"> – </w:delText>
              </w:r>
              <w:r w:rsidDel="007F1F73">
                <w:rPr>
                  <w:rFonts w:cs="Arial"/>
                  <w:lang w:eastAsia="zh-CN"/>
                </w:rPr>
                <w:delText>2400MHz</w:delText>
              </w:r>
            </w:del>
          </w:p>
        </w:tc>
        <w:tc>
          <w:tcPr>
            <w:tcW w:w="1095" w:type="dxa"/>
            <w:tcBorders>
              <w:top w:val="single" w:sz="4" w:space="0" w:color="auto"/>
              <w:left w:val="single" w:sz="4" w:space="0" w:color="auto"/>
              <w:bottom w:val="single" w:sz="4" w:space="0" w:color="auto"/>
              <w:right w:val="single" w:sz="4" w:space="0" w:color="auto"/>
            </w:tcBorders>
          </w:tcPr>
          <w:p w14:paraId="2F1D8125" w14:textId="0DD7ED54" w:rsidR="00EB2D1C" w:rsidDel="007F1F73" w:rsidRDefault="00EB2D1C" w:rsidP="004A7806">
            <w:pPr>
              <w:pStyle w:val="TAC"/>
              <w:rPr>
                <w:del w:id="2378" w:author="CATT" w:date="2026-01-21T17:33:00Z"/>
                <w:rFonts w:cs="v5.0.0"/>
              </w:rPr>
            </w:pPr>
            <w:del w:id="237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19F04129" w14:textId="28499FD5" w:rsidR="00EB2D1C" w:rsidDel="007F1F73" w:rsidRDefault="00EB2D1C" w:rsidP="004A7806">
            <w:pPr>
              <w:pStyle w:val="TAC"/>
              <w:rPr>
                <w:del w:id="2380" w:author="CATT" w:date="2026-01-21T17:33:00Z"/>
                <w:rFonts w:cs="Arial"/>
              </w:rPr>
            </w:pPr>
            <w:del w:id="2381"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310077C5" w14:textId="2B8581C7" w:rsidR="00EB2D1C" w:rsidDel="007F1F73" w:rsidRDefault="00EB2D1C" w:rsidP="00870B6F">
            <w:pPr>
              <w:pStyle w:val="TAC"/>
              <w:jc w:val="left"/>
              <w:rPr>
                <w:del w:id="2382" w:author="CATT" w:date="2026-01-21T17:33:00Z"/>
                <w:rFonts w:cs="Arial"/>
              </w:rPr>
            </w:pPr>
          </w:p>
        </w:tc>
      </w:tr>
      <w:tr w:rsidR="00EB2D1C" w:rsidDel="007F1F73" w14:paraId="52489442" w14:textId="10955CD8" w:rsidTr="00870B6F">
        <w:trPr>
          <w:cantSplit/>
          <w:jc w:val="center"/>
          <w:del w:id="2383" w:author="CATT" w:date="2026-01-21T17:33:00Z"/>
        </w:trPr>
        <w:tc>
          <w:tcPr>
            <w:tcW w:w="2291" w:type="dxa"/>
            <w:tcBorders>
              <w:top w:val="single" w:sz="4" w:space="0" w:color="auto"/>
              <w:left w:val="single" w:sz="4" w:space="0" w:color="auto"/>
              <w:bottom w:val="single" w:sz="4" w:space="0" w:color="auto"/>
              <w:right w:val="single" w:sz="4" w:space="0" w:color="auto"/>
            </w:tcBorders>
          </w:tcPr>
          <w:p w14:paraId="5B8613F7" w14:textId="0B1EB2B0" w:rsidR="00EB2D1C" w:rsidDel="007F1F73" w:rsidRDefault="00EB2D1C" w:rsidP="004A7806">
            <w:pPr>
              <w:pStyle w:val="TAC"/>
              <w:rPr>
                <w:del w:id="2384" w:author="CATT" w:date="2026-01-21T17:33:00Z"/>
              </w:rPr>
            </w:pPr>
            <w:del w:id="2385" w:author="CATT" w:date="2026-01-21T17:33:00Z">
              <w:r w:rsidDel="007F1F73">
                <w:delText>NR Band n9</w:delText>
              </w:r>
              <w:r w:rsidDel="007F1F73">
                <w:rPr>
                  <w:rFonts w:hint="eastAsia"/>
                  <w:lang w:eastAsia="zh-CN"/>
                </w:rPr>
                <w:delText>8</w:delText>
              </w:r>
            </w:del>
          </w:p>
        </w:tc>
        <w:tc>
          <w:tcPr>
            <w:tcW w:w="1996" w:type="dxa"/>
            <w:tcBorders>
              <w:top w:val="single" w:sz="4" w:space="0" w:color="auto"/>
              <w:left w:val="single" w:sz="4" w:space="0" w:color="auto"/>
              <w:bottom w:val="single" w:sz="4" w:space="0" w:color="auto"/>
              <w:right w:val="single" w:sz="4" w:space="0" w:color="auto"/>
            </w:tcBorders>
          </w:tcPr>
          <w:p w14:paraId="41B8C505" w14:textId="6C377D07" w:rsidR="00EB2D1C" w:rsidDel="007F1F73" w:rsidRDefault="00EB2D1C" w:rsidP="004A7806">
            <w:pPr>
              <w:pStyle w:val="TAC"/>
              <w:rPr>
                <w:del w:id="2386" w:author="CATT" w:date="2026-01-21T17:33:00Z"/>
                <w:rFonts w:cs="Arial"/>
              </w:rPr>
            </w:pPr>
            <w:del w:id="2387" w:author="CATT" w:date="2026-01-21T17:33:00Z">
              <w:r w:rsidDel="007F1F73">
                <w:rPr>
                  <w:rFonts w:cs="Arial"/>
                  <w:lang w:eastAsia="zh-CN"/>
                </w:rPr>
                <w:delText>1880</w:delText>
              </w:r>
              <w:r w:rsidDel="007F1F73">
                <w:rPr>
                  <w:rFonts w:cs="Arial"/>
                </w:rPr>
                <w:delText xml:space="preserve"> – </w:delText>
              </w:r>
              <w:r w:rsidDel="007F1F73">
                <w:rPr>
                  <w:rFonts w:cs="Arial"/>
                  <w:lang w:eastAsia="zh-CN"/>
                </w:rPr>
                <w:delText>1920MHz</w:delText>
              </w:r>
            </w:del>
          </w:p>
        </w:tc>
        <w:tc>
          <w:tcPr>
            <w:tcW w:w="1095" w:type="dxa"/>
            <w:tcBorders>
              <w:top w:val="single" w:sz="4" w:space="0" w:color="auto"/>
              <w:left w:val="single" w:sz="4" w:space="0" w:color="auto"/>
              <w:bottom w:val="single" w:sz="4" w:space="0" w:color="auto"/>
              <w:right w:val="single" w:sz="4" w:space="0" w:color="auto"/>
            </w:tcBorders>
          </w:tcPr>
          <w:p w14:paraId="686B25EF" w14:textId="27C46736" w:rsidR="00EB2D1C" w:rsidDel="007F1F73" w:rsidRDefault="00EB2D1C" w:rsidP="004A7806">
            <w:pPr>
              <w:pStyle w:val="TAC"/>
              <w:rPr>
                <w:del w:id="2388" w:author="CATT" w:date="2026-01-21T17:33:00Z"/>
                <w:rFonts w:cs="v5.0.0"/>
              </w:rPr>
            </w:pPr>
            <w:del w:id="238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719B28D9" w14:textId="1FE16340" w:rsidR="00EB2D1C" w:rsidDel="007F1F73" w:rsidRDefault="00EB2D1C" w:rsidP="004A7806">
            <w:pPr>
              <w:pStyle w:val="TAC"/>
              <w:rPr>
                <w:del w:id="2390" w:author="CATT" w:date="2026-01-21T17:33:00Z"/>
                <w:rFonts w:cs="Arial"/>
                <w:lang w:eastAsia="ja-JP"/>
              </w:rPr>
            </w:pPr>
            <w:del w:id="2391" w:author="CATT" w:date="2026-01-21T17:33:00Z">
              <w:r w:rsidDel="007F1F73">
                <w:rPr>
                  <w:rFonts w:cs="Arial"/>
                </w:rPr>
                <w:delText>1</w:delText>
              </w:r>
              <w:r w:rsidDel="007F1F73">
                <w:rPr>
                  <w:rFonts w:cs="Arial"/>
                  <w:lang w:eastAsia="zh-CN"/>
                </w:rPr>
                <w:delText>00 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687B03AB" w14:textId="24A95E5A" w:rsidR="00EB2D1C" w:rsidDel="007F1F73" w:rsidRDefault="00EB2D1C" w:rsidP="00870B6F">
            <w:pPr>
              <w:pStyle w:val="TAC"/>
              <w:jc w:val="left"/>
              <w:rPr>
                <w:del w:id="2392" w:author="CATT" w:date="2026-01-21T17:33:00Z"/>
                <w:rFonts w:cs="Arial"/>
              </w:rPr>
            </w:pPr>
          </w:p>
        </w:tc>
      </w:tr>
      <w:tr w:rsidR="00EB2D1C" w:rsidDel="007F1F73" w14:paraId="2A101711" w14:textId="3F7F004A" w:rsidTr="00870B6F">
        <w:trPr>
          <w:cantSplit/>
          <w:jc w:val="center"/>
          <w:del w:id="2393" w:author="CATT" w:date="2026-01-21T17:33:00Z"/>
        </w:trPr>
        <w:tc>
          <w:tcPr>
            <w:tcW w:w="2291" w:type="dxa"/>
            <w:tcBorders>
              <w:top w:val="single" w:sz="4" w:space="0" w:color="auto"/>
              <w:left w:val="single" w:sz="4" w:space="0" w:color="auto"/>
              <w:bottom w:val="single" w:sz="4" w:space="0" w:color="auto"/>
              <w:right w:val="single" w:sz="4" w:space="0" w:color="auto"/>
            </w:tcBorders>
          </w:tcPr>
          <w:p w14:paraId="456C7959" w14:textId="4D177C25" w:rsidR="00EB2D1C" w:rsidDel="007F1F73" w:rsidRDefault="00EB2D1C" w:rsidP="004A7806">
            <w:pPr>
              <w:pStyle w:val="TAC"/>
              <w:rPr>
                <w:del w:id="2394" w:author="CATT" w:date="2026-01-21T17:33:00Z"/>
              </w:rPr>
            </w:pPr>
            <w:del w:id="2395" w:author="CATT" w:date="2026-01-21T17:33:00Z">
              <w:r w:rsidDel="007F1F73">
                <w:delText>NR Band n99</w:delText>
              </w:r>
            </w:del>
          </w:p>
        </w:tc>
        <w:tc>
          <w:tcPr>
            <w:tcW w:w="1996" w:type="dxa"/>
            <w:tcBorders>
              <w:top w:val="single" w:sz="4" w:space="0" w:color="auto"/>
              <w:left w:val="single" w:sz="4" w:space="0" w:color="auto"/>
              <w:bottom w:val="single" w:sz="4" w:space="0" w:color="auto"/>
              <w:right w:val="single" w:sz="4" w:space="0" w:color="auto"/>
            </w:tcBorders>
          </w:tcPr>
          <w:p w14:paraId="6D782F36" w14:textId="190281B1" w:rsidR="00EB2D1C" w:rsidDel="007F1F73" w:rsidRDefault="00EB2D1C" w:rsidP="004A7806">
            <w:pPr>
              <w:pStyle w:val="TAC"/>
              <w:rPr>
                <w:del w:id="2396" w:author="CATT" w:date="2026-01-21T17:33:00Z"/>
                <w:rFonts w:cs="Arial"/>
                <w:lang w:eastAsia="zh-CN"/>
              </w:rPr>
            </w:pPr>
            <w:del w:id="2397" w:author="CATT" w:date="2026-01-21T17:33:00Z">
              <w:r w:rsidDel="007F1F73">
                <w:rPr>
                  <w:rFonts w:cs="Arial"/>
                  <w:lang w:eastAsia="zh-CN"/>
                </w:rPr>
                <w:delText>1626.5 – 1660.5 MHz</w:delText>
              </w:r>
            </w:del>
          </w:p>
        </w:tc>
        <w:tc>
          <w:tcPr>
            <w:tcW w:w="1095" w:type="dxa"/>
            <w:tcBorders>
              <w:top w:val="single" w:sz="4" w:space="0" w:color="auto"/>
              <w:left w:val="single" w:sz="4" w:space="0" w:color="auto"/>
              <w:bottom w:val="single" w:sz="4" w:space="0" w:color="auto"/>
              <w:right w:val="single" w:sz="4" w:space="0" w:color="auto"/>
            </w:tcBorders>
          </w:tcPr>
          <w:p w14:paraId="36B80954" w14:textId="10362C82" w:rsidR="00EB2D1C" w:rsidDel="007F1F73" w:rsidRDefault="00EB2D1C" w:rsidP="004A7806">
            <w:pPr>
              <w:pStyle w:val="TAC"/>
              <w:rPr>
                <w:del w:id="2398" w:author="CATT" w:date="2026-01-21T17:33:00Z"/>
                <w:rFonts w:cs="v5.0.0"/>
              </w:rPr>
            </w:pPr>
            <w:del w:id="2399"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4D4AA5C5" w14:textId="09563C77" w:rsidR="00EB2D1C" w:rsidDel="007F1F73" w:rsidRDefault="00EB2D1C" w:rsidP="004A7806">
            <w:pPr>
              <w:pStyle w:val="TAC"/>
              <w:rPr>
                <w:del w:id="2400" w:author="CATT" w:date="2026-01-21T17:33:00Z"/>
                <w:rFonts w:cs="Arial"/>
              </w:rPr>
            </w:pPr>
            <w:del w:id="240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3C650A1" w14:textId="4C5A4E69" w:rsidR="00EB2D1C" w:rsidDel="007F1F73" w:rsidRDefault="00EB2D1C" w:rsidP="00870B6F">
            <w:pPr>
              <w:pStyle w:val="TAC"/>
              <w:jc w:val="left"/>
              <w:rPr>
                <w:del w:id="2402" w:author="CATT" w:date="2026-01-21T17:33:00Z"/>
                <w:rFonts w:cs="Arial"/>
              </w:rPr>
            </w:pPr>
          </w:p>
        </w:tc>
      </w:tr>
      <w:tr w:rsidR="00EB2D1C" w:rsidDel="007F1F73" w14:paraId="5933E4B5" w14:textId="33D83DB7" w:rsidTr="00870B6F">
        <w:trPr>
          <w:cantSplit/>
          <w:jc w:val="center"/>
          <w:del w:id="2403" w:author="CATT" w:date="2026-01-21T17:33:00Z"/>
        </w:trPr>
        <w:tc>
          <w:tcPr>
            <w:tcW w:w="2291" w:type="dxa"/>
            <w:tcBorders>
              <w:top w:val="single" w:sz="4" w:space="0" w:color="auto"/>
              <w:left w:val="single" w:sz="4" w:space="0" w:color="auto"/>
              <w:bottom w:val="single" w:sz="4" w:space="0" w:color="auto"/>
              <w:right w:val="single" w:sz="4" w:space="0" w:color="auto"/>
            </w:tcBorders>
          </w:tcPr>
          <w:p w14:paraId="4651B434" w14:textId="063AF12D" w:rsidR="00EB2D1C" w:rsidDel="007F1F73" w:rsidRDefault="00EB2D1C" w:rsidP="004A7806">
            <w:pPr>
              <w:pStyle w:val="TAC"/>
              <w:rPr>
                <w:del w:id="2404" w:author="CATT" w:date="2026-01-21T17:33:00Z"/>
              </w:rPr>
            </w:pPr>
            <w:del w:id="2405" w:author="CATT" w:date="2026-01-21T17:33:00Z">
              <w:r w:rsidDel="007F1F73">
                <w:delText>NR Band n100</w:delText>
              </w:r>
            </w:del>
          </w:p>
        </w:tc>
        <w:tc>
          <w:tcPr>
            <w:tcW w:w="1996" w:type="dxa"/>
            <w:tcBorders>
              <w:top w:val="single" w:sz="4" w:space="0" w:color="auto"/>
              <w:left w:val="single" w:sz="4" w:space="0" w:color="auto"/>
              <w:bottom w:val="single" w:sz="4" w:space="0" w:color="auto"/>
              <w:right w:val="single" w:sz="4" w:space="0" w:color="auto"/>
            </w:tcBorders>
          </w:tcPr>
          <w:p w14:paraId="477AFE3D" w14:textId="1E42FA1B" w:rsidR="00EB2D1C" w:rsidDel="007F1F73" w:rsidRDefault="00EB2D1C" w:rsidP="004A7806">
            <w:pPr>
              <w:pStyle w:val="TAC"/>
              <w:rPr>
                <w:del w:id="2406" w:author="CATT" w:date="2026-01-21T17:33:00Z"/>
              </w:rPr>
            </w:pPr>
            <w:del w:id="2407" w:author="CATT" w:date="2026-01-21T17:33:00Z">
              <w:r w:rsidDel="007F1F73">
                <w:delText>874.4 – 880 MHz</w:delText>
              </w:r>
            </w:del>
          </w:p>
        </w:tc>
        <w:tc>
          <w:tcPr>
            <w:tcW w:w="1095" w:type="dxa"/>
            <w:tcBorders>
              <w:top w:val="single" w:sz="4" w:space="0" w:color="auto"/>
              <w:left w:val="single" w:sz="4" w:space="0" w:color="auto"/>
              <w:bottom w:val="single" w:sz="4" w:space="0" w:color="auto"/>
              <w:right w:val="single" w:sz="4" w:space="0" w:color="auto"/>
            </w:tcBorders>
          </w:tcPr>
          <w:p w14:paraId="547851B6" w14:textId="0A819E7A" w:rsidR="00EB2D1C" w:rsidDel="007F1F73" w:rsidRDefault="00EB2D1C" w:rsidP="004A7806">
            <w:pPr>
              <w:pStyle w:val="TAC"/>
              <w:rPr>
                <w:del w:id="2408" w:author="CATT" w:date="2026-01-21T17:33:00Z"/>
                <w:rFonts w:cs="v5.0.0"/>
              </w:rPr>
            </w:pPr>
            <w:del w:id="2409" w:author="CATT" w:date="2026-01-21T17:33:00Z">
              <w:r w:rsidDel="007F1F73">
                <w:rPr>
                  <w:rFonts w:cs="v5.0.0"/>
                </w:rPr>
                <w:delText>NA</w:delText>
              </w:r>
            </w:del>
          </w:p>
        </w:tc>
        <w:tc>
          <w:tcPr>
            <w:tcW w:w="1198" w:type="dxa"/>
            <w:tcBorders>
              <w:top w:val="single" w:sz="4" w:space="0" w:color="auto"/>
              <w:left w:val="single" w:sz="4" w:space="0" w:color="auto"/>
              <w:bottom w:val="single" w:sz="4" w:space="0" w:color="auto"/>
              <w:right w:val="single" w:sz="4" w:space="0" w:color="auto"/>
            </w:tcBorders>
          </w:tcPr>
          <w:p w14:paraId="26E38E02" w14:textId="29A9586F" w:rsidR="00EB2D1C" w:rsidDel="007F1F73" w:rsidRDefault="00EB2D1C" w:rsidP="004A7806">
            <w:pPr>
              <w:pStyle w:val="TAC"/>
              <w:rPr>
                <w:del w:id="2410" w:author="CATT" w:date="2026-01-21T17:33:00Z"/>
                <w:rFonts w:cs="Arial"/>
              </w:rPr>
            </w:pPr>
            <w:del w:id="241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2CBA2DF" w14:textId="60B250F2" w:rsidR="00EB2D1C" w:rsidDel="007F1F73" w:rsidRDefault="00EB2D1C" w:rsidP="00870B6F">
            <w:pPr>
              <w:pStyle w:val="TAC"/>
              <w:jc w:val="left"/>
              <w:rPr>
                <w:del w:id="2412" w:author="CATT" w:date="2026-01-21T17:33:00Z"/>
                <w:rFonts w:cs="Arial"/>
              </w:rPr>
            </w:pPr>
          </w:p>
        </w:tc>
      </w:tr>
      <w:tr w:rsidR="00EB2D1C" w:rsidDel="007F1F73" w14:paraId="563EB9B3" w14:textId="0E555DDD" w:rsidTr="00870B6F">
        <w:trPr>
          <w:cantSplit/>
          <w:jc w:val="center"/>
          <w:del w:id="2413" w:author="CATT" w:date="2026-01-21T17:33:00Z"/>
        </w:trPr>
        <w:tc>
          <w:tcPr>
            <w:tcW w:w="2291" w:type="dxa"/>
            <w:tcBorders>
              <w:top w:val="single" w:sz="4" w:space="0" w:color="auto"/>
              <w:left w:val="single" w:sz="4" w:space="0" w:color="auto"/>
              <w:bottom w:val="single" w:sz="4" w:space="0" w:color="auto"/>
              <w:right w:val="single" w:sz="4" w:space="0" w:color="auto"/>
            </w:tcBorders>
          </w:tcPr>
          <w:p w14:paraId="36D9C73A" w14:textId="09C45B3E" w:rsidR="00EB2D1C" w:rsidDel="007F1F73" w:rsidRDefault="00EB2D1C" w:rsidP="004A7806">
            <w:pPr>
              <w:pStyle w:val="TAC"/>
              <w:rPr>
                <w:del w:id="2414" w:author="CATT" w:date="2026-01-21T17:33:00Z"/>
              </w:rPr>
            </w:pPr>
            <w:del w:id="2415" w:author="CATT" w:date="2026-01-21T17:33:00Z">
              <w:r w:rsidDel="007F1F73">
                <w:delText>NR Band n101</w:delText>
              </w:r>
            </w:del>
          </w:p>
        </w:tc>
        <w:tc>
          <w:tcPr>
            <w:tcW w:w="1996" w:type="dxa"/>
            <w:tcBorders>
              <w:top w:val="single" w:sz="4" w:space="0" w:color="auto"/>
              <w:left w:val="single" w:sz="4" w:space="0" w:color="auto"/>
              <w:bottom w:val="single" w:sz="4" w:space="0" w:color="auto"/>
              <w:right w:val="single" w:sz="4" w:space="0" w:color="auto"/>
            </w:tcBorders>
          </w:tcPr>
          <w:p w14:paraId="5BBCD3E3" w14:textId="3DB6A38F" w:rsidR="00EB2D1C" w:rsidDel="007F1F73" w:rsidRDefault="00EB2D1C" w:rsidP="004A7806">
            <w:pPr>
              <w:pStyle w:val="TAC"/>
              <w:rPr>
                <w:del w:id="2416" w:author="CATT" w:date="2026-01-21T17:33:00Z"/>
                <w:rFonts w:cs="Arial"/>
                <w:lang w:eastAsia="zh-CN"/>
              </w:rPr>
            </w:pPr>
            <w:del w:id="2417" w:author="CATT" w:date="2026-01-21T17:33:00Z">
              <w:r w:rsidDel="007F1F73">
                <w:delText>1900 – 1910 MHz</w:delText>
              </w:r>
            </w:del>
          </w:p>
        </w:tc>
        <w:tc>
          <w:tcPr>
            <w:tcW w:w="1095" w:type="dxa"/>
            <w:tcBorders>
              <w:top w:val="single" w:sz="4" w:space="0" w:color="auto"/>
              <w:left w:val="single" w:sz="4" w:space="0" w:color="auto"/>
              <w:bottom w:val="single" w:sz="4" w:space="0" w:color="auto"/>
              <w:right w:val="single" w:sz="4" w:space="0" w:color="auto"/>
            </w:tcBorders>
          </w:tcPr>
          <w:p w14:paraId="761980CE" w14:textId="22AD81DD" w:rsidR="00EB2D1C" w:rsidDel="007F1F73" w:rsidRDefault="00EB2D1C" w:rsidP="004A7806">
            <w:pPr>
              <w:pStyle w:val="TAC"/>
              <w:rPr>
                <w:del w:id="2418" w:author="CATT" w:date="2026-01-21T17:33:00Z"/>
                <w:rFonts w:cs="v5.0.0"/>
              </w:rPr>
            </w:pPr>
            <w:del w:id="2419" w:author="CATT" w:date="2026-01-21T17:33:00Z">
              <w:r w:rsidDel="007F1F73">
                <w:rPr>
                  <w:rFonts w:cs="v5.0.0"/>
                </w:rPr>
                <w:delText>NA</w:delText>
              </w:r>
            </w:del>
          </w:p>
        </w:tc>
        <w:tc>
          <w:tcPr>
            <w:tcW w:w="1198" w:type="dxa"/>
            <w:tcBorders>
              <w:top w:val="single" w:sz="4" w:space="0" w:color="auto"/>
              <w:left w:val="single" w:sz="4" w:space="0" w:color="auto"/>
              <w:bottom w:val="single" w:sz="4" w:space="0" w:color="auto"/>
              <w:right w:val="single" w:sz="4" w:space="0" w:color="auto"/>
            </w:tcBorders>
          </w:tcPr>
          <w:p w14:paraId="4B6F5AC4" w14:textId="755BB7C0" w:rsidR="00EB2D1C" w:rsidDel="007F1F73" w:rsidRDefault="00EB2D1C" w:rsidP="004A7806">
            <w:pPr>
              <w:pStyle w:val="TAC"/>
              <w:rPr>
                <w:del w:id="2420" w:author="CATT" w:date="2026-01-21T17:33:00Z"/>
                <w:rFonts w:cs="Arial"/>
              </w:rPr>
            </w:pPr>
            <w:del w:id="2421"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09F9FBD4" w14:textId="5AA530FE" w:rsidR="00EB2D1C" w:rsidDel="007F1F73" w:rsidRDefault="00EB2D1C" w:rsidP="00870B6F">
            <w:pPr>
              <w:pStyle w:val="TAC"/>
              <w:jc w:val="left"/>
              <w:rPr>
                <w:del w:id="2422" w:author="CATT" w:date="2026-01-21T17:33:00Z"/>
                <w:rFonts w:cs="Arial"/>
              </w:rPr>
            </w:pPr>
          </w:p>
        </w:tc>
      </w:tr>
      <w:tr w:rsidR="00EB2D1C" w:rsidDel="007F1F73" w14:paraId="41302915" w14:textId="38795C4B" w:rsidTr="00870B6F">
        <w:trPr>
          <w:cantSplit/>
          <w:jc w:val="center"/>
          <w:del w:id="2423" w:author="CATT" w:date="2026-01-21T17:33:00Z"/>
        </w:trPr>
        <w:tc>
          <w:tcPr>
            <w:tcW w:w="2291" w:type="dxa"/>
            <w:tcBorders>
              <w:top w:val="single" w:sz="4" w:space="0" w:color="auto"/>
              <w:left w:val="single" w:sz="4" w:space="0" w:color="auto"/>
              <w:bottom w:val="single" w:sz="4" w:space="0" w:color="auto"/>
              <w:right w:val="single" w:sz="4" w:space="0" w:color="auto"/>
            </w:tcBorders>
          </w:tcPr>
          <w:p w14:paraId="3F66DF05" w14:textId="130D5062" w:rsidR="00EB2D1C" w:rsidDel="007F1F73" w:rsidRDefault="00EB2D1C" w:rsidP="004A7806">
            <w:pPr>
              <w:pStyle w:val="TAC"/>
              <w:rPr>
                <w:del w:id="2424" w:author="CATT" w:date="2026-01-21T17:33:00Z"/>
              </w:rPr>
            </w:pPr>
            <w:del w:id="2425" w:author="CATT" w:date="2026-01-21T17:33:00Z">
              <w:r w:rsidDel="007F1F73">
                <w:delText xml:space="preserve">NR Band </w:delText>
              </w:r>
              <w:r w:rsidDel="007F1F73">
                <w:rPr>
                  <w:rFonts w:hint="eastAsia"/>
                  <w:lang w:eastAsia="zh-CN"/>
                </w:rPr>
                <w:delText>n102</w:delText>
              </w:r>
            </w:del>
          </w:p>
        </w:tc>
        <w:tc>
          <w:tcPr>
            <w:tcW w:w="1996" w:type="dxa"/>
            <w:tcBorders>
              <w:top w:val="single" w:sz="4" w:space="0" w:color="auto"/>
              <w:left w:val="single" w:sz="4" w:space="0" w:color="auto"/>
              <w:bottom w:val="single" w:sz="4" w:space="0" w:color="auto"/>
              <w:right w:val="single" w:sz="4" w:space="0" w:color="auto"/>
            </w:tcBorders>
          </w:tcPr>
          <w:p w14:paraId="6886983C" w14:textId="71C9C8F0" w:rsidR="00EB2D1C" w:rsidDel="007F1F73" w:rsidRDefault="00EB2D1C" w:rsidP="004A7806">
            <w:pPr>
              <w:pStyle w:val="TAC"/>
              <w:rPr>
                <w:del w:id="2426" w:author="CATT" w:date="2026-01-21T17:33:00Z"/>
                <w:rFonts w:cs="Arial"/>
                <w:lang w:eastAsia="zh-CN"/>
              </w:rPr>
            </w:pPr>
            <w:del w:id="2427" w:author="CATT" w:date="2026-01-21T17:33:00Z">
              <w:r w:rsidDel="007F1F73">
                <w:rPr>
                  <w:rFonts w:cs="Arial"/>
                </w:rPr>
                <w:delText>59</w:delText>
              </w:r>
              <w:r w:rsidDel="007F1F73">
                <w:rPr>
                  <w:rFonts w:cs="Arial"/>
                  <w:lang w:val="en-US" w:eastAsia="zh-CN"/>
                </w:rPr>
                <w:delText>25</w:delText>
              </w:r>
              <w:r w:rsidDel="007F1F73">
                <w:rPr>
                  <w:rFonts w:cs="Arial"/>
                </w:rPr>
                <w:delText xml:space="preserve"> – </w:delText>
              </w:r>
              <w:r w:rsidDel="007F1F73">
                <w:rPr>
                  <w:rFonts w:cs="Arial" w:hint="eastAsia"/>
                  <w:lang w:val="en-US" w:eastAsia="zh-CN"/>
                </w:rPr>
                <w:delText>6425</w:delText>
              </w:r>
              <w:r w:rsidDel="007F1F73">
                <w:rPr>
                  <w:rFonts w:cs="Arial"/>
                </w:rPr>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0E8B1256" w14:textId="652E8623" w:rsidR="00EB2D1C" w:rsidDel="007F1F73" w:rsidRDefault="00EB2D1C" w:rsidP="004A7806">
            <w:pPr>
              <w:pStyle w:val="TAC"/>
              <w:rPr>
                <w:del w:id="2428" w:author="CATT" w:date="2026-01-21T17:33:00Z"/>
                <w:rFonts w:cs="v5.0.0"/>
              </w:rPr>
            </w:pPr>
            <w:del w:id="2429" w:author="CATT" w:date="2026-01-21T17:33:00Z">
              <w:r w:rsidDel="007F1F73">
                <w:rPr>
                  <w:rFonts w:cs="v5.0.0"/>
                </w:rPr>
                <w:delText>-90 dBm</w:delText>
              </w:r>
            </w:del>
          </w:p>
        </w:tc>
        <w:tc>
          <w:tcPr>
            <w:tcW w:w="1198" w:type="dxa"/>
            <w:tcBorders>
              <w:top w:val="single" w:sz="4" w:space="0" w:color="auto"/>
              <w:left w:val="single" w:sz="4" w:space="0" w:color="auto"/>
              <w:bottom w:val="single" w:sz="4" w:space="0" w:color="auto"/>
              <w:right w:val="single" w:sz="4" w:space="0" w:color="auto"/>
            </w:tcBorders>
          </w:tcPr>
          <w:p w14:paraId="084B2D3C" w14:textId="6807213C" w:rsidR="00EB2D1C" w:rsidDel="007F1F73" w:rsidRDefault="00EB2D1C" w:rsidP="004A7806">
            <w:pPr>
              <w:pStyle w:val="TAC"/>
              <w:rPr>
                <w:del w:id="2430" w:author="CATT" w:date="2026-01-21T17:33:00Z"/>
                <w:rFonts w:cs="Arial"/>
              </w:rPr>
            </w:pPr>
            <w:del w:id="2431" w:author="CATT" w:date="2026-01-21T17:33:00Z">
              <w:r w:rsidDel="007F1F73">
                <w:rPr>
                  <w:rFonts w:cs="Arial"/>
                  <w:lang w:eastAsia="ja-JP"/>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47130EEB" w14:textId="5A52E072" w:rsidR="00EB2D1C" w:rsidDel="007F1F73" w:rsidRDefault="00EB2D1C" w:rsidP="00870B6F">
            <w:pPr>
              <w:pStyle w:val="TAC"/>
              <w:jc w:val="left"/>
              <w:rPr>
                <w:del w:id="2432" w:author="CATT" w:date="2026-01-21T17:33:00Z"/>
                <w:rFonts w:cs="Arial"/>
              </w:rPr>
            </w:pPr>
            <w:del w:id="2433" w:author="CATT" w:date="2026-01-21T17:33:00Z">
              <w:r w:rsidDel="007F1F73">
                <w:rPr>
                  <w:rFonts w:cs="Arial"/>
                </w:rPr>
                <w:delText>This is not applicable to BS operating in Band n</w:delText>
              </w:r>
              <w:r w:rsidDel="007F1F73">
                <w:rPr>
                  <w:rFonts w:cs="Arial"/>
                  <w:lang w:val="en-US" w:eastAsia="zh-CN"/>
                </w:rPr>
                <w:delText>46</w:delText>
              </w:r>
              <w:r w:rsidDel="007F1F73">
                <w:rPr>
                  <w:rFonts w:cs="Arial"/>
                </w:rPr>
                <w:delText>, n96</w:delText>
              </w:r>
              <w:r w:rsidDel="007F1F73">
                <w:rPr>
                  <w:rFonts w:cs="Arial"/>
                  <w:lang w:val="en-US" w:eastAsia="zh-CN"/>
                </w:rPr>
                <w:delText>, n102 or n104</w:delText>
              </w:r>
            </w:del>
          </w:p>
        </w:tc>
      </w:tr>
      <w:tr w:rsidR="00EB2D1C" w:rsidDel="007F1F73" w14:paraId="1C1020DD" w14:textId="48F1A520" w:rsidTr="00870B6F">
        <w:trPr>
          <w:cantSplit/>
          <w:jc w:val="center"/>
          <w:del w:id="2434" w:author="CATT" w:date="2026-01-21T17:33:00Z"/>
        </w:trPr>
        <w:tc>
          <w:tcPr>
            <w:tcW w:w="2291" w:type="dxa"/>
            <w:tcBorders>
              <w:top w:val="single" w:sz="4" w:space="0" w:color="auto"/>
              <w:left w:val="single" w:sz="4" w:space="0" w:color="auto"/>
              <w:bottom w:val="single" w:sz="4" w:space="0" w:color="auto"/>
              <w:right w:val="single" w:sz="4" w:space="0" w:color="auto"/>
            </w:tcBorders>
          </w:tcPr>
          <w:p w14:paraId="6FA4F10E" w14:textId="52E81326" w:rsidR="00EB2D1C" w:rsidDel="007F1F73" w:rsidRDefault="00EB2D1C" w:rsidP="004A7806">
            <w:pPr>
              <w:pStyle w:val="TAC"/>
              <w:rPr>
                <w:del w:id="2435" w:author="CATT" w:date="2026-01-21T17:33:00Z"/>
              </w:rPr>
            </w:pPr>
            <w:del w:id="2436" w:author="CATT" w:date="2026-01-21T17:33:00Z">
              <w:r w:rsidDel="007F1F73">
                <w:delText xml:space="preserve">E-UTRA Band </w:delText>
              </w:r>
              <w:r w:rsidDel="007F1F73">
                <w:rPr>
                  <w:rFonts w:hint="eastAsia"/>
                </w:rPr>
                <w:delText>103</w:delText>
              </w:r>
            </w:del>
          </w:p>
        </w:tc>
        <w:tc>
          <w:tcPr>
            <w:tcW w:w="1996" w:type="dxa"/>
            <w:tcBorders>
              <w:top w:val="single" w:sz="4" w:space="0" w:color="auto"/>
              <w:left w:val="single" w:sz="4" w:space="0" w:color="auto"/>
              <w:bottom w:val="single" w:sz="4" w:space="0" w:color="auto"/>
              <w:right w:val="single" w:sz="4" w:space="0" w:color="auto"/>
            </w:tcBorders>
          </w:tcPr>
          <w:p w14:paraId="25C08B8A" w14:textId="2C338BF9" w:rsidR="00EB2D1C" w:rsidDel="007F1F73" w:rsidRDefault="00EB2D1C" w:rsidP="004A7806">
            <w:pPr>
              <w:pStyle w:val="TAC"/>
              <w:rPr>
                <w:del w:id="2437" w:author="CATT" w:date="2026-01-21T17:33:00Z"/>
                <w:rFonts w:cs="Arial"/>
                <w:lang w:eastAsia="zh-CN"/>
              </w:rPr>
            </w:pPr>
            <w:del w:id="2438" w:author="CATT" w:date="2026-01-21T17:33:00Z">
              <w:r w:rsidDel="007F1F73">
                <w:rPr>
                  <w:rFonts w:cs="Arial"/>
                  <w:lang w:eastAsia="zh-CN"/>
                </w:rPr>
                <w:delText>787 – 788 MHz</w:delText>
              </w:r>
            </w:del>
          </w:p>
        </w:tc>
        <w:tc>
          <w:tcPr>
            <w:tcW w:w="1095" w:type="dxa"/>
            <w:tcBorders>
              <w:top w:val="single" w:sz="4" w:space="0" w:color="auto"/>
              <w:left w:val="single" w:sz="4" w:space="0" w:color="auto"/>
              <w:bottom w:val="single" w:sz="4" w:space="0" w:color="auto"/>
              <w:right w:val="single" w:sz="4" w:space="0" w:color="auto"/>
            </w:tcBorders>
          </w:tcPr>
          <w:p w14:paraId="66B604DF" w14:textId="508D89E7" w:rsidR="00EB2D1C" w:rsidDel="007F1F73" w:rsidRDefault="00EB2D1C" w:rsidP="004A7806">
            <w:pPr>
              <w:pStyle w:val="TAC"/>
              <w:rPr>
                <w:del w:id="2439" w:author="CATT" w:date="2026-01-21T17:33:00Z"/>
                <w:rFonts w:cs="v5.0.0"/>
              </w:rPr>
            </w:pPr>
            <w:del w:id="2440" w:author="CATT" w:date="2026-01-21T17:33:00Z">
              <w:r w:rsidDel="007F1F73">
                <w:rPr>
                  <w:rFonts w:cs="v5.0.0"/>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FE5D3BF" w14:textId="60F03078" w:rsidR="00EB2D1C" w:rsidDel="007F1F73" w:rsidRDefault="00EB2D1C" w:rsidP="004A7806">
            <w:pPr>
              <w:pStyle w:val="TAC"/>
              <w:rPr>
                <w:del w:id="2441" w:author="CATT" w:date="2026-01-21T17:33:00Z"/>
                <w:rFonts w:cs="Arial"/>
              </w:rPr>
            </w:pPr>
            <w:del w:id="2442" w:author="CATT" w:date="2026-01-21T17:33:00Z">
              <w:r w:rsidDel="007F1F73">
                <w:rPr>
                  <w:rFonts w:cs="Arial"/>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5EF94670" w14:textId="7980455B" w:rsidR="00EB2D1C" w:rsidDel="007F1F73" w:rsidRDefault="00EB2D1C" w:rsidP="00870B6F">
            <w:pPr>
              <w:pStyle w:val="TAC"/>
              <w:jc w:val="left"/>
              <w:rPr>
                <w:del w:id="2443" w:author="CATT" w:date="2026-01-21T17:33:00Z"/>
                <w:rFonts w:cs="Arial"/>
              </w:rPr>
            </w:pPr>
          </w:p>
        </w:tc>
      </w:tr>
      <w:tr w:rsidR="00EB2D1C" w:rsidDel="007F1F73" w14:paraId="70A0F719" w14:textId="3A1DD532" w:rsidTr="00870B6F">
        <w:trPr>
          <w:cantSplit/>
          <w:jc w:val="center"/>
          <w:del w:id="2444" w:author="CATT" w:date="2026-01-21T17:33:00Z"/>
        </w:trPr>
        <w:tc>
          <w:tcPr>
            <w:tcW w:w="2291" w:type="dxa"/>
            <w:tcBorders>
              <w:top w:val="single" w:sz="4" w:space="0" w:color="auto"/>
              <w:left w:val="single" w:sz="4" w:space="0" w:color="auto"/>
              <w:bottom w:val="single" w:sz="4" w:space="0" w:color="auto"/>
              <w:right w:val="single" w:sz="4" w:space="0" w:color="auto"/>
            </w:tcBorders>
          </w:tcPr>
          <w:p w14:paraId="31C98086" w14:textId="230239D8" w:rsidR="00EB2D1C" w:rsidDel="007F1F73" w:rsidRDefault="00EB2D1C" w:rsidP="004A7806">
            <w:pPr>
              <w:pStyle w:val="TAC"/>
              <w:rPr>
                <w:del w:id="2445" w:author="CATT" w:date="2026-01-21T17:33:00Z"/>
              </w:rPr>
            </w:pPr>
            <w:del w:id="2446" w:author="CATT" w:date="2026-01-21T17:33:00Z">
              <w:r w:rsidDel="007F1F73">
                <w:rPr>
                  <w:rFonts w:cs="Arial"/>
                  <w:lang w:eastAsia="ko-KR"/>
                </w:rPr>
                <w:delText xml:space="preserve">NR Band </w:delText>
              </w:r>
              <w:r w:rsidDel="007F1F73">
                <w:rPr>
                  <w:rFonts w:cs="Arial" w:hint="eastAsia"/>
                  <w:lang w:eastAsia="zh-CN"/>
                </w:rPr>
                <w:delText>n104</w:delText>
              </w:r>
            </w:del>
          </w:p>
        </w:tc>
        <w:tc>
          <w:tcPr>
            <w:tcW w:w="1996" w:type="dxa"/>
            <w:tcBorders>
              <w:top w:val="single" w:sz="4" w:space="0" w:color="auto"/>
              <w:left w:val="single" w:sz="4" w:space="0" w:color="auto"/>
              <w:bottom w:val="single" w:sz="4" w:space="0" w:color="auto"/>
              <w:right w:val="single" w:sz="4" w:space="0" w:color="auto"/>
            </w:tcBorders>
          </w:tcPr>
          <w:p w14:paraId="1A545E0A" w14:textId="62B9B67E" w:rsidR="00EB2D1C" w:rsidDel="007F1F73" w:rsidRDefault="00EB2D1C" w:rsidP="004A7806">
            <w:pPr>
              <w:pStyle w:val="TAC"/>
              <w:rPr>
                <w:del w:id="2447" w:author="CATT" w:date="2026-01-21T17:33:00Z"/>
                <w:rFonts w:cs="Arial"/>
                <w:lang w:eastAsia="zh-CN"/>
              </w:rPr>
            </w:pPr>
            <w:del w:id="2448" w:author="CATT" w:date="2026-01-21T17:33:00Z">
              <w:r w:rsidDel="007F1F73">
                <w:rPr>
                  <w:rFonts w:cs="Arial" w:hint="eastAsia"/>
                  <w:lang w:val="en-US" w:eastAsia="zh-CN"/>
                </w:rPr>
                <w:delText>64</w:delText>
              </w:r>
              <w:r w:rsidDel="007F1F73">
                <w:rPr>
                  <w:rFonts w:cs="Arial"/>
                </w:rPr>
                <w:delText>25 – 7125 MHz</w:delText>
              </w:r>
            </w:del>
          </w:p>
        </w:tc>
        <w:tc>
          <w:tcPr>
            <w:tcW w:w="1095" w:type="dxa"/>
            <w:tcBorders>
              <w:top w:val="single" w:sz="4" w:space="0" w:color="auto"/>
              <w:left w:val="single" w:sz="4" w:space="0" w:color="auto"/>
              <w:bottom w:val="single" w:sz="4" w:space="0" w:color="auto"/>
              <w:right w:val="single" w:sz="4" w:space="0" w:color="auto"/>
            </w:tcBorders>
          </w:tcPr>
          <w:p w14:paraId="31A85271" w14:textId="099AF198" w:rsidR="00EB2D1C" w:rsidDel="007F1F73" w:rsidRDefault="00EB2D1C" w:rsidP="004A7806">
            <w:pPr>
              <w:pStyle w:val="TAC"/>
              <w:rPr>
                <w:del w:id="2449" w:author="CATT" w:date="2026-01-21T17:33:00Z"/>
                <w:rFonts w:cs="v5.0.0"/>
              </w:rPr>
            </w:pPr>
            <w:del w:id="2450" w:author="CATT" w:date="2026-01-21T17:33:00Z">
              <w:r w:rsidDel="007F1F73">
                <w:rPr>
                  <w:rFonts w:cs="v5.0.0"/>
                </w:rPr>
                <w:delText>-90 dBm</w:delText>
              </w:r>
            </w:del>
          </w:p>
        </w:tc>
        <w:tc>
          <w:tcPr>
            <w:tcW w:w="1198" w:type="dxa"/>
            <w:tcBorders>
              <w:top w:val="single" w:sz="4" w:space="0" w:color="auto"/>
              <w:left w:val="single" w:sz="4" w:space="0" w:color="auto"/>
              <w:bottom w:val="single" w:sz="4" w:space="0" w:color="auto"/>
              <w:right w:val="single" w:sz="4" w:space="0" w:color="auto"/>
            </w:tcBorders>
          </w:tcPr>
          <w:p w14:paraId="216F845B" w14:textId="3F10596A" w:rsidR="00EB2D1C" w:rsidDel="007F1F73" w:rsidRDefault="00EB2D1C" w:rsidP="004A7806">
            <w:pPr>
              <w:pStyle w:val="TAC"/>
              <w:rPr>
                <w:del w:id="2451" w:author="CATT" w:date="2026-01-21T17:33:00Z"/>
                <w:rFonts w:cs="Arial"/>
              </w:rPr>
            </w:pPr>
            <w:del w:id="2452"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4E355F97" w14:textId="272E6678" w:rsidR="00EB2D1C" w:rsidDel="007F1F73" w:rsidRDefault="00EB2D1C" w:rsidP="00870B6F">
            <w:pPr>
              <w:pStyle w:val="TAC"/>
              <w:jc w:val="left"/>
              <w:rPr>
                <w:del w:id="2453" w:author="CATT" w:date="2026-01-21T17:33:00Z"/>
                <w:rFonts w:cs="Arial"/>
              </w:rPr>
            </w:pPr>
            <w:del w:id="2454" w:author="CATT" w:date="2026-01-21T17:33:00Z">
              <w:r w:rsidDel="007F1F73">
                <w:rPr>
                  <w:rFonts w:cs="Arial"/>
                  <w:lang w:eastAsia="ko-KR"/>
                </w:rPr>
                <w:delText>This requirement does not apply to BS operating in Band n96</w:delText>
              </w:r>
              <w:r w:rsidDel="007F1F73">
                <w:rPr>
                  <w:rFonts w:cs="Arial" w:hint="eastAsia"/>
                  <w:lang w:val="en-US" w:eastAsia="zh-CN"/>
                </w:rPr>
                <w:delText>, n102 or n104</w:delText>
              </w:r>
              <w:r w:rsidDel="007F1F73">
                <w:rPr>
                  <w:rFonts w:cs="Arial"/>
                  <w:lang w:eastAsia="ko-KR"/>
                </w:rPr>
                <w:delText>.</w:delText>
              </w:r>
            </w:del>
          </w:p>
        </w:tc>
      </w:tr>
      <w:tr w:rsidR="00EB2D1C" w:rsidDel="007F1F73" w14:paraId="39D2E38E" w14:textId="55A353D0" w:rsidTr="00870B6F">
        <w:trPr>
          <w:cantSplit/>
          <w:jc w:val="center"/>
          <w:del w:id="2455" w:author="CATT" w:date="2026-01-21T17:33:00Z"/>
        </w:trPr>
        <w:tc>
          <w:tcPr>
            <w:tcW w:w="2291" w:type="dxa"/>
            <w:tcBorders>
              <w:top w:val="single" w:sz="4" w:space="0" w:color="auto"/>
              <w:left w:val="single" w:sz="4" w:space="0" w:color="auto"/>
              <w:bottom w:val="single" w:sz="4" w:space="0" w:color="auto"/>
              <w:right w:val="single" w:sz="4" w:space="0" w:color="auto"/>
            </w:tcBorders>
          </w:tcPr>
          <w:p w14:paraId="6A3472B7" w14:textId="084ADE3F" w:rsidR="00EB2D1C" w:rsidDel="007F1F73" w:rsidRDefault="00EB2D1C" w:rsidP="004A7806">
            <w:pPr>
              <w:pStyle w:val="TAC"/>
              <w:rPr>
                <w:del w:id="2456" w:author="CATT" w:date="2026-01-21T17:33:00Z"/>
                <w:rFonts w:cs="Arial"/>
                <w:lang w:eastAsia="ko-KR"/>
              </w:rPr>
            </w:pPr>
            <w:del w:id="2457" w:author="CATT" w:date="2026-01-21T17:33:00Z">
              <w:r w:rsidDel="007F1F73">
                <w:delText>NR Band n</w:delText>
              </w:r>
              <w:r w:rsidDel="007F1F73">
                <w:rPr>
                  <w:rFonts w:hint="eastAsia"/>
                  <w:lang w:val="en-US" w:eastAsia="zh-CN"/>
                </w:rPr>
                <w:delText>105</w:delText>
              </w:r>
            </w:del>
          </w:p>
        </w:tc>
        <w:tc>
          <w:tcPr>
            <w:tcW w:w="1996" w:type="dxa"/>
            <w:tcBorders>
              <w:top w:val="single" w:sz="4" w:space="0" w:color="auto"/>
              <w:left w:val="single" w:sz="4" w:space="0" w:color="auto"/>
              <w:bottom w:val="single" w:sz="4" w:space="0" w:color="auto"/>
              <w:right w:val="single" w:sz="4" w:space="0" w:color="auto"/>
            </w:tcBorders>
          </w:tcPr>
          <w:p w14:paraId="7921C166" w14:textId="2070BF20" w:rsidR="00EB2D1C" w:rsidDel="007F1F73" w:rsidRDefault="00EB2D1C" w:rsidP="004A7806">
            <w:pPr>
              <w:pStyle w:val="TAC"/>
              <w:rPr>
                <w:del w:id="2458" w:author="CATT" w:date="2026-01-21T17:33:00Z"/>
                <w:rFonts w:cs="Arial"/>
                <w:lang w:val="en-US" w:eastAsia="zh-CN"/>
              </w:rPr>
            </w:pPr>
            <w:del w:id="2459" w:author="CATT" w:date="2026-01-21T17:33:00Z">
              <w:r w:rsidDel="007F1F73">
                <w:delText xml:space="preserve">663 – </w:delText>
              </w:r>
              <w:r w:rsidDel="007F1F73">
                <w:rPr>
                  <w:rFonts w:hint="eastAsia"/>
                  <w:lang w:val="en-US" w:eastAsia="zh-CN"/>
                </w:rPr>
                <w:delText>703</w:delText>
              </w:r>
              <w:r w:rsidDel="007F1F73">
                <w:delText xml:space="preserve"> MHz</w:delText>
              </w:r>
            </w:del>
          </w:p>
        </w:tc>
        <w:tc>
          <w:tcPr>
            <w:tcW w:w="1095" w:type="dxa"/>
            <w:tcBorders>
              <w:top w:val="single" w:sz="4" w:space="0" w:color="auto"/>
              <w:left w:val="single" w:sz="4" w:space="0" w:color="auto"/>
              <w:bottom w:val="single" w:sz="4" w:space="0" w:color="auto"/>
              <w:right w:val="single" w:sz="4" w:space="0" w:color="auto"/>
            </w:tcBorders>
          </w:tcPr>
          <w:p w14:paraId="1F056DFA" w14:textId="40A3878C" w:rsidR="00EB2D1C" w:rsidDel="007F1F73" w:rsidRDefault="00EB2D1C" w:rsidP="004A7806">
            <w:pPr>
              <w:pStyle w:val="TAC"/>
              <w:rPr>
                <w:del w:id="2460" w:author="CATT" w:date="2026-01-21T17:33:00Z"/>
                <w:rFonts w:cs="v5.0.0"/>
              </w:rPr>
            </w:pPr>
            <w:del w:id="2461" w:author="CATT" w:date="2026-01-21T17:33:00Z">
              <w:r w:rsidDel="007F1F73">
                <w:delText>-91 dBm</w:delText>
              </w:r>
            </w:del>
          </w:p>
        </w:tc>
        <w:tc>
          <w:tcPr>
            <w:tcW w:w="1198" w:type="dxa"/>
            <w:tcBorders>
              <w:top w:val="single" w:sz="4" w:space="0" w:color="auto"/>
              <w:left w:val="single" w:sz="4" w:space="0" w:color="auto"/>
              <w:bottom w:val="single" w:sz="4" w:space="0" w:color="auto"/>
              <w:right w:val="single" w:sz="4" w:space="0" w:color="auto"/>
            </w:tcBorders>
          </w:tcPr>
          <w:p w14:paraId="2E58D67B" w14:textId="507FC837" w:rsidR="00EB2D1C" w:rsidDel="007F1F73" w:rsidRDefault="00EB2D1C" w:rsidP="004A7806">
            <w:pPr>
              <w:pStyle w:val="TAC"/>
              <w:rPr>
                <w:del w:id="2462" w:author="CATT" w:date="2026-01-21T17:33:00Z"/>
                <w:rFonts w:cs="Arial"/>
              </w:rPr>
            </w:pPr>
            <w:del w:id="2463" w:author="CATT" w:date="2026-01-21T17:33:00Z">
              <w:r w:rsidDel="007F1F73">
                <w:rPr>
                  <w:rFonts w:cs="Arial"/>
                </w:rPr>
                <w:delText>1</w:delText>
              </w:r>
              <w:r w:rsidDel="007F1F73">
                <w:rPr>
                  <w:rFonts w:cs="Arial"/>
                  <w:lang w:eastAsia="zh-CN"/>
                </w:rPr>
                <w:delText>00</w:delText>
              </w:r>
              <w:r w:rsidDel="007F1F73">
                <w:rPr>
                  <w:rFonts w:cs="Arial"/>
                </w:rPr>
                <w:delText xml:space="preserve"> </w:delText>
              </w:r>
              <w:r w:rsidDel="007F1F73">
                <w:rPr>
                  <w:rFonts w:cs="Arial"/>
                  <w:lang w:eastAsia="zh-CN"/>
                </w:rPr>
                <w:delText>k</w:delText>
              </w:r>
              <w:r w:rsidDel="007F1F73">
                <w:rPr>
                  <w:rFonts w:cs="Arial"/>
                </w:rPr>
                <w:delText>Hz</w:delText>
              </w:r>
            </w:del>
          </w:p>
        </w:tc>
        <w:tc>
          <w:tcPr>
            <w:tcW w:w="1606" w:type="dxa"/>
            <w:tcBorders>
              <w:top w:val="single" w:sz="4" w:space="0" w:color="auto"/>
              <w:left w:val="single" w:sz="4" w:space="0" w:color="auto"/>
              <w:bottom w:val="single" w:sz="4" w:space="0" w:color="auto"/>
              <w:right w:val="single" w:sz="4" w:space="0" w:color="auto"/>
            </w:tcBorders>
          </w:tcPr>
          <w:p w14:paraId="2128EB2D" w14:textId="5130BBD9" w:rsidR="00EB2D1C" w:rsidDel="007F1F73" w:rsidRDefault="00EB2D1C" w:rsidP="00870B6F">
            <w:pPr>
              <w:pStyle w:val="TAC"/>
              <w:jc w:val="left"/>
              <w:rPr>
                <w:del w:id="2464" w:author="CATT" w:date="2026-01-21T17:33:00Z"/>
                <w:rFonts w:cs="Arial"/>
                <w:lang w:eastAsia="ko-KR"/>
              </w:rPr>
            </w:pPr>
          </w:p>
        </w:tc>
      </w:tr>
      <w:tr w:rsidR="00EB2D1C" w:rsidDel="007F1F73" w14:paraId="4B845765" w14:textId="6AFA99E2" w:rsidTr="00870B6F">
        <w:trPr>
          <w:cantSplit/>
          <w:jc w:val="center"/>
          <w:del w:id="2465" w:author="CATT" w:date="2026-01-21T17:33:00Z"/>
        </w:trPr>
        <w:tc>
          <w:tcPr>
            <w:tcW w:w="2291" w:type="dxa"/>
            <w:tcBorders>
              <w:top w:val="single" w:sz="4" w:space="0" w:color="auto"/>
              <w:left w:val="single" w:sz="4" w:space="0" w:color="auto"/>
              <w:bottom w:val="single" w:sz="4" w:space="0" w:color="auto"/>
              <w:right w:val="single" w:sz="4" w:space="0" w:color="auto"/>
            </w:tcBorders>
          </w:tcPr>
          <w:p w14:paraId="6A709FFE" w14:textId="75D3468C" w:rsidR="00EB2D1C" w:rsidDel="007F1F73" w:rsidRDefault="00EB2D1C" w:rsidP="004A7806">
            <w:pPr>
              <w:pStyle w:val="TAC"/>
              <w:rPr>
                <w:del w:id="2466" w:author="CATT" w:date="2026-01-21T17:33:00Z"/>
                <w:lang w:eastAsia="en-GB"/>
              </w:rPr>
            </w:pPr>
            <w:del w:id="2467" w:author="CATT" w:date="2026-01-21T17:33:00Z">
              <w:r w:rsidDel="007F1F73">
                <w:rPr>
                  <w:lang w:eastAsia="en-GB"/>
                </w:rPr>
                <w:delText>NR Band n109</w:delText>
              </w:r>
            </w:del>
          </w:p>
        </w:tc>
        <w:tc>
          <w:tcPr>
            <w:tcW w:w="1996" w:type="dxa"/>
            <w:tcBorders>
              <w:top w:val="single" w:sz="4" w:space="0" w:color="auto"/>
              <w:left w:val="single" w:sz="4" w:space="0" w:color="auto"/>
              <w:bottom w:val="single" w:sz="4" w:space="0" w:color="auto"/>
              <w:right w:val="single" w:sz="4" w:space="0" w:color="auto"/>
            </w:tcBorders>
          </w:tcPr>
          <w:p w14:paraId="7DB6B234" w14:textId="3A41D0A9" w:rsidR="00EB2D1C" w:rsidDel="007F1F73" w:rsidRDefault="00EB2D1C" w:rsidP="004A7806">
            <w:pPr>
              <w:pStyle w:val="TAC"/>
              <w:rPr>
                <w:del w:id="2468" w:author="CATT" w:date="2026-01-21T17:33:00Z"/>
                <w:lang w:eastAsia="en-GB"/>
              </w:rPr>
            </w:pPr>
            <w:del w:id="2469" w:author="CATT" w:date="2026-01-21T17:33:00Z">
              <w:r w:rsidDel="007F1F73">
                <w:rPr>
                  <w:rFonts w:cs="Arial"/>
                  <w:szCs w:val="18"/>
                </w:rPr>
                <w:delText>703 – 733 MHz</w:delText>
              </w:r>
            </w:del>
          </w:p>
        </w:tc>
        <w:tc>
          <w:tcPr>
            <w:tcW w:w="1095" w:type="dxa"/>
            <w:tcBorders>
              <w:top w:val="single" w:sz="4" w:space="0" w:color="auto"/>
              <w:left w:val="single" w:sz="4" w:space="0" w:color="auto"/>
              <w:bottom w:val="single" w:sz="4" w:space="0" w:color="auto"/>
              <w:right w:val="single" w:sz="4" w:space="0" w:color="auto"/>
            </w:tcBorders>
          </w:tcPr>
          <w:p w14:paraId="64DF7A69" w14:textId="122F3AEA" w:rsidR="00EB2D1C" w:rsidDel="007F1F73" w:rsidRDefault="00EB2D1C" w:rsidP="004A7806">
            <w:pPr>
              <w:pStyle w:val="TAC"/>
              <w:rPr>
                <w:del w:id="2470" w:author="CATT" w:date="2026-01-21T17:33:00Z"/>
                <w:lang w:eastAsia="en-GB"/>
              </w:rPr>
            </w:pPr>
            <w:del w:id="2471" w:author="CATT" w:date="2026-01-21T17:33:00Z">
              <w:r w:rsidDel="007F1F73">
                <w:rPr>
                  <w:rFonts w:cs="Arial"/>
                  <w:szCs w:val="18"/>
                </w:rPr>
                <w:delText>-91 dBm</w:delText>
              </w:r>
            </w:del>
          </w:p>
        </w:tc>
        <w:tc>
          <w:tcPr>
            <w:tcW w:w="1198" w:type="dxa"/>
            <w:tcBorders>
              <w:top w:val="single" w:sz="4" w:space="0" w:color="auto"/>
              <w:left w:val="single" w:sz="4" w:space="0" w:color="auto"/>
              <w:bottom w:val="single" w:sz="4" w:space="0" w:color="auto"/>
              <w:right w:val="single" w:sz="4" w:space="0" w:color="auto"/>
            </w:tcBorders>
          </w:tcPr>
          <w:p w14:paraId="6C68025B" w14:textId="7E3B9BEC" w:rsidR="00EB2D1C" w:rsidDel="007F1F73" w:rsidRDefault="00EB2D1C" w:rsidP="004A7806">
            <w:pPr>
              <w:pStyle w:val="TAC"/>
              <w:rPr>
                <w:del w:id="2472" w:author="CATT" w:date="2026-01-21T17:33:00Z"/>
                <w:rFonts w:cs="Arial"/>
                <w:lang w:eastAsia="en-GB"/>
              </w:rPr>
            </w:pPr>
            <w:del w:id="2473" w:author="CATT" w:date="2026-01-21T17:33:00Z">
              <w:r w:rsidDel="007F1F73">
                <w:rPr>
                  <w:rFonts w:cs="Arial"/>
                  <w:szCs w:val="18"/>
                </w:rPr>
                <w:delText>100 kHz</w:delText>
              </w:r>
            </w:del>
          </w:p>
        </w:tc>
        <w:tc>
          <w:tcPr>
            <w:tcW w:w="1606" w:type="dxa"/>
            <w:tcBorders>
              <w:top w:val="single" w:sz="4" w:space="0" w:color="auto"/>
              <w:left w:val="single" w:sz="4" w:space="0" w:color="auto"/>
              <w:bottom w:val="single" w:sz="4" w:space="0" w:color="auto"/>
              <w:right w:val="single" w:sz="4" w:space="0" w:color="auto"/>
            </w:tcBorders>
          </w:tcPr>
          <w:p w14:paraId="6D2F52B2" w14:textId="4FD9A0CC" w:rsidR="00EB2D1C" w:rsidDel="007F1F73" w:rsidRDefault="00EB2D1C" w:rsidP="00870B6F">
            <w:pPr>
              <w:pStyle w:val="TAC"/>
              <w:jc w:val="left"/>
              <w:rPr>
                <w:del w:id="2474" w:author="CATT" w:date="2026-01-21T17:33:00Z"/>
                <w:rFonts w:cs="Arial"/>
                <w:lang w:eastAsia="ko-KR"/>
              </w:rPr>
            </w:pPr>
          </w:p>
        </w:tc>
      </w:tr>
    </w:tbl>
    <w:p w14:paraId="2F19AAB7" w14:textId="77777777" w:rsidR="00EB2D1C" w:rsidRDefault="00EB2D1C" w:rsidP="00EB2D1C">
      <w:pPr>
        <w:rPr>
          <w:ins w:id="2475" w:author="CATT" w:date="2026-01-21T17:24:00Z"/>
          <w:lang w:eastAsia="zh-CN"/>
        </w:rPr>
      </w:pPr>
    </w:p>
    <w:tbl>
      <w:tblPr>
        <w:tblW w:w="7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2638"/>
      </w:tblGrid>
      <w:tr w:rsidR="006266B1" w:rsidRPr="00B421F6" w14:paraId="242AF512" w14:textId="77777777" w:rsidTr="00EB4B47">
        <w:trPr>
          <w:cantSplit/>
          <w:jc w:val="center"/>
          <w:ins w:id="2476" w:author="CATT" w:date="2026-01-21T17:24:00Z"/>
        </w:trPr>
        <w:tc>
          <w:tcPr>
            <w:tcW w:w="1996" w:type="dxa"/>
            <w:tcBorders>
              <w:top w:val="single" w:sz="4" w:space="0" w:color="auto"/>
              <w:left w:val="single" w:sz="4" w:space="0" w:color="auto"/>
              <w:bottom w:val="nil"/>
              <w:right w:val="single" w:sz="4" w:space="0" w:color="auto"/>
            </w:tcBorders>
          </w:tcPr>
          <w:p w14:paraId="6EE5ACF0" w14:textId="77777777" w:rsidR="006266B1" w:rsidRPr="00B421F6" w:rsidRDefault="006266B1" w:rsidP="00EB4B47">
            <w:pPr>
              <w:pStyle w:val="TAH"/>
              <w:rPr>
                <w:ins w:id="2477" w:author="CATT" w:date="2026-01-21T17:24:00Z"/>
              </w:rPr>
            </w:pPr>
            <w:ins w:id="2478" w:author="CATT" w:date="2026-01-21T17:24:00Z">
              <w:r w:rsidRPr="00B421F6">
                <w:rPr>
                  <w:rFonts w:cs="Arial"/>
                </w:rPr>
                <w:t>Frequency range of uplink operating band of the</w:t>
              </w:r>
            </w:ins>
          </w:p>
        </w:tc>
        <w:tc>
          <w:tcPr>
            <w:tcW w:w="2638" w:type="dxa"/>
            <w:vMerge w:val="restart"/>
            <w:tcBorders>
              <w:top w:val="single" w:sz="4" w:space="0" w:color="auto"/>
              <w:left w:val="single" w:sz="4" w:space="0" w:color="auto"/>
              <w:right w:val="single" w:sz="4" w:space="0" w:color="auto"/>
            </w:tcBorders>
          </w:tcPr>
          <w:p w14:paraId="7C285EEE" w14:textId="77777777" w:rsidR="006266B1" w:rsidRPr="00B421F6" w:rsidRDefault="006266B1" w:rsidP="00EB4B47">
            <w:pPr>
              <w:pStyle w:val="TAH"/>
              <w:rPr>
                <w:ins w:id="2479" w:author="CATT" w:date="2026-01-21T17:24:00Z"/>
                <w:rFonts w:cs="Arial"/>
                <w:lang w:val="en-US"/>
              </w:rPr>
            </w:pPr>
            <w:ins w:id="2480" w:author="CATT" w:date="2026-01-21T17:24:00Z">
              <w:r w:rsidRPr="00B421F6">
                <w:rPr>
                  <w:rFonts w:cs="Arial"/>
                  <w:lang w:val="en-US"/>
                </w:rPr>
                <w:t xml:space="preserve">System type to </w:t>
              </w:r>
              <w:r w:rsidRPr="00B421F6">
                <w:rPr>
                  <w:rFonts w:cs="Arial"/>
                </w:rPr>
                <w:t>co-</w:t>
              </w:r>
              <w:r w:rsidRPr="00B421F6">
                <w:rPr>
                  <w:rFonts w:cs="Arial"/>
                  <w:lang w:val="en-US"/>
                </w:rPr>
                <w:t xml:space="preserve">locate with </w:t>
              </w:r>
            </w:ins>
          </w:p>
          <w:p w14:paraId="33CED84F" w14:textId="77777777" w:rsidR="006266B1" w:rsidRPr="00B421F6" w:rsidRDefault="006266B1" w:rsidP="00EB4B47">
            <w:pPr>
              <w:pStyle w:val="TAH"/>
              <w:rPr>
                <w:ins w:id="2481" w:author="CATT" w:date="2026-01-21T17:24:00Z"/>
                <w:rFonts w:cs="v5.0.0"/>
                <w:i/>
              </w:rPr>
            </w:pPr>
          </w:p>
        </w:tc>
        <w:tc>
          <w:tcPr>
            <w:tcW w:w="2638" w:type="dxa"/>
            <w:tcBorders>
              <w:top w:val="single" w:sz="4" w:space="0" w:color="auto"/>
              <w:left w:val="single" w:sz="4" w:space="0" w:color="auto"/>
              <w:bottom w:val="single" w:sz="4" w:space="0" w:color="auto"/>
              <w:right w:val="single" w:sz="4" w:space="0" w:color="auto"/>
            </w:tcBorders>
          </w:tcPr>
          <w:p w14:paraId="214D0E51" w14:textId="77777777" w:rsidR="006266B1" w:rsidRPr="00B421F6" w:rsidRDefault="006266B1" w:rsidP="00EB4B47">
            <w:pPr>
              <w:pStyle w:val="TAH"/>
              <w:rPr>
                <w:ins w:id="2482" w:author="CATT" w:date="2026-01-21T17:24:00Z"/>
                <w:rFonts w:cs="v5.0.0"/>
                <w:iCs/>
              </w:rPr>
            </w:pPr>
            <w:ins w:id="2483" w:author="CATT" w:date="2026-01-21T17:24:00Z">
              <w:r w:rsidRPr="00B421F6">
                <w:rPr>
                  <w:rFonts w:cs="v5.0.0"/>
                  <w:i/>
                </w:rPr>
                <w:t xml:space="preserve">Basic limits </w:t>
              </w:r>
              <w:r w:rsidRPr="00B421F6">
                <w:rPr>
                  <w:rFonts w:cs="v5.0.0"/>
                  <w:iCs/>
                </w:rPr>
                <w:t>(</w:t>
              </w:r>
              <w:proofErr w:type="spellStart"/>
              <w:r w:rsidRPr="00B421F6">
                <w:rPr>
                  <w:rFonts w:cs="v5.0.0"/>
                  <w:iCs/>
                </w:rPr>
                <w:t>dBm</w:t>
              </w:r>
              <w:proofErr w:type="spellEnd"/>
              <w:r w:rsidRPr="00B421F6">
                <w:rPr>
                  <w:rFonts w:cs="v5.0.0"/>
                  <w:iCs/>
                </w:rPr>
                <w:t>/100kHz) (Note 1)</w:t>
              </w:r>
            </w:ins>
          </w:p>
        </w:tc>
      </w:tr>
      <w:tr w:rsidR="006266B1" w:rsidRPr="00B421F6" w14:paraId="2458ABB8" w14:textId="77777777" w:rsidTr="00651C46">
        <w:trPr>
          <w:cantSplit/>
          <w:jc w:val="center"/>
          <w:ins w:id="2484" w:author="CATT" w:date="2026-01-21T17:24:00Z"/>
        </w:trPr>
        <w:tc>
          <w:tcPr>
            <w:tcW w:w="1996" w:type="dxa"/>
            <w:tcBorders>
              <w:top w:val="nil"/>
              <w:left w:val="single" w:sz="4" w:space="0" w:color="auto"/>
              <w:bottom w:val="single" w:sz="4" w:space="0" w:color="auto"/>
              <w:right w:val="single" w:sz="4" w:space="0" w:color="auto"/>
            </w:tcBorders>
          </w:tcPr>
          <w:p w14:paraId="1F087D7F" w14:textId="5CE93523" w:rsidR="006266B1" w:rsidRPr="00B421F6" w:rsidRDefault="006266B1" w:rsidP="00EF270B">
            <w:pPr>
              <w:pStyle w:val="TAH"/>
              <w:rPr>
                <w:ins w:id="2485" w:author="CATT" w:date="2026-01-21T17:24:00Z"/>
                <w:rFonts w:cs="v5.0.0"/>
              </w:rPr>
            </w:pPr>
            <w:ins w:id="2486" w:author="CATT" w:date="2026-01-21T17:24:00Z">
              <w:r w:rsidRPr="00B421F6">
                <w:rPr>
                  <w:rFonts w:cs="Arial"/>
                </w:rPr>
                <w:t xml:space="preserve">co-located BS (MHz) (Note </w:t>
              </w:r>
            </w:ins>
            <w:ins w:id="2487" w:author="CATT" w:date="2026-02-12T22:54:00Z">
              <w:r w:rsidR="00EF270B">
                <w:rPr>
                  <w:rFonts w:cs="Arial" w:hint="eastAsia"/>
                  <w:lang w:eastAsia="zh-CN"/>
                </w:rPr>
                <w:t>4</w:t>
              </w:r>
            </w:ins>
            <w:ins w:id="2488" w:author="CATT" w:date="2026-01-21T17:24:00Z">
              <w:r w:rsidRPr="00B421F6">
                <w:rPr>
                  <w:rFonts w:cs="Arial"/>
                </w:rPr>
                <w:t>)</w:t>
              </w:r>
            </w:ins>
          </w:p>
        </w:tc>
        <w:tc>
          <w:tcPr>
            <w:tcW w:w="2638" w:type="dxa"/>
            <w:vMerge/>
            <w:tcBorders>
              <w:left w:val="single" w:sz="4" w:space="0" w:color="auto"/>
              <w:bottom w:val="single" w:sz="4" w:space="0" w:color="auto"/>
              <w:right w:val="single" w:sz="4" w:space="0" w:color="auto"/>
            </w:tcBorders>
          </w:tcPr>
          <w:p w14:paraId="23C32F54" w14:textId="77777777" w:rsidR="006266B1" w:rsidRPr="00B421F6" w:rsidRDefault="006266B1" w:rsidP="00EB4B47">
            <w:pPr>
              <w:pStyle w:val="TAH"/>
              <w:rPr>
                <w:ins w:id="2489" w:author="CATT" w:date="2026-01-21T17:24:00Z"/>
                <w:rFonts w:cs="v5.0.0"/>
              </w:rPr>
            </w:pPr>
          </w:p>
        </w:tc>
        <w:tc>
          <w:tcPr>
            <w:tcW w:w="2638" w:type="dxa"/>
            <w:tcBorders>
              <w:top w:val="single" w:sz="4" w:space="0" w:color="auto"/>
              <w:left w:val="single" w:sz="4" w:space="0" w:color="auto"/>
              <w:bottom w:val="single" w:sz="4" w:space="0" w:color="auto"/>
              <w:right w:val="single" w:sz="4" w:space="0" w:color="auto"/>
            </w:tcBorders>
          </w:tcPr>
          <w:p w14:paraId="5E9F67A9" w14:textId="3A32BE79" w:rsidR="006266B1" w:rsidRPr="00B421F6" w:rsidRDefault="006266B1" w:rsidP="00EB4B47">
            <w:pPr>
              <w:pStyle w:val="TAH"/>
              <w:rPr>
                <w:ins w:id="2490" w:author="CATT" w:date="2026-01-21T17:24:00Z"/>
              </w:rPr>
            </w:pPr>
            <w:ins w:id="2491" w:author="CATT" w:date="2026-01-21T17:24:00Z">
              <w:r w:rsidRPr="00B421F6">
                <w:rPr>
                  <w:rFonts w:cs="Arial"/>
                </w:rPr>
                <w:t>MR BS</w:t>
              </w:r>
            </w:ins>
          </w:p>
        </w:tc>
      </w:tr>
      <w:tr w:rsidR="006266B1" w:rsidRPr="00B421F6" w14:paraId="1FB61E8B" w14:textId="77777777" w:rsidTr="00E20944">
        <w:trPr>
          <w:cantSplit/>
          <w:jc w:val="center"/>
          <w:ins w:id="2492" w:author="CATT" w:date="2026-01-21T17:24:00Z"/>
        </w:trPr>
        <w:tc>
          <w:tcPr>
            <w:tcW w:w="1996" w:type="dxa"/>
            <w:tcBorders>
              <w:top w:val="nil"/>
              <w:left w:val="single" w:sz="4" w:space="0" w:color="auto"/>
              <w:bottom w:val="single" w:sz="4" w:space="0" w:color="auto"/>
              <w:right w:val="single" w:sz="4" w:space="0" w:color="auto"/>
            </w:tcBorders>
          </w:tcPr>
          <w:p w14:paraId="78C065D7" w14:textId="77777777" w:rsidR="006266B1" w:rsidRPr="00B421F6" w:rsidRDefault="006266B1" w:rsidP="00EB4B47">
            <w:pPr>
              <w:pStyle w:val="TAH"/>
              <w:rPr>
                <w:ins w:id="2493" w:author="CATT" w:date="2026-01-21T17:24:00Z"/>
                <w:b w:val="0"/>
                <w:bCs/>
                <w:lang w:val="en-US" w:eastAsia="zh-CN"/>
              </w:rPr>
            </w:pPr>
            <w:ins w:id="2494" w:author="CATT" w:date="2026-01-21T17:24:00Z">
              <w:r w:rsidRPr="00B421F6">
                <w:rPr>
                  <w:b w:val="0"/>
                  <w:bCs/>
                  <w:lang w:val="en-US" w:eastAsia="zh-CN"/>
                </w:rPr>
                <w:t>824 - 849</w:t>
              </w:r>
            </w:ins>
          </w:p>
        </w:tc>
        <w:tc>
          <w:tcPr>
            <w:tcW w:w="2638" w:type="dxa"/>
            <w:tcBorders>
              <w:left w:val="single" w:sz="4" w:space="0" w:color="auto"/>
              <w:bottom w:val="single" w:sz="4" w:space="0" w:color="auto"/>
              <w:right w:val="single" w:sz="4" w:space="0" w:color="auto"/>
            </w:tcBorders>
          </w:tcPr>
          <w:p w14:paraId="080FEB8F" w14:textId="77777777" w:rsidR="006266B1" w:rsidRPr="00B421F6" w:rsidRDefault="006266B1" w:rsidP="00EB4B47">
            <w:pPr>
              <w:pStyle w:val="TAH"/>
              <w:rPr>
                <w:ins w:id="2495" w:author="CATT" w:date="2026-01-21T17:24:00Z"/>
                <w:rFonts w:cs="v5.0.0"/>
                <w:b w:val="0"/>
                <w:bCs/>
              </w:rPr>
            </w:pPr>
            <w:ins w:id="2496" w:author="CATT" w:date="2026-01-21T17:24:00Z">
              <w:r w:rsidRPr="00B421F6">
                <w:rPr>
                  <w:b w:val="0"/>
                  <w:bCs/>
                  <w:lang w:val="en-US" w:eastAsia="zh-CN"/>
                </w:rPr>
                <w:t>GSM850 or CDMA850</w:t>
              </w:r>
            </w:ins>
          </w:p>
        </w:tc>
        <w:tc>
          <w:tcPr>
            <w:tcW w:w="2638" w:type="dxa"/>
            <w:tcBorders>
              <w:top w:val="single" w:sz="4" w:space="0" w:color="auto"/>
              <w:left w:val="single" w:sz="4" w:space="0" w:color="auto"/>
              <w:bottom w:val="single" w:sz="4" w:space="0" w:color="auto"/>
              <w:right w:val="single" w:sz="4" w:space="0" w:color="auto"/>
            </w:tcBorders>
          </w:tcPr>
          <w:p w14:paraId="3E17521E" w14:textId="1E13019D" w:rsidR="006266B1" w:rsidRPr="00B421F6" w:rsidRDefault="006266B1" w:rsidP="00EB4B47">
            <w:pPr>
              <w:pStyle w:val="TAH"/>
              <w:rPr>
                <w:ins w:id="2497" w:author="CATT" w:date="2026-01-21T17:24:00Z"/>
                <w:rFonts w:cs="Arial"/>
                <w:b w:val="0"/>
                <w:bCs/>
              </w:rPr>
            </w:pPr>
            <w:ins w:id="2498" w:author="CATT" w:date="2026-01-21T17:24:00Z">
              <w:r w:rsidRPr="00B421F6">
                <w:rPr>
                  <w:rFonts w:cs="v5.0.0"/>
                  <w:b w:val="0"/>
                  <w:bCs/>
                </w:rPr>
                <w:t>-91</w:t>
              </w:r>
            </w:ins>
          </w:p>
        </w:tc>
      </w:tr>
      <w:tr w:rsidR="006266B1" w:rsidRPr="00B421F6" w14:paraId="7C7CF40D" w14:textId="77777777" w:rsidTr="00523072">
        <w:trPr>
          <w:cantSplit/>
          <w:jc w:val="center"/>
          <w:ins w:id="2499" w:author="CATT" w:date="2026-01-21T17:24:00Z"/>
        </w:trPr>
        <w:tc>
          <w:tcPr>
            <w:tcW w:w="1996" w:type="dxa"/>
            <w:tcBorders>
              <w:top w:val="nil"/>
              <w:left w:val="single" w:sz="4" w:space="0" w:color="auto"/>
              <w:bottom w:val="single" w:sz="4" w:space="0" w:color="auto"/>
              <w:right w:val="single" w:sz="4" w:space="0" w:color="auto"/>
            </w:tcBorders>
          </w:tcPr>
          <w:p w14:paraId="28BE8593" w14:textId="77777777" w:rsidR="006266B1" w:rsidRPr="00B421F6" w:rsidRDefault="006266B1" w:rsidP="00EB4B47">
            <w:pPr>
              <w:pStyle w:val="TAH"/>
              <w:rPr>
                <w:ins w:id="2500" w:author="CATT" w:date="2026-01-21T17:24:00Z"/>
                <w:b w:val="0"/>
                <w:bCs/>
                <w:lang w:val="en-US" w:eastAsia="zh-CN"/>
              </w:rPr>
            </w:pPr>
            <w:ins w:id="2501" w:author="CATT" w:date="2026-01-21T17:24:00Z">
              <w:r w:rsidRPr="00B421F6">
                <w:rPr>
                  <w:b w:val="0"/>
                  <w:bCs/>
                  <w:lang w:val="en-US" w:eastAsia="zh-CN"/>
                </w:rPr>
                <w:t>876 - 915</w:t>
              </w:r>
            </w:ins>
          </w:p>
        </w:tc>
        <w:tc>
          <w:tcPr>
            <w:tcW w:w="2638" w:type="dxa"/>
            <w:tcBorders>
              <w:left w:val="single" w:sz="4" w:space="0" w:color="auto"/>
              <w:bottom w:val="single" w:sz="4" w:space="0" w:color="auto"/>
              <w:right w:val="single" w:sz="4" w:space="0" w:color="auto"/>
            </w:tcBorders>
          </w:tcPr>
          <w:p w14:paraId="30173264" w14:textId="77777777" w:rsidR="006266B1" w:rsidRPr="00B421F6" w:rsidRDefault="006266B1" w:rsidP="00EB4B47">
            <w:pPr>
              <w:pStyle w:val="TAH"/>
              <w:rPr>
                <w:ins w:id="2502" w:author="CATT" w:date="2026-01-21T17:24:00Z"/>
                <w:rFonts w:cs="v5.0.0"/>
                <w:b w:val="0"/>
                <w:bCs/>
              </w:rPr>
            </w:pPr>
            <w:ins w:id="2503" w:author="CATT" w:date="2026-01-21T17:24:00Z">
              <w:r w:rsidRPr="00B421F6">
                <w:rPr>
                  <w:b w:val="0"/>
                  <w:bCs/>
                  <w:lang w:val="en-US" w:eastAsia="zh-CN"/>
                </w:rPr>
                <w:t>GSM900</w:t>
              </w:r>
            </w:ins>
          </w:p>
        </w:tc>
        <w:tc>
          <w:tcPr>
            <w:tcW w:w="2638" w:type="dxa"/>
            <w:tcBorders>
              <w:top w:val="single" w:sz="4" w:space="0" w:color="auto"/>
              <w:left w:val="single" w:sz="4" w:space="0" w:color="auto"/>
              <w:bottom w:val="single" w:sz="4" w:space="0" w:color="auto"/>
              <w:right w:val="single" w:sz="4" w:space="0" w:color="auto"/>
            </w:tcBorders>
          </w:tcPr>
          <w:p w14:paraId="3D944738" w14:textId="37B5280F" w:rsidR="006266B1" w:rsidRPr="00B421F6" w:rsidRDefault="006266B1" w:rsidP="00EB4B47">
            <w:pPr>
              <w:pStyle w:val="TAH"/>
              <w:rPr>
                <w:ins w:id="2504" w:author="CATT" w:date="2026-01-21T17:24:00Z"/>
                <w:rFonts w:cs="Arial"/>
                <w:b w:val="0"/>
                <w:bCs/>
              </w:rPr>
            </w:pPr>
            <w:ins w:id="2505" w:author="CATT" w:date="2026-01-21T17:24:00Z">
              <w:r w:rsidRPr="00B421F6">
                <w:rPr>
                  <w:rFonts w:cs="v5.0.0"/>
                  <w:b w:val="0"/>
                  <w:bCs/>
                </w:rPr>
                <w:t>-91</w:t>
              </w:r>
            </w:ins>
          </w:p>
        </w:tc>
      </w:tr>
      <w:tr w:rsidR="006266B1" w:rsidRPr="00B421F6" w14:paraId="100E7248" w14:textId="77777777" w:rsidTr="000407DE">
        <w:trPr>
          <w:cantSplit/>
          <w:jc w:val="center"/>
          <w:ins w:id="2506" w:author="CATT" w:date="2026-01-21T17:24:00Z"/>
        </w:trPr>
        <w:tc>
          <w:tcPr>
            <w:tcW w:w="1996" w:type="dxa"/>
            <w:tcBorders>
              <w:top w:val="nil"/>
              <w:left w:val="single" w:sz="4" w:space="0" w:color="auto"/>
              <w:bottom w:val="single" w:sz="4" w:space="0" w:color="auto"/>
              <w:right w:val="single" w:sz="4" w:space="0" w:color="auto"/>
            </w:tcBorders>
          </w:tcPr>
          <w:p w14:paraId="60AB8637" w14:textId="77777777" w:rsidR="006266B1" w:rsidRPr="00B421F6" w:rsidRDefault="006266B1" w:rsidP="00EB4B47">
            <w:pPr>
              <w:pStyle w:val="TAH"/>
              <w:rPr>
                <w:ins w:id="2507" w:author="CATT" w:date="2026-01-21T17:24:00Z"/>
                <w:b w:val="0"/>
                <w:bCs/>
                <w:lang w:val="en-US" w:eastAsia="zh-CN"/>
              </w:rPr>
            </w:pPr>
            <w:ins w:id="2508" w:author="CATT" w:date="2026-01-21T17:24:00Z">
              <w:r w:rsidRPr="00B421F6">
                <w:rPr>
                  <w:b w:val="0"/>
                  <w:bCs/>
                  <w:lang w:val="en-US" w:eastAsia="zh-CN"/>
                </w:rPr>
                <w:t>1710 - 1785</w:t>
              </w:r>
            </w:ins>
          </w:p>
        </w:tc>
        <w:tc>
          <w:tcPr>
            <w:tcW w:w="2638" w:type="dxa"/>
            <w:tcBorders>
              <w:left w:val="single" w:sz="4" w:space="0" w:color="auto"/>
              <w:bottom w:val="single" w:sz="4" w:space="0" w:color="auto"/>
              <w:right w:val="single" w:sz="4" w:space="0" w:color="auto"/>
            </w:tcBorders>
          </w:tcPr>
          <w:p w14:paraId="2F48D09C" w14:textId="77777777" w:rsidR="006266B1" w:rsidRPr="00B421F6" w:rsidRDefault="006266B1" w:rsidP="00EB4B47">
            <w:pPr>
              <w:pStyle w:val="TAH"/>
              <w:rPr>
                <w:ins w:id="2509" w:author="CATT" w:date="2026-01-21T17:24:00Z"/>
                <w:rFonts w:cs="v5.0.0"/>
                <w:b w:val="0"/>
                <w:bCs/>
              </w:rPr>
            </w:pPr>
            <w:ins w:id="2510" w:author="CATT" w:date="2026-01-21T17:24:00Z">
              <w:r w:rsidRPr="00B421F6">
                <w:rPr>
                  <w:b w:val="0"/>
                  <w:bCs/>
                  <w:lang w:val="en-US" w:eastAsia="zh-CN"/>
                </w:rPr>
                <w:t xml:space="preserve">DCS1800 </w:t>
              </w:r>
            </w:ins>
          </w:p>
        </w:tc>
        <w:tc>
          <w:tcPr>
            <w:tcW w:w="2638" w:type="dxa"/>
            <w:tcBorders>
              <w:top w:val="single" w:sz="4" w:space="0" w:color="auto"/>
              <w:left w:val="single" w:sz="4" w:space="0" w:color="auto"/>
              <w:bottom w:val="single" w:sz="4" w:space="0" w:color="auto"/>
              <w:right w:val="single" w:sz="4" w:space="0" w:color="auto"/>
            </w:tcBorders>
          </w:tcPr>
          <w:p w14:paraId="5C2845E6" w14:textId="039329B7" w:rsidR="006266B1" w:rsidRPr="00B421F6" w:rsidRDefault="006266B1" w:rsidP="00EB4B47">
            <w:pPr>
              <w:pStyle w:val="TAH"/>
              <w:rPr>
                <w:ins w:id="2511" w:author="CATT" w:date="2026-01-21T17:24:00Z"/>
                <w:rFonts w:cs="Arial"/>
                <w:b w:val="0"/>
                <w:bCs/>
              </w:rPr>
            </w:pPr>
            <w:ins w:id="2512" w:author="CATT" w:date="2026-01-21T17:24:00Z">
              <w:r w:rsidRPr="00B421F6">
                <w:rPr>
                  <w:rFonts w:cs="v5.0.0"/>
                  <w:b w:val="0"/>
                  <w:bCs/>
                </w:rPr>
                <w:t>-91</w:t>
              </w:r>
            </w:ins>
          </w:p>
        </w:tc>
      </w:tr>
      <w:tr w:rsidR="006266B1" w:rsidRPr="00B421F6" w14:paraId="74D7B4CC" w14:textId="77777777" w:rsidTr="006818BA">
        <w:trPr>
          <w:cantSplit/>
          <w:jc w:val="center"/>
          <w:ins w:id="2513" w:author="CATT" w:date="2026-01-21T17:24:00Z"/>
        </w:trPr>
        <w:tc>
          <w:tcPr>
            <w:tcW w:w="1996" w:type="dxa"/>
            <w:tcBorders>
              <w:top w:val="nil"/>
              <w:left w:val="single" w:sz="4" w:space="0" w:color="auto"/>
              <w:bottom w:val="single" w:sz="4" w:space="0" w:color="auto"/>
              <w:right w:val="single" w:sz="4" w:space="0" w:color="auto"/>
            </w:tcBorders>
          </w:tcPr>
          <w:p w14:paraId="1542F2F3" w14:textId="77777777" w:rsidR="006266B1" w:rsidRPr="00B421F6" w:rsidRDefault="006266B1" w:rsidP="00EB4B47">
            <w:pPr>
              <w:pStyle w:val="TAH"/>
              <w:rPr>
                <w:ins w:id="2514" w:author="CATT" w:date="2026-01-21T17:24:00Z"/>
                <w:b w:val="0"/>
                <w:bCs/>
                <w:lang w:val="en-US" w:eastAsia="zh-CN"/>
              </w:rPr>
            </w:pPr>
            <w:ins w:id="2515" w:author="CATT" w:date="2026-01-21T17:24:00Z">
              <w:r w:rsidRPr="00B421F6">
                <w:rPr>
                  <w:b w:val="0"/>
                  <w:bCs/>
                  <w:lang w:val="en-US" w:eastAsia="zh-CN"/>
                </w:rPr>
                <w:t>1850 - 1910</w:t>
              </w:r>
            </w:ins>
          </w:p>
        </w:tc>
        <w:tc>
          <w:tcPr>
            <w:tcW w:w="2638" w:type="dxa"/>
            <w:tcBorders>
              <w:left w:val="single" w:sz="4" w:space="0" w:color="auto"/>
              <w:bottom w:val="single" w:sz="4" w:space="0" w:color="auto"/>
              <w:right w:val="single" w:sz="4" w:space="0" w:color="auto"/>
            </w:tcBorders>
          </w:tcPr>
          <w:p w14:paraId="446F0FFF" w14:textId="77777777" w:rsidR="006266B1" w:rsidRPr="00B421F6" w:rsidRDefault="006266B1" w:rsidP="00EB4B47">
            <w:pPr>
              <w:pStyle w:val="TAH"/>
              <w:rPr>
                <w:ins w:id="2516" w:author="CATT" w:date="2026-01-21T17:24:00Z"/>
                <w:rFonts w:cs="v5.0.0"/>
                <w:b w:val="0"/>
                <w:bCs/>
              </w:rPr>
            </w:pPr>
            <w:ins w:id="2517" w:author="CATT" w:date="2026-01-21T17:24:00Z">
              <w:r w:rsidRPr="00B421F6">
                <w:rPr>
                  <w:b w:val="0"/>
                  <w:bCs/>
                  <w:lang w:val="en-US" w:eastAsia="zh-CN"/>
                </w:rPr>
                <w:t>PCS1900</w:t>
              </w:r>
            </w:ins>
          </w:p>
        </w:tc>
        <w:tc>
          <w:tcPr>
            <w:tcW w:w="2638" w:type="dxa"/>
            <w:tcBorders>
              <w:top w:val="single" w:sz="4" w:space="0" w:color="auto"/>
              <w:left w:val="single" w:sz="4" w:space="0" w:color="auto"/>
              <w:bottom w:val="single" w:sz="4" w:space="0" w:color="auto"/>
              <w:right w:val="single" w:sz="4" w:space="0" w:color="auto"/>
            </w:tcBorders>
          </w:tcPr>
          <w:p w14:paraId="4544A0C0" w14:textId="4826A18F" w:rsidR="006266B1" w:rsidRPr="00B421F6" w:rsidRDefault="006266B1" w:rsidP="00EB4B47">
            <w:pPr>
              <w:pStyle w:val="TAH"/>
              <w:rPr>
                <w:ins w:id="2518" w:author="CATT" w:date="2026-01-21T17:24:00Z"/>
                <w:rFonts w:cs="Arial"/>
                <w:b w:val="0"/>
                <w:bCs/>
              </w:rPr>
            </w:pPr>
            <w:ins w:id="2519" w:author="CATT" w:date="2026-01-21T17:24:00Z">
              <w:r w:rsidRPr="00B421F6">
                <w:rPr>
                  <w:rFonts w:cs="v5.0.0"/>
                  <w:b w:val="0"/>
                  <w:bCs/>
                </w:rPr>
                <w:t>-91</w:t>
              </w:r>
            </w:ins>
          </w:p>
        </w:tc>
      </w:tr>
      <w:tr w:rsidR="006266B1" w:rsidRPr="00B421F6" w14:paraId="025657C1" w14:textId="77777777" w:rsidTr="00CF4B57">
        <w:trPr>
          <w:cantSplit/>
          <w:jc w:val="center"/>
          <w:ins w:id="2520" w:author="CATT" w:date="2026-01-21T17:24:00Z"/>
        </w:trPr>
        <w:tc>
          <w:tcPr>
            <w:tcW w:w="1996" w:type="dxa"/>
            <w:tcBorders>
              <w:top w:val="nil"/>
              <w:left w:val="single" w:sz="4" w:space="0" w:color="auto"/>
              <w:bottom w:val="single" w:sz="4" w:space="0" w:color="auto"/>
              <w:right w:val="single" w:sz="4" w:space="0" w:color="auto"/>
            </w:tcBorders>
          </w:tcPr>
          <w:p w14:paraId="123FE827" w14:textId="77777777" w:rsidR="006266B1" w:rsidRPr="00B421F6" w:rsidRDefault="006266B1" w:rsidP="00EB4B47">
            <w:pPr>
              <w:pStyle w:val="TAH"/>
              <w:rPr>
                <w:ins w:id="2521" w:author="CATT" w:date="2026-01-21T17:24:00Z"/>
                <w:b w:val="0"/>
                <w:bCs/>
                <w:lang w:val="en-US" w:eastAsia="zh-CN"/>
              </w:rPr>
            </w:pPr>
            <w:ins w:id="2522" w:author="CATT" w:date="2026-01-21T17:24:00Z">
              <w:r w:rsidRPr="00B421F6">
                <w:rPr>
                  <w:b w:val="0"/>
                  <w:bCs/>
                  <w:lang w:val="en-US" w:eastAsia="zh-CN"/>
                </w:rPr>
                <w:t>49, 51/n51, n91, n93</w:t>
              </w:r>
            </w:ins>
          </w:p>
        </w:tc>
        <w:tc>
          <w:tcPr>
            <w:tcW w:w="2638" w:type="dxa"/>
            <w:tcBorders>
              <w:left w:val="single" w:sz="4" w:space="0" w:color="auto"/>
              <w:bottom w:val="single" w:sz="4" w:space="0" w:color="auto"/>
              <w:right w:val="single" w:sz="4" w:space="0" w:color="auto"/>
            </w:tcBorders>
          </w:tcPr>
          <w:p w14:paraId="38B9E52D" w14:textId="77777777" w:rsidR="006266B1" w:rsidRPr="00B421F6" w:rsidRDefault="006266B1" w:rsidP="00EB4B47">
            <w:pPr>
              <w:pStyle w:val="TAH"/>
              <w:rPr>
                <w:ins w:id="2523" w:author="CATT" w:date="2026-01-21T17:24:00Z"/>
                <w:b w:val="0"/>
                <w:bCs/>
                <w:lang w:val="en-US" w:eastAsia="zh-CN"/>
              </w:rPr>
            </w:pPr>
            <w:ins w:id="2524" w:author="CATT" w:date="2026-01-21T17:24:00Z">
              <w:r w:rsidRPr="00B421F6">
                <w:rPr>
                  <w:b w:val="0"/>
                  <w:bCs/>
                  <w:lang w:val="en-US" w:eastAsia="zh-CN"/>
                </w:rPr>
                <w:t>E-UTRA or NR</w:t>
              </w:r>
            </w:ins>
          </w:p>
        </w:tc>
        <w:tc>
          <w:tcPr>
            <w:tcW w:w="2638" w:type="dxa"/>
            <w:tcBorders>
              <w:top w:val="single" w:sz="4" w:space="0" w:color="auto"/>
              <w:left w:val="single" w:sz="4" w:space="0" w:color="auto"/>
              <w:bottom w:val="single" w:sz="4" w:space="0" w:color="auto"/>
              <w:right w:val="single" w:sz="4" w:space="0" w:color="auto"/>
            </w:tcBorders>
          </w:tcPr>
          <w:p w14:paraId="4FE79545" w14:textId="156AC46D" w:rsidR="006266B1" w:rsidRPr="00B421F6" w:rsidRDefault="006266B1" w:rsidP="00EB4B47">
            <w:pPr>
              <w:pStyle w:val="TAH"/>
              <w:rPr>
                <w:ins w:id="2525" w:author="CATT" w:date="2026-01-21T17:24:00Z"/>
                <w:rFonts w:cs="v5.0.0"/>
                <w:b w:val="0"/>
                <w:bCs/>
              </w:rPr>
            </w:pPr>
            <w:ins w:id="2526" w:author="CATT" w:date="2026-01-21T17:24:00Z">
              <w:r w:rsidRPr="00B421F6">
                <w:rPr>
                  <w:rFonts w:cs="v5.0.0"/>
                  <w:b w:val="0"/>
                  <w:bCs/>
                </w:rPr>
                <w:t>N/A</w:t>
              </w:r>
            </w:ins>
          </w:p>
        </w:tc>
      </w:tr>
      <w:tr w:rsidR="006266B1" w:rsidRPr="00B421F6" w14:paraId="6B2C4232" w14:textId="77777777" w:rsidTr="00611506">
        <w:trPr>
          <w:cantSplit/>
          <w:jc w:val="center"/>
          <w:ins w:id="2527" w:author="CATT" w:date="2026-01-21T17:24:00Z"/>
        </w:trPr>
        <w:tc>
          <w:tcPr>
            <w:tcW w:w="1996" w:type="dxa"/>
            <w:tcBorders>
              <w:top w:val="nil"/>
              <w:left w:val="single" w:sz="4" w:space="0" w:color="auto"/>
              <w:bottom w:val="single" w:sz="4" w:space="0" w:color="auto"/>
              <w:right w:val="single" w:sz="4" w:space="0" w:color="auto"/>
            </w:tcBorders>
          </w:tcPr>
          <w:p w14:paraId="457138DE" w14:textId="77777777" w:rsidR="006266B1" w:rsidRPr="00B421F6" w:rsidRDefault="006266B1" w:rsidP="00EB4B47">
            <w:pPr>
              <w:pStyle w:val="TAH"/>
              <w:rPr>
                <w:ins w:id="2528" w:author="CATT" w:date="2026-01-21T17:24:00Z"/>
                <w:b w:val="0"/>
                <w:bCs/>
                <w:lang w:val="en-US" w:eastAsia="zh-CN"/>
              </w:rPr>
            </w:pPr>
            <w:ins w:id="2529" w:author="CATT" w:date="2026-01-21T17:24:00Z">
              <w:r w:rsidRPr="00B421F6">
                <w:rPr>
                  <w:b w:val="0"/>
                  <w:bCs/>
                  <w:lang w:val="en-US" w:eastAsia="zh-CN"/>
                </w:rPr>
                <w:t>46/n46, 53/n53</w:t>
              </w:r>
            </w:ins>
          </w:p>
        </w:tc>
        <w:tc>
          <w:tcPr>
            <w:tcW w:w="2638" w:type="dxa"/>
            <w:tcBorders>
              <w:left w:val="single" w:sz="4" w:space="0" w:color="auto"/>
              <w:bottom w:val="single" w:sz="4" w:space="0" w:color="auto"/>
              <w:right w:val="single" w:sz="4" w:space="0" w:color="auto"/>
            </w:tcBorders>
          </w:tcPr>
          <w:p w14:paraId="239F6782" w14:textId="77777777" w:rsidR="006266B1" w:rsidRPr="00B421F6" w:rsidRDefault="006266B1" w:rsidP="00EB4B47">
            <w:pPr>
              <w:pStyle w:val="TAH"/>
              <w:rPr>
                <w:ins w:id="2530" w:author="CATT" w:date="2026-01-21T17:24:00Z"/>
                <w:b w:val="0"/>
                <w:bCs/>
                <w:lang w:val="en-US" w:eastAsia="zh-CN"/>
              </w:rPr>
            </w:pPr>
            <w:ins w:id="2531" w:author="CATT" w:date="2026-01-21T17:24:00Z">
              <w:r w:rsidRPr="00B421F6">
                <w:rPr>
                  <w:b w:val="0"/>
                  <w:bCs/>
                  <w:lang w:val="en-US" w:eastAsia="zh-CN"/>
                </w:rPr>
                <w:t>E-UTRA or NR</w:t>
              </w:r>
            </w:ins>
          </w:p>
        </w:tc>
        <w:tc>
          <w:tcPr>
            <w:tcW w:w="2638" w:type="dxa"/>
            <w:tcBorders>
              <w:top w:val="single" w:sz="4" w:space="0" w:color="auto"/>
              <w:left w:val="single" w:sz="4" w:space="0" w:color="auto"/>
              <w:bottom w:val="single" w:sz="4" w:space="0" w:color="auto"/>
              <w:right w:val="single" w:sz="4" w:space="0" w:color="auto"/>
            </w:tcBorders>
          </w:tcPr>
          <w:p w14:paraId="4CB587EC" w14:textId="4B4CA875" w:rsidR="006266B1" w:rsidRPr="00B421F6" w:rsidRDefault="006266B1" w:rsidP="00EB4B47">
            <w:pPr>
              <w:pStyle w:val="TAH"/>
              <w:rPr>
                <w:ins w:id="2532" w:author="CATT" w:date="2026-01-21T17:24:00Z"/>
                <w:rFonts w:cs="v5.0.0"/>
                <w:b w:val="0"/>
                <w:bCs/>
              </w:rPr>
            </w:pPr>
            <w:ins w:id="2533" w:author="CATT" w:date="2026-01-21T17:24:00Z">
              <w:r w:rsidRPr="00B421F6">
                <w:rPr>
                  <w:rFonts w:cs="v5.0.0"/>
                  <w:b w:val="0"/>
                  <w:bCs/>
                </w:rPr>
                <w:t>-91</w:t>
              </w:r>
            </w:ins>
          </w:p>
        </w:tc>
      </w:tr>
      <w:tr w:rsidR="006266B1" w:rsidRPr="00B421F6" w14:paraId="72D50F32" w14:textId="77777777" w:rsidTr="00E44868">
        <w:trPr>
          <w:cantSplit/>
          <w:jc w:val="center"/>
          <w:ins w:id="2534" w:author="CATT" w:date="2026-01-21T17:24:00Z"/>
        </w:trPr>
        <w:tc>
          <w:tcPr>
            <w:tcW w:w="1996" w:type="dxa"/>
            <w:tcBorders>
              <w:top w:val="nil"/>
              <w:left w:val="single" w:sz="4" w:space="0" w:color="auto"/>
              <w:bottom w:val="single" w:sz="4" w:space="0" w:color="auto"/>
              <w:right w:val="single" w:sz="4" w:space="0" w:color="auto"/>
            </w:tcBorders>
          </w:tcPr>
          <w:p w14:paraId="1BF473B9" w14:textId="77777777" w:rsidR="006266B1" w:rsidRPr="00B421F6" w:rsidRDefault="006266B1" w:rsidP="00EB4B47">
            <w:pPr>
              <w:pStyle w:val="TAH"/>
              <w:rPr>
                <w:ins w:id="2535" w:author="CATT" w:date="2026-01-21T17:24:00Z"/>
                <w:b w:val="0"/>
                <w:bCs/>
                <w:lang w:val="en-US" w:eastAsia="zh-CN"/>
              </w:rPr>
            </w:pPr>
            <w:ins w:id="2536" w:author="CATT" w:date="2026-01-21T17:24:00Z">
              <w:r w:rsidRPr="00B421F6">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0C0847EB" w14:textId="77777777" w:rsidR="006266B1" w:rsidRPr="00B421F6" w:rsidRDefault="006266B1" w:rsidP="00EB4B47">
            <w:pPr>
              <w:pStyle w:val="TAH"/>
              <w:rPr>
                <w:ins w:id="2537" w:author="CATT" w:date="2026-01-21T17:24:00Z"/>
                <w:b w:val="0"/>
                <w:bCs/>
                <w:lang w:val="en-US" w:eastAsia="zh-CN"/>
              </w:rPr>
            </w:pPr>
            <w:ins w:id="2538" w:author="CATT" w:date="2026-01-21T17:24:00Z">
              <w:r w:rsidRPr="00B421F6">
                <w:rPr>
                  <w:b w:val="0"/>
                  <w:bCs/>
                  <w:lang w:val="en-US" w:eastAsia="zh-CN"/>
                </w:rPr>
                <w:t>NR</w:t>
              </w:r>
            </w:ins>
          </w:p>
        </w:tc>
        <w:tc>
          <w:tcPr>
            <w:tcW w:w="2638" w:type="dxa"/>
            <w:tcBorders>
              <w:top w:val="single" w:sz="4" w:space="0" w:color="auto"/>
              <w:left w:val="single" w:sz="4" w:space="0" w:color="auto"/>
              <w:bottom w:val="single" w:sz="4" w:space="0" w:color="auto"/>
              <w:right w:val="single" w:sz="4" w:space="0" w:color="auto"/>
            </w:tcBorders>
          </w:tcPr>
          <w:p w14:paraId="42708CC4" w14:textId="7F2F6736" w:rsidR="006266B1" w:rsidRPr="00B421F6" w:rsidRDefault="006266B1" w:rsidP="00EB4B47">
            <w:pPr>
              <w:pStyle w:val="TAH"/>
              <w:rPr>
                <w:ins w:id="2539" w:author="CATT" w:date="2026-01-21T17:24:00Z"/>
                <w:rFonts w:cs="v5.0.0"/>
                <w:b w:val="0"/>
                <w:bCs/>
              </w:rPr>
            </w:pPr>
            <w:ins w:id="2540" w:author="CATT" w:date="2026-01-21T17:24:00Z">
              <w:r w:rsidRPr="00B421F6">
                <w:rPr>
                  <w:rFonts w:cs="v5.0.0"/>
                  <w:b w:val="0"/>
                  <w:bCs/>
                </w:rPr>
                <w:t>N/A</w:t>
              </w:r>
            </w:ins>
          </w:p>
        </w:tc>
      </w:tr>
      <w:tr w:rsidR="006266B1" w:rsidRPr="00B421F6" w14:paraId="396BCA7A" w14:textId="77777777" w:rsidTr="00515AD5">
        <w:trPr>
          <w:cantSplit/>
          <w:jc w:val="center"/>
          <w:ins w:id="2541" w:author="CATT" w:date="2026-01-21T17:24:00Z"/>
        </w:trPr>
        <w:tc>
          <w:tcPr>
            <w:tcW w:w="1996" w:type="dxa"/>
            <w:tcBorders>
              <w:top w:val="nil"/>
              <w:left w:val="single" w:sz="4" w:space="0" w:color="auto"/>
              <w:bottom w:val="single" w:sz="4" w:space="0" w:color="auto"/>
              <w:right w:val="single" w:sz="4" w:space="0" w:color="auto"/>
            </w:tcBorders>
          </w:tcPr>
          <w:p w14:paraId="72B4E2C1" w14:textId="77777777" w:rsidR="006266B1" w:rsidRPr="00B421F6" w:rsidRDefault="006266B1" w:rsidP="00EB4B47">
            <w:pPr>
              <w:pStyle w:val="TAH"/>
              <w:rPr>
                <w:ins w:id="2542" w:author="CATT" w:date="2026-01-21T17:24:00Z"/>
                <w:b w:val="0"/>
                <w:bCs/>
                <w:lang w:val="en-US" w:eastAsia="zh-CN"/>
              </w:rPr>
            </w:pPr>
            <w:ins w:id="2543" w:author="CATT" w:date="2026-01-21T17:24:00Z">
              <w:r w:rsidRPr="00B421F6">
                <w:rPr>
                  <w:b w:val="0"/>
                  <w:bCs/>
                  <w:lang w:val="en-US" w:eastAsia="zh-CN"/>
                </w:rPr>
                <w:t>n96, n102</w:t>
              </w:r>
            </w:ins>
          </w:p>
        </w:tc>
        <w:tc>
          <w:tcPr>
            <w:tcW w:w="2638" w:type="dxa"/>
            <w:tcBorders>
              <w:left w:val="single" w:sz="4" w:space="0" w:color="auto"/>
              <w:bottom w:val="single" w:sz="4" w:space="0" w:color="auto"/>
              <w:right w:val="single" w:sz="4" w:space="0" w:color="auto"/>
            </w:tcBorders>
          </w:tcPr>
          <w:p w14:paraId="206BEE0B" w14:textId="77777777" w:rsidR="006266B1" w:rsidRPr="00B421F6" w:rsidRDefault="006266B1" w:rsidP="00EB4B47">
            <w:pPr>
              <w:pStyle w:val="TAH"/>
              <w:rPr>
                <w:ins w:id="2544" w:author="CATT" w:date="2026-01-21T17:24:00Z"/>
                <w:b w:val="0"/>
                <w:bCs/>
                <w:lang w:val="en-US" w:eastAsia="zh-CN"/>
              </w:rPr>
            </w:pPr>
            <w:ins w:id="2545" w:author="CATT" w:date="2026-01-21T17:24:00Z">
              <w:r w:rsidRPr="00B421F6">
                <w:rPr>
                  <w:b w:val="0"/>
                  <w:bCs/>
                  <w:lang w:val="en-US" w:eastAsia="zh-CN"/>
                </w:rPr>
                <w:t>NR</w:t>
              </w:r>
            </w:ins>
          </w:p>
        </w:tc>
        <w:tc>
          <w:tcPr>
            <w:tcW w:w="2638" w:type="dxa"/>
            <w:tcBorders>
              <w:top w:val="single" w:sz="4" w:space="0" w:color="auto"/>
              <w:left w:val="single" w:sz="4" w:space="0" w:color="auto"/>
              <w:bottom w:val="single" w:sz="4" w:space="0" w:color="auto"/>
              <w:right w:val="single" w:sz="4" w:space="0" w:color="auto"/>
            </w:tcBorders>
          </w:tcPr>
          <w:p w14:paraId="1FAC8B61" w14:textId="703F0EB6" w:rsidR="006266B1" w:rsidRPr="00B421F6" w:rsidRDefault="006266B1" w:rsidP="00EB4B47">
            <w:pPr>
              <w:pStyle w:val="TAH"/>
              <w:rPr>
                <w:ins w:id="2546" w:author="CATT" w:date="2026-01-21T17:24:00Z"/>
                <w:rFonts w:cs="v5.0.0"/>
                <w:b w:val="0"/>
                <w:bCs/>
              </w:rPr>
            </w:pPr>
            <w:ins w:id="2547" w:author="CATT" w:date="2026-01-21T17:24:00Z">
              <w:r w:rsidRPr="00B421F6">
                <w:rPr>
                  <w:rFonts w:cs="v5.0.0"/>
                  <w:b w:val="0"/>
                  <w:bCs/>
                </w:rPr>
                <w:t>-90</w:t>
              </w:r>
            </w:ins>
          </w:p>
        </w:tc>
      </w:tr>
      <w:tr w:rsidR="006266B1" w:rsidRPr="00B421F6" w14:paraId="4F313561" w14:textId="77777777" w:rsidTr="00F665F3">
        <w:trPr>
          <w:cantSplit/>
          <w:jc w:val="center"/>
          <w:ins w:id="2548" w:author="CATT" w:date="2026-01-21T17:24:00Z"/>
        </w:trPr>
        <w:tc>
          <w:tcPr>
            <w:tcW w:w="1996" w:type="dxa"/>
            <w:tcBorders>
              <w:top w:val="nil"/>
              <w:left w:val="single" w:sz="4" w:space="0" w:color="auto"/>
              <w:bottom w:val="single" w:sz="4" w:space="0" w:color="auto"/>
              <w:right w:val="single" w:sz="4" w:space="0" w:color="auto"/>
            </w:tcBorders>
          </w:tcPr>
          <w:p w14:paraId="774373AC" w14:textId="77777777" w:rsidR="006266B1" w:rsidRPr="00B421F6" w:rsidRDefault="006266B1" w:rsidP="00EB4B47">
            <w:pPr>
              <w:pStyle w:val="TAH"/>
              <w:rPr>
                <w:ins w:id="2549" w:author="CATT" w:date="2026-01-21T17:24:00Z"/>
                <w:b w:val="0"/>
                <w:bCs/>
                <w:lang w:val="en-US" w:eastAsia="zh-CN"/>
              </w:rPr>
            </w:pPr>
            <w:ins w:id="2550" w:author="CATT" w:date="2026-01-21T17:24:00Z">
              <w:r w:rsidRPr="00B421F6">
                <w:rPr>
                  <w:b w:val="0"/>
                  <w:bCs/>
                  <w:lang w:val="en-US" w:eastAsia="zh-CN"/>
                </w:rPr>
                <w:t>n104</w:t>
              </w:r>
            </w:ins>
          </w:p>
        </w:tc>
        <w:tc>
          <w:tcPr>
            <w:tcW w:w="2638" w:type="dxa"/>
            <w:tcBorders>
              <w:left w:val="single" w:sz="4" w:space="0" w:color="auto"/>
              <w:bottom w:val="single" w:sz="4" w:space="0" w:color="auto"/>
              <w:right w:val="single" w:sz="4" w:space="0" w:color="auto"/>
            </w:tcBorders>
          </w:tcPr>
          <w:p w14:paraId="71B98704" w14:textId="77777777" w:rsidR="006266B1" w:rsidRPr="00B421F6" w:rsidRDefault="006266B1" w:rsidP="00EB4B47">
            <w:pPr>
              <w:pStyle w:val="TAH"/>
              <w:rPr>
                <w:ins w:id="2551" w:author="CATT" w:date="2026-01-21T17:24:00Z"/>
                <w:b w:val="0"/>
                <w:bCs/>
                <w:lang w:val="en-US" w:eastAsia="zh-CN"/>
              </w:rPr>
            </w:pPr>
            <w:ins w:id="2552" w:author="CATT" w:date="2026-01-21T17:24:00Z">
              <w:r w:rsidRPr="00B421F6">
                <w:rPr>
                  <w:b w:val="0"/>
                  <w:bCs/>
                  <w:lang w:val="en-US" w:eastAsia="zh-CN"/>
                </w:rPr>
                <w:t>NR</w:t>
              </w:r>
            </w:ins>
          </w:p>
        </w:tc>
        <w:tc>
          <w:tcPr>
            <w:tcW w:w="2638" w:type="dxa"/>
            <w:tcBorders>
              <w:top w:val="single" w:sz="4" w:space="0" w:color="auto"/>
              <w:left w:val="single" w:sz="4" w:space="0" w:color="auto"/>
              <w:bottom w:val="single" w:sz="4" w:space="0" w:color="auto"/>
              <w:right w:val="single" w:sz="4" w:space="0" w:color="auto"/>
            </w:tcBorders>
          </w:tcPr>
          <w:p w14:paraId="68097DEF" w14:textId="7190C969" w:rsidR="006266B1" w:rsidRPr="00B421F6" w:rsidRDefault="006266B1" w:rsidP="00EB4B47">
            <w:pPr>
              <w:pStyle w:val="TAH"/>
              <w:rPr>
                <w:ins w:id="2553" w:author="CATT" w:date="2026-01-21T17:24:00Z"/>
                <w:rFonts w:cs="v5.0.0"/>
                <w:b w:val="0"/>
                <w:bCs/>
              </w:rPr>
            </w:pPr>
            <w:ins w:id="2554" w:author="CATT" w:date="2026-01-21T17:24:00Z">
              <w:r w:rsidRPr="00B421F6">
                <w:rPr>
                  <w:rFonts w:cs="v5.0.0"/>
                  <w:b w:val="0"/>
                  <w:bCs/>
                </w:rPr>
                <w:t>-90</w:t>
              </w:r>
            </w:ins>
          </w:p>
        </w:tc>
      </w:tr>
      <w:tr w:rsidR="006266B1" w:rsidRPr="00B421F6" w14:paraId="5163D95A" w14:textId="77777777" w:rsidTr="007C20A9">
        <w:trPr>
          <w:cantSplit/>
          <w:jc w:val="center"/>
          <w:ins w:id="2555" w:author="CATT" w:date="2026-01-21T17:24:00Z"/>
        </w:trPr>
        <w:tc>
          <w:tcPr>
            <w:tcW w:w="1996" w:type="dxa"/>
            <w:tcBorders>
              <w:top w:val="nil"/>
              <w:left w:val="single" w:sz="4" w:space="0" w:color="auto"/>
              <w:bottom w:val="single" w:sz="4" w:space="0" w:color="auto"/>
              <w:right w:val="single" w:sz="4" w:space="0" w:color="auto"/>
            </w:tcBorders>
          </w:tcPr>
          <w:p w14:paraId="2DD9B83C" w14:textId="77777777" w:rsidR="006266B1" w:rsidRPr="00B421F6" w:rsidRDefault="006266B1" w:rsidP="00EB4B47">
            <w:pPr>
              <w:pStyle w:val="TAH"/>
              <w:rPr>
                <w:ins w:id="2556" w:author="CATT" w:date="2026-01-21T17:24:00Z"/>
                <w:b w:val="0"/>
                <w:bCs/>
                <w:lang w:val="en-US" w:eastAsia="zh-CN"/>
              </w:rPr>
            </w:pPr>
            <w:ins w:id="2557" w:author="CATT" w:date="2026-01-21T17:24:00Z">
              <w:r w:rsidRPr="00B421F6">
                <w:rPr>
                  <w:b w:val="0"/>
                  <w:bCs/>
                  <w:lang w:val="x-none" w:eastAsia="zh-CN"/>
                </w:rPr>
                <w:t>Other operating band</w:t>
              </w:r>
            </w:ins>
          </w:p>
        </w:tc>
        <w:tc>
          <w:tcPr>
            <w:tcW w:w="2638" w:type="dxa"/>
            <w:tcBorders>
              <w:left w:val="single" w:sz="4" w:space="0" w:color="auto"/>
              <w:bottom w:val="single" w:sz="4" w:space="0" w:color="auto"/>
              <w:right w:val="single" w:sz="4" w:space="0" w:color="auto"/>
            </w:tcBorders>
          </w:tcPr>
          <w:p w14:paraId="147DA227" w14:textId="77777777" w:rsidR="006266B1" w:rsidRPr="00B421F6" w:rsidRDefault="006266B1" w:rsidP="00EB4B47">
            <w:pPr>
              <w:pStyle w:val="TAH"/>
              <w:rPr>
                <w:ins w:id="2558" w:author="CATT" w:date="2026-01-21T17:24:00Z"/>
                <w:b w:val="0"/>
                <w:bCs/>
                <w:lang w:val="en-US" w:eastAsia="zh-CN"/>
              </w:rPr>
            </w:pPr>
            <w:ins w:id="2559" w:author="CATT" w:date="2026-01-21T17:24:00Z">
              <w:r w:rsidRPr="00B421F6">
                <w:rPr>
                  <w:b w:val="0"/>
                  <w:bCs/>
                  <w:lang w:val="en-US" w:eastAsia="zh-CN"/>
                </w:rPr>
                <w:t>UTRA, E-UTRA or NR</w:t>
              </w:r>
            </w:ins>
          </w:p>
        </w:tc>
        <w:tc>
          <w:tcPr>
            <w:tcW w:w="2638" w:type="dxa"/>
            <w:tcBorders>
              <w:top w:val="single" w:sz="4" w:space="0" w:color="auto"/>
              <w:left w:val="single" w:sz="4" w:space="0" w:color="auto"/>
              <w:bottom w:val="single" w:sz="4" w:space="0" w:color="auto"/>
              <w:right w:val="single" w:sz="4" w:space="0" w:color="auto"/>
            </w:tcBorders>
          </w:tcPr>
          <w:p w14:paraId="03899D4A" w14:textId="1A6C9AE2" w:rsidR="006266B1" w:rsidRPr="00B421F6" w:rsidRDefault="006266B1" w:rsidP="00EB4B47">
            <w:pPr>
              <w:pStyle w:val="TAH"/>
              <w:rPr>
                <w:ins w:id="2560" w:author="CATT" w:date="2026-01-21T17:24:00Z"/>
                <w:rFonts w:cs="v5.0.0"/>
                <w:b w:val="0"/>
                <w:bCs/>
              </w:rPr>
            </w:pPr>
            <w:ins w:id="2561" w:author="CATT" w:date="2026-01-21T17:24:00Z">
              <w:r w:rsidRPr="00B421F6">
                <w:rPr>
                  <w:rFonts w:cs="v5.0.0"/>
                  <w:b w:val="0"/>
                  <w:bCs/>
                </w:rPr>
                <w:t>-91</w:t>
              </w:r>
            </w:ins>
          </w:p>
        </w:tc>
      </w:tr>
    </w:tbl>
    <w:p w14:paraId="2E84EC54" w14:textId="77777777" w:rsidR="006266B1" w:rsidRDefault="006266B1" w:rsidP="00EB2D1C">
      <w:pPr>
        <w:rPr>
          <w:lang w:eastAsia="zh-CN"/>
        </w:rPr>
      </w:pPr>
    </w:p>
    <w:p w14:paraId="06B6ECF9" w14:textId="1F90D400" w:rsidR="00EB2D1C" w:rsidRDefault="00EB2D1C" w:rsidP="00EB2D1C">
      <w:pPr>
        <w:pStyle w:val="NO"/>
      </w:pPr>
      <w:r>
        <w:t>NOTE 1:</w:t>
      </w:r>
      <w:r>
        <w:tab/>
        <w:t>As defined in the scope for spurious emissions in this clause, the co-location requirements in table </w:t>
      </w:r>
      <w:ins w:id="2562" w:author="CATT" w:date="2026-01-21T17:34:00Z">
        <w:r w:rsidR="002E581A">
          <w:rPr>
            <w:rFonts w:hint="eastAsia"/>
            <w:lang w:eastAsia="zh-CN"/>
          </w:rPr>
          <w:t>6.5</w:t>
        </w:r>
        <w:r w:rsidR="002E581A">
          <w:t>.5.2.3-1</w:t>
        </w:r>
      </w:ins>
      <w:del w:id="2563" w:author="CATT" w:date="2026-01-21T17:34:00Z">
        <w:r w:rsidDel="002E581A">
          <w:rPr>
            <w:rFonts w:hint="eastAsia"/>
            <w:lang w:eastAsia="zh-CN"/>
          </w:rPr>
          <w:delText>6.5</w:delText>
        </w:r>
        <w:r w:rsidDel="002E581A">
          <w:delText>.5.2.4-1</w:delText>
        </w:r>
      </w:del>
      <w:r>
        <w:t xml:space="preserve"> do not apply for the frequency range extending </w:t>
      </w:r>
      <w:r>
        <w:rPr>
          <w:rFonts w:hint="eastAsia"/>
          <w:lang w:eastAsia="zh-CN"/>
        </w:rPr>
        <w:t>10MHz</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32ADD2AA" w14:textId="3FCD0336" w:rsidR="00EB2D1C" w:rsidRDefault="00EB2D1C" w:rsidP="00EB2D1C">
      <w:pPr>
        <w:pStyle w:val="NO"/>
        <w:rPr>
          <w:ins w:id="2564" w:author="CATT" w:date="2026-02-12T22:53:00Z"/>
          <w:rFonts w:hint="eastAsia"/>
          <w:lang w:eastAsia="zh-CN"/>
        </w:rPr>
      </w:pPr>
      <w:r>
        <w:t>NOTE 2:</w:t>
      </w:r>
      <w:r>
        <w:tab/>
        <w:t xml:space="preserve">Table </w:t>
      </w:r>
      <w:ins w:id="2565" w:author="CATT" w:date="2026-01-21T17:34:00Z">
        <w:r w:rsidR="002E581A">
          <w:rPr>
            <w:rFonts w:hint="eastAsia"/>
            <w:lang w:eastAsia="zh-CN"/>
          </w:rPr>
          <w:t>6.5</w:t>
        </w:r>
        <w:r w:rsidR="002E581A">
          <w:t>.5.2.3-1</w:t>
        </w:r>
      </w:ins>
      <w:del w:id="2566" w:author="CATT" w:date="2026-01-21T17:34:00Z">
        <w:r w:rsidDel="002E581A">
          <w:rPr>
            <w:rFonts w:hint="eastAsia"/>
            <w:lang w:eastAsia="zh-CN"/>
          </w:rPr>
          <w:delText>6.5</w:delText>
        </w:r>
        <w:r w:rsidDel="002E581A">
          <w:delText>.5.2.4-1</w:delText>
        </w:r>
      </w:del>
      <w:r>
        <w:t xml:space="preserve">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439779F5" w14:textId="05475BD8" w:rsidR="00EF270B" w:rsidRPr="00EF270B" w:rsidRDefault="00EF270B" w:rsidP="00EB2D1C">
      <w:pPr>
        <w:pStyle w:val="NO"/>
        <w:rPr>
          <w:ins w:id="2567" w:author="CATT" w:date="2026-01-21T17:26:00Z"/>
          <w:rFonts w:hint="eastAsia"/>
          <w:lang w:eastAsia="zh-CN"/>
        </w:rPr>
      </w:pPr>
      <w:ins w:id="2568" w:author="CATT" w:date="2026-02-12T22:53:00Z">
        <w:r w:rsidRPr="00F95B02">
          <w:t>NOTE 3:</w:t>
        </w:r>
        <w:r w:rsidRPr="00F95B02">
          <w:tab/>
          <w:t xml:space="preserve">Co-located TDD base stations that are synchronized and using the same or adjacent </w:t>
        </w:r>
        <w:r w:rsidRPr="00F95B02">
          <w:rPr>
            <w:i/>
          </w:rPr>
          <w:t>operating band</w:t>
        </w:r>
        <w:r w:rsidRPr="00F95B02">
          <w:t xml:space="preserve"> can </w:t>
        </w:r>
        <w:bookmarkStart w:id="2569" w:name="_GoBack"/>
        <w:bookmarkEnd w:id="2569"/>
        <w:r w:rsidRPr="00F95B02">
          <w:t>transmit without special co-locations requirements. For unsynchronized base stations, special co-location requirements may apply that are not covered by the 3GPP specifications.</w:t>
        </w:r>
      </w:ins>
    </w:p>
    <w:p w14:paraId="6500C4E1" w14:textId="60E77121" w:rsidR="006266B1" w:rsidRPr="006266B1" w:rsidRDefault="006266B1" w:rsidP="00EB2D1C">
      <w:pPr>
        <w:pStyle w:val="NO"/>
        <w:rPr>
          <w:lang w:eastAsia="zh-CN"/>
        </w:rPr>
      </w:pPr>
      <w:ins w:id="2570" w:author="CATT" w:date="2026-01-21T17:26:00Z">
        <w:r>
          <w:t xml:space="preserve">NOTE </w:t>
        </w:r>
      </w:ins>
      <w:ins w:id="2571" w:author="CATT" w:date="2026-02-12T22:54:00Z">
        <w:r w:rsidR="00EF270B">
          <w:rPr>
            <w:rFonts w:hint="eastAsia"/>
            <w:lang w:eastAsia="zh-CN"/>
          </w:rPr>
          <w:t>4</w:t>
        </w:r>
      </w:ins>
      <w:ins w:id="2572" w:author="CATT" w:date="2026-01-21T17:26:00Z">
        <w:r>
          <w:t>:</w:t>
        </w:r>
        <w:r w:rsidRPr="008A7A6F">
          <w:tab/>
        </w:r>
        <w:r>
          <w:t>Frequency range of UTRA, E-UTRA and NR bands, as described in TS 25.104</w:t>
        </w:r>
        <w:r>
          <w:rPr>
            <w:rFonts w:hint="eastAsia"/>
          </w:rPr>
          <w:t xml:space="preserve"> [</w:t>
        </w:r>
        <w:r>
          <w:rPr>
            <w:rFonts w:hint="eastAsia"/>
            <w:lang w:eastAsia="zh-CN"/>
          </w:rPr>
          <w:t>7</w:t>
        </w:r>
        <w:r>
          <w:rPr>
            <w:rFonts w:hint="eastAsia"/>
          </w:rPr>
          <w:t>] clause 5.2</w:t>
        </w:r>
        <w:r>
          <w:t>, TS 36.104</w:t>
        </w:r>
        <w:r>
          <w:rPr>
            <w:rFonts w:hint="eastAsia"/>
          </w:rPr>
          <w:t xml:space="preserve"> [</w:t>
        </w:r>
        <w:r>
          <w:rPr>
            <w:rFonts w:hint="eastAsia"/>
            <w:lang w:eastAsia="zh-CN"/>
          </w:rPr>
          <w:t>9</w:t>
        </w:r>
        <w:r>
          <w:rPr>
            <w:rFonts w:hint="eastAsia"/>
          </w:rPr>
          <w:t>] clause 5.5</w:t>
        </w:r>
        <w:r>
          <w:t xml:space="preserve"> and TS 38.104</w:t>
        </w:r>
        <w:r>
          <w:rPr>
            <w:rFonts w:hint="eastAsia"/>
          </w:rPr>
          <w:t xml:space="preserve"> [</w:t>
        </w:r>
        <w:r>
          <w:rPr>
            <w:rFonts w:hint="eastAsia"/>
            <w:lang w:eastAsia="zh-CN"/>
          </w:rPr>
          <w:t>10</w:t>
        </w:r>
        <w:r>
          <w:rPr>
            <w:rFonts w:hint="eastAsia"/>
          </w:rPr>
          <w:t>] clause 5.2, respectively</w:t>
        </w:r>
        <w:r>
          <w:t>.</w:t>
        </w:r>
      </w:ins>
    </w:p>
    <w:p w14:paraId="05CD79A4" w14:textId="77777777" w:rsidR="00222A83" w:rsidRPr="00EF1690" w:rsidRDefault="00222A83" w:rsidP="00222A83">
      <w:pPr>
        <w:pStyle w:val="CRSeparator"/>
        <w:rPr>
          <w:lang w:eastAsia="zh-CN"/>
        </w:rPr>
      </w:pPr>
      <w:r w:rsidRPr="00CE4669">
        <w:t>==============Next change==============</w:t>
      </w:r>
    </w:p>
    <w:p w14:paraId="26630609" w14:textId="77777777" w:rsidR="00CD2A0D" w:rsidRDefault="00CD2A0D" w:rsidP="00CD2A0D">
      <w:pPr>
        <w:pStyle w:val="21"/>
      </w:pPr>
      <w:bookmarkStart w:id="2573" w:name="_Toc114255564"/>
      <w:bookmarkStart w:id="2574" w:name="_Toc115186244"/>
      <w:bookmarkStart w:id="2575" w:name="_Toc123049058"/>
      <w:bookmarkStart w:id="2576" w:name="_Toc123051977"/>
      <w:bookmarkStart w:id="2577" w:name="_Toc123054446"/>
      <w:bookmarkStart w:id="2578" w:name="_Toc123717547"/>
      <w:bookmarkStart w:id="2579" w:name="_Toc124157123"/>
      <w:bookmarkStart w:id="2580" w:name="_Toc124266527"/>
      <w:bookmarkStart w:id="2581" w:name="_Toc131595885"/>
      <w:bookmarkStart w:id="2582" w:name="_Toc131740883"/>
      <w:bookmarkStart w:id="2583" w:name="_Toc131766417"/>
      <w:bookmarkStart w:id="2584" w:name="_Toc138837639"/>
      <w:bookmarkStart w:id="2585" w:name="_Toc156567460"/>
      <w:bookmarkStart w:id="2586" w:name="_Toc176876066"/>
      <w:bookmarkStart w:id="2587" w:name="_Toc187245571"/>
      <w:bookmarkStart w:id="2588" w:name="_Toc193202760"/>
      <w:bookmarkStart w:id="2589" w:name="_Toc207954173"/>
      <w:bookmarkStart w:id="2590" w:name="_Toc207954313"/>
      <w:bookmarkStart w:id="2591" w:name="_Toc216634348"/>
      <w:r w:rsidRPr="00F95B02">
        <w:t>7.</w:t>
      </w:r>
      <w:r>
        <w:t>4</w:t>
      </w:r>
      <w:r w:rsidRPr="00F95B02">
        <w:tab/>
        <w:t>Out-of-band blocking</w:t>
      </w:r>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p>
    <w:p w14:paraId="3FEB42FD" w14:textId="77777777" w:rsidR="00CD2A0D" w:rsidRPr="003305A6" w:rsidRDefault="00CD2A0D" w:rsidP="00CD2A0D">
      <w:pPr>
        <w:keepNext/>
        <w:keepLines/>
        <w:spacing w:before="120"/>
        <w:outlineLvl w:val="2"/>
        <w:rPr>
          <w:rFonts w:ascii="Arial" w:eastAsia="Times New Roman" w:hAnsi="Arial"/>
          <w:sz w:val="28"/>
        </w:rPr>
      </w:pPr>
      <w:bookmarkStart w:id="2592" w:name="_Toc21127545"/>
      <w:bookmarkStart w:id="2593" w:name="_Toc29811754"/>
      <w:bookmarkStart w:id="2594" w:name="_Toc36817306"/>
      <w:bookmarkStart w:id="2595" w:name="_Toc37260223"/>
      <w:bookmarkStart w:id="2596" w:name="_Toc37267611"/>
      <w:bookmarkStart w:id="2597" w:name="_Toc44712213"/>
      <w:bookmarkStart w:id="2598" w:name="_Toc45893526"/>
      <w:bookmarkStart w:id="2599" w:name="_Toc53178248"/>
      <w:bookmarkStart w:id="2600" w:name="_Toc53178699"/>
      <w:bookmarkStart w:id="2601" w:name="_Toc61178925"/>
      <w:bookmarkStart w:id="2602" w:name="_Toc61179395"/>
      <w:bookmarkStart w:id="2603" w:name="_Toc67916691"/>
      <w:bookmarkStart w:id="2604" w:name="_Toc74663289"/>
      <w:bookmarkStart w:id="2605" w:name="_Toc82621829"/>
      <w:bookmarkStart w:id="2606" w:name="_Toc90422676"/>
      <w:bookmarkStart w:id="2607" w:name="_Toc106782870"/>
      <w:bookmarkStart w:id="2608" w:name="_Toc107311761"/>
      <w:bookmarkStart w:id="2609" w:name="_Toc107419345"/>
      <w:bookmarkStart w:id="2610" w:name="_Toc107474972"/>
      <w:bookmarkStart w:id="2611" w:name="_Toc114255565"/>
      <w:bookmarkStart w:id="2612" w:name="_Toc115186245"/>
      <w:bookmarkStart w:id="2613" w:name="_Toc123049059"/>
      <w:bookmarkStart w:id="2614" w:name="_Toc123051978"/>
      <w:bookmarkStart w:id="2615" w:name="_Toc123054447"/>
      <w:bookmarkStart w:id="2616" w:name="_Toc123717548"/>
      <w:bookmarkStart w:id="2617" w:name="_Toc124157124"/>
      <w:bookmarkStart w:id="2618" w:name="_Toc124266528"/>
      <w:bookmarkStart w:id="2619" w:name="_Toc131595886"/>
      <w:bookmarkStart w:id="2620" w:name="_Toc131740884"/>
      <w:bookmarkStart w:id="2621" w:name="_Toc131766418"/>
      <w:bookmarkStart w:id="2622" w:name="_Toc138837640"/>
      <w:bookmarkStart w:id="2623" w:name="_Toc156567461"/>
      <w:bookmarkStart w:id="2624" w:name="_Toc176876067"/>
      <w:r w:rsidRPr="003305A6">
        <w:rPr>
          <w:rFonts w:ascii="Arial" w:eastAsia="Times New Roman" w:hAnsi="Arial"/>
          <w:sz w:val="28"/>
        </w:rPr>
        <w:t>7.</w:t>
      </w:r>
      <w:r>
        <w:rPr>
          <w:rFonts w:ascii="Arial" w:eastAsia="Times New Roman" w:hAnsi="Arial"/>
          <w:sz w:val="28"/>
        </w:rPr>
        <w:t>4</w:t>
      </w:r>
      <w:r w:rsidRPr="003305A6">
        <w:rPr>
          <w:rFonts w:ascii="Arial" w:eastAsia="Times New Roman" w:hAnsi="Arial"/>
          <w:sz w:val="28"/>
        </w:rPr>
        <w:t>.1</w:t>
      </w:r>
      <w:r w:rsidRPr="003305A6">
        <w:rPr>
          <w:rFonts w:ascii="Arial" w:eastAsia="Times New Roman" w:hAnsi="Arial"/>
          <w:sz w:val="28"/>
        </w:rPr>
        <w:tab/>
        <w:t>General</w:t>
      </w:r>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p>
    <w:p w14:paraId="3F75B4D5" w14:textId="77777777" w:rsidR="00CD2A0D" w:rsidRPr="003305A6" w:rsidRDefault="00CD2A0D" w:rsidP="00CD2A0D">
      <w:pPr>
        <w:rPr>
          <w:rFonts w:eastAsia="Times New Roman"/>
        </w:rPr>
      </w:pPr>
      <w:r w:rsidRPr="003305A6">
        <w:rPr>
          <w:rFonts w:eastAsia="Times New Roman"/>
        </w:rPr>
        <w:t xml:space="preserve">The out-of-band blocking characteristics is a measure of the receiver ability to receive a wanted signal at its assigned channel at the </w:t>
      </w:r>
      <w:r w:rsidRPr="003305A6">
        <w:rPr>
          <w:rFonts w:eastAsia="Times New Roman"/>
          <w:i/>
          <w:iCs/>
        </w:rPr>
        <w:t>antenna connector</w:t>
      </w:r>
      <w:r w:rsidRPr="003305A6">
        <w:rPr>
          <w:rFonts w:eastAsia="Times New Roman"/>
          <w:lang w:val="en-US" w:eastAsia="zh-CN"/>
        </w:rPr>
        <w:t xml:space="preserve"> </w:t>
      </w:r>
      <w:r w:rsidRPr="003305A6">
        <w:rPr>
          <w:rFonts w:eastAsia="??"/>
        </w:rPr>
        <w:t xml:space="preserve">for </w:t>
      </w:r>
      <w:r w:rsidRPr="003305A6">
        <w:rPr>
          <w:rFonts w:eastAsia="??"/>
          <w:i/>
        </w:rPr>
        <w:t>BS type 1-C</w:t>
      </w:r>
      <w:r w:rsidRPr="003305A6">
        <w:rPr>
          <w:lang w:val="en-US" w:eastAsia="zh-CN"/>
        </w:rPr>
        <w:t xml:space="preserve"> </w:t>
      </w:r>
      <w:r w:rsidRPr="003305A6">
        <w:rPr>
          <w:rFonts w:eastAsia="Times New Roman"/>
        </w:rPr>
        <w:t xml:space="preserve">in the presence of an unwanted interferer out of the </w:t>
      </w:r>
      <w:r w:rsidRPr="003305A6">
        <w:rPr>
          <w:rFonts w:eastAsia="Times New Roman"/>
          <w:i/>
        </w:rPr>
        <w:t>operating band</w:t>
      </w:r>
      <w:r w:rsidRPr="003305A6">
        <w:rPr>
          <w:rFonts w:eastAsia="Times New Roman"/>
        </w:rPr>
        <w:t>, which is a CW signal for out-of-band blocking.</w:t>
      </w:r>
    </w:p>
    <w:p w14:paraId="21A72FD0" w14:textId="77777777" w:rsidR="00CD2A0D" w:rsidRPr="003305A6" w:rsidRDefault="00CD2A0D" w:rsidP="00CD2A0D">
      <w:pPr>
        <w:keepNext/>
        <w:keepLines/>
        <w:spacing w:before="120"/>
        <w:outlineLvl w:val="2"/>
        <w:rPr>
          <w:rFonts w:ascii="Arial" w:eastAsia="Times New Roman" w:hAnsi="Arial"/>
          <w:sz w:val="28"/>
        </w:rPr>
      </w:pPr>
      <w:bookmarkStart w:id="2625" w:name="_Toc21127546"/>
      <w:bookmarkStart w:id="2626" w:name="_Toc29811755"/>
      <w:bookmarkStart w:id="2627" w:name="_Toc36817307"/>
      <w:bookmarkStart w:id="2628" w:name="_Toc37260224"/>
      <w:bookmarkStart w:id="2629" w:name="_Toc37267612"/>
      <w:bookmarkStart w:id="2630" w:name="_Toc44712214"/>
      <w:bookmarkStart w:id="2631" w:name="_Toc45893527"/>
      <w:bookmarkStart w:id="2632" w:name="_Toc53178249"/>
      <w:bookmarkStart w:id="2633" w:name="_Toc53178700"/>
      <w:bookmarkStart w:id="2634" w:name="_Toc61178926"/>
      <w:bookmarkStart w:id="2635" w:name="_Toc61179396"/>
      <w:bookmarkStart w:id="2636" w:name="_Toc67916692"/>
      <w:bookmarkStart w:id="2637" w:name="_Toc74663290"/>
      <w:bookmarkStart w:id="2638" w:name="_Toc82621830"/>
      <w:bookmarkStart w:id="2639" w:name="_Toc90422677"/>
      <w:bookmarkStart w:id="2640" w:name="_Toc106782871"/>
      <w:bookmarkStart w:id="2641" w:name="_Toc107311762"/>
      <w:bookmarkStart w:id="2642" w:name="_Toc107419346"/>
      <w:bookmarkStart w:id="2643" w:name="_Toc107474973"/>
      <w:bookmarkStart w:id="2644" w:name="_Toc114255566"/>
      <w:bookmarkStart w:id="2645" w:name="_Toc115186246"/>
      <w:bookmarkStart w:id="2646" w:name="_Toc123049060"/>
      <w:bookmarkStart w:id="2647" w:name="_Toc123051979"/>
      <w:bookmarkStart w:id="2648" w:name="_Toc123054448"/>
      <w:bookmarkStart w:id="2649" w:name="_Toc123717549"/>
      <w:bookmarkStart w:id="2650" w:name="_Toc124157125"/>
      <w:bookmarkStart w:id="2651" w:name="_Toc124266529"/>
      <w:bookmarkStart w:id="2652" w:name="_Toc131595887"/>
      <w:bookmarkStart w:id="2653" w:name="_Toc131740885"/>
      <w:bookmarkStart w:id="2654" w:name="_Toc131766419"/>
      <w:bookmarkStart w:id="2655" w:name="_Toc138837641"/>
      <w:bookmarkStart w:id="2656" w:name="_Toc156567462"/>
      <w:bookmarkStart w:id="2657" w:name="_Toc176876068"/>
      <w:r w:rsidRPr="003305A6">
        <w:rPr>
          <w:rFonts w:ascii="Arial" w:eastAsia="Times New Roman" w:hAnsi="Arial"/>
          <w:sz w:val="28"/>
        </w:rPr>
        <w:lastRenderedPageBreak/>
        <w:t>7.</w:t>
      </w:r>
      <w:r>
        <w:rPr>
          <w:rFonts w:ascii="Arial" w:eastAsia="Times New Roman" w:hAnsi="Arial"/>
          <w:sz w:val="28"/>
        </w:rPr>
        <w:t>4</w:t>
      </w:r>
      <w:r w:rsidRPr="003305A6">
        <w:rPr>
          <w:rFonts w:ascii="Arial" w:eastAsia="Times New Roman" w:hAnsi="Arial"/>
          <w:sz w:val="28"/>
        </w:rPr>
        <w:t>.2</w:t>
      </w:r>
      <w:r w:rsidRPr="003305A6">
        <w:rPr>
          <w:rFonts w:ascii="Arial" w:eastAsia="Times New Roman" w:hAnsi="Arial"/>
          <w:sz w:val="28"/>
        </w:rPr>
        <w:tab/>
        <w:t xml:space="preserve">Minimum requirement for </w:t>
      </w:r>
      <w:r w:rsidRPr="003305A6">
        <w:rPr>
          <w:rFonts w:ascii="Arial" w:eastAsia="Times New Roman" w:hAnsi="Arial"/>
          <w:i/>
          <w:sz w:val="28"/>
        </w:rPr>
        <w:t>BS type 1-C</w:t>
      </w:r>
      <w:r w:rsidRPr="003305A6">
        <w:rPr>
          <w:rFonts w:ascii="Arial" w:eastAsia="Times New Roman" w:hAnsi="Arial"/>
          <w:sz w:val="28"/>
        </w:rPr>
        <w:t xml:space="preserve"> </w:t>
      </w:r>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p>
    <w:p w14:paraId="25E20FA3" w14:textId="77777777" w:rsidR="00CD2A0D" w:rsidRPr="003305A6" w:rsidRDefault="00CD2A0D" w:rsidP="00CD2A0D">
      <w:pPr>
        <w:keepNext/>
        <w:numPr>
          <w:ilvl w:val="12"/>
          <w:numId w:val="0"/>
        </w:numPr>
        <w:rPr>
          <w:rFonts w:eastAsia="Times New Roman" w:cs="v5.0.0"/>
        </w:rPr>
      </w:pPr>
      <w:proofErr w:type="gramStart"/>
      <w:r w:rsidRPr="003305A6">
        <w:rPr>
          <w:lang w:val="en-US" w:eastAsia="zh-CN"/>
        </w:rPr>
        <w:t>t</w:t>
      </w:r>
      <w:r w:rsidRPr="003305A6">
        <w:rPr>
          <w:rFonts w:eastAsia="Times New Roman"/>
        </w:rPr>
        <w:t>he</w:t>
      </w:r>
      <w:proofErr w:type="gramEnd"/>
      <w:r w:rsidRPr="003305A6">
        <w:rPr>
          <w:rFonts w:eastAsia="Times New Roman"/>
        </w:rPr>
        <w:t xml:space="preserve"> </w:t>
      </w:r>
      <w:r>
        <w:rPr>
          <w:rFonts w:eastAsia="Times New Roman"/>
        </w:rPr>
        <w:t>MDR performance</w:t>
      </w:r>
      <w:r w:rsidRPr="00BF188A">
        <w:rPr>
          <w:rFonts w:eastAsia="Times New Roman"/>
        </w:rPr>
        <w:t xml:space="preserve"> </w:t>
      </w:r>
      <w:r>
        <w:rPr>
          <w:rFonts w:eastAsia="Times New Roman"/>
        </w:rPr>
        <w:t xml:space="preserve">shall be [1%] </w:t>
      </w:r>
      <w:r w:rsidRPr="003305A6">
        <w:rPr>
          <w:rFonts w:eastAsia="Times New Roman" w:cs="v5.0.0"/>
        </w:rPr>
        <w:t>of the reference measurement channel,</w:t>
      </w:r>
      <w:r w:rsidRPr="003305A6">
        <w:rPr>
          <w:rFonts w:eastAsia="Times New Roman"/>
        </w:rPr>
        <w:t xml:space="preserve"> with</w:t>
      </w:r>
      <w:r w:rsidRPr="003305A6">
        <w:rPr>
          <w:rFonts w:eastAsia="Times New Roman" w:cs="v5.0.0"/>
        </w:rPr>
        <w:t xml:space="preserve"> a wanted and an interfering signal coupled to </w:t>
      </w:r>
      <w:r w:rsidRPr="003305A6">
        <w:rPr>
          <w:rFonts w:eastAsia="Times New Roman"/>
          <w:i/>
        </w:rPr>
        <w:t>BS type 1-C</w:t>
      </w:r>
      <w:r w:rsidRPr="003305A6">
        <w:rPr>
          <w:rFonts w:eastAsia="Times New Roman"/>
        </w:rPr>
        <w:t xml:space="preserve"> </w:t>
      </w:r>
      <w:r w:rsidRPr="003305A6">
        <w:rPr>
          <w:rFonts w:eastAsia="Times New Roman"/>
          <w:i/>
        </w:rPr>
        <w:t>antenna connector</w:t>
      </w:r>
      <w:r w:rsidRPr="003305A6">
        <w:rPr>
          <w:rFonts w:eastAsia="Times New Roman"/>
        </w:rPr>
        <w:t xml:space="preserve"> </w:t>
      </w:r>
      <w:r w:rsidRPr="003305A6">
        <w:rPr>
          <w:rFonts w:eastAsia="Times New Roman" w:cs="v5.0.0"/>
        </w:rPr>
        <w:t>using the parameters in table 7.5.2-1.</w:t>
      </w:r>
    </w:p>
    <w:p w14:paraId="6C7EA838" w14:textId="77777777" w:rsidR="00CD2A0D" w:rsidRPr="003305A6" w:rsidRDefault="00CD2A0D" w:rsidP="00CD2A0D">
      <w:pPr>
        <w:keepNext/>
        <w:numPr>
          <w:ilvl w:val="12"/>
          <w:numId w:val="0"/>
        </w:numPr>
        <w:rPr>
          <w:rFonts w:eastAsia="Times New Roman" w:cs="v5.0.0"/>
        </w:rPr>
      </w:pPr>
      <w:r w:rsidRPr="003305A6">
        <w:rPr>
          <w:rFonts w:eastAsia="Times New Roman" w:cs="v5.0.0"/>
        </w:rPr>
        <w:t xml:space="preserve"> </w:t>
      </w:r>
    </w:p>
    <w:p w14:paraId="52085B89" w14:textId="77777777" w:rsidR="00CD2A0D" w:rsidRPr="003305A6" w:rsidRDefault="00CD2A0D" w:rsidP="00CD2A0D">
      <w:pPr>
        <w:keepNext/>
        <w:numPr>
          <w:ilvl w:val="12"/>
          <w:numId w:val="0"/>
        </w:numPr>
        <w:rPr>
          <w:rFonts w:eastAsia="Osaka"/>
        </w:rPr>
      </w:pPr>
      <w:r w:rsidRPr="003305A6">
        <w:rPr>
          <w:rFonts w:eastAsia="Osaka" w:cs="v5.0.0"/>
        </w:rPr>
        <w:t xml:space="preserve">The reference measurement channel for the wanted signal is identified </w:t>
      </w:r>
      <w:r w:rsidRPr="003305A6">
        <w:rPr>
          <w:rFonts w:eastAsia="Times New Roman" w:cs="v5.0.0"/>
          <w:lang w:eastAsia="zh-CN"/>
        </w:rPr>
        <w:t xml:space="preserve">in </w:t>
      </w:r>
      <w:r w:rsidRPr="003305A6">
        <w:rPr>
          <w:rFonts w:eastAsia="Osaka" w:cs="v5.0.0"/>
        </w:rPr>
        <w:t>clause 7.2.</w:t>
      </w:r>
      <w:r w:rsidRPr="003305A6">
        <w:rPr>
          <w:rFonts w:eastAsia="Times New Roman" w:cs="v5.0.0"/>
          <w:lang w:eastAsia="zh-CN"/>
        </w:rPr>
        <w:t>2 f</w:t>
      </w:r>
      <w:r w:rsidRPr="003305A6">
        <w:rPr>
          <w:rFonts w:eastAsia="Osaka" w:cs="v5.0.0"/>
        </w:rPr>
        <w:t xml:space="preserve">or each </w:t>
      </w:r>
      <w:r w:rsidRPr="003305A6">
        <w:rPr>
          <w:rFonts w:eastAsia="Osaka" w:cs="v5.0.0"/>
          <w:i/>
        </w:rPr>
        <w:t>BS channel bandwidth</w:t>
      </w:r>
      <w:r w:rsidRPr="003305A6">
        <w:rPr>
          <w:rFonts w:eastAsia="Osaka" w:cs="v5.0.0"/>
        </w:rPr>
        <w:t xml:space="preserve"> and further specified in annex A.1.</w:t>
      </w:r>
      <w:r w:rsidRPr="003305A6">
        <w:rPr>
          <w:rFonts w:eastAsia="Osaka"/>
        </w:rPr>
        <w:t xml:space="preserve"> The </w:t>
      </w:r>
      <w:proofErr w:type="gramStart"/>
      <w:r w:rsidRPr="003305A6">
        <w:rPr>
          <w:rFonts w:eastAsia="Osaka"/>
        </w:rPr>
        <w:t>characteristics of the interfering signal is</w:t>
      </w:r>
      <w:proofErr w:type="gramEnd"/>
      <w:r w:rsidRPr="003305A6">
        <w:rPr>
          <w:rFonts w:eastAsia="Osaka"/>
        </w:rPr>
        <w:t xml:space="preserve"> further specified in annex D. </w:t>
      </w:r>
    </w:p>
    <w:p w14:paraId="25AC85E4" w14:textId="73B16354" w:rsidR="00CD2A0D" w:rsidRPr="003305A6" w:rsidRDefault="00CD2A0D" w:rsidP="00CD2A0D">
      <w:pPr>
        <w:keepNext/>
        <w:numPr>
          <w:ilvl w:val="12"/>
          <w:numId w:val="0"/>
        </w:numPr>
        <w:rPr>
          <w:rFonts w:eastAsia="Times New Roman"/>
          <w:lang w:eastAsia="zh-CN"/>
        </w:rPr>
      </w:pPr>
      <w:r w:rsidRPr="003305A6">
        <w:rPr>
          <w:rFonts w:eastAsia="Times New Roman" w:cs="v3.8.0"/>
        </w:rPr>
        <w:t xml:space="preserve">The </w:t>
      </w:r>
      <w:r w:rsidRPr="003305A6">
        <w:rPr>
          <w:rFonts w:eastAsia="Times New Roman"/>
        </w:rPr>
        <w:t xml:space="preserve">out-of-band </w:t>
      </w:r>
      <w:r w:rsidRPr="003305A6">
        <w:rPr>
          <w:rFonts w:eastAsia="Times New Roman"/>
          <w:lang w:eastAsia="zh-CN"/>
        </w:rPr>
        <w:t xml:space="preserve">blocking requirement </w:t>
      </w:r>
      <w:r w:rsidRPr="003305A6">
        <w:rPr>
          <w:rFonts w:eastAsia="Times New Roman" w:cs="v3.8.0"/>
        </w:rPr>
        <w:t xml:space="preserve">apply </w:t>
      </w:r>
      <w:r w:rsidRPr="003305A6">
        <w:rPr>
          <w:rFonts w:eastAsia="Times New Roman"/>
          <w:lang w:eastAsia="zh-CN"/>
        </w:rPr>
        <w:t xml:space="preserve">from 1 MHz to </w:t>
      </w:r>
      <w:proofErr w:type="spellStart"/>
      <w:r w:rsidRPr="003305A6">
        <w:rPr>
          <w:rFonts w:eastAsia="Times New Roman" w:cs="Arial"/>
        </w:rPr>
        <w:t>F</w:t>
      </w:r>
      <w:r w:rsidRPr="003305A6">
        <w:rPr>
          <w:rFonts w:eastAsia="Times New Roman" w:cs="Arial"/>
          <w:vertAlign w:val="subscript"/>
        </w:rPr>
        <w:t>UL,low</w:t>
      </w:r>
      <w:proofErr w:type="spellEnd"/>
      <w:r w:rsidRPr="003305A6">
        <w:rPr>
          <w:rFonts w:eastAsia="Times New Roman" w:cs="Arial"/>
        </w:rPr>
        <w:t xml:space="preserve"> -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rPr>
        <w:t xml:space="preserve"> and from </w:t>
      </w:r>
      <w:proofErr w:type="spellStart"/>
      <w:r w:rsidRPr="003305A6">
        <w:rPr>
          <w:rFonts w:eastAsia="Times New Roman" w:cs="Arial"/>
        </w:rPr>
        <w:t>F</w:t>
      </w:r>
      <w:r w:rsidRPr="003305A6">
        <w:rPr>
          <w:rFonts w:eastAsia="Times New Roman" w:cs="Arial"/>
          <w:vertAlign w:val="subscript"/>
        </w:rPr>
        <w:t>UL,high</w:t>
      </w:r>
      <w:proofErr w:type="spellEnd"/>
      <w:r w:rsidRPr="003305A6">
        <w:rPr>
          <w:rFonts w:eastAsia="Times New Roman" w:cs="Arial"/>
        </w:rPr>
        <w:t xml:space="preserve"> +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rPr>
        <w:t xml:space="preserve"> up to 12750 MHz</w:t>
      </w:r>
      <w:r w:rsidRPr="003305A6">
        <w:rPr>
          <w:rFonts w:eastAsia="Times New Roman" w:cs="v3.8.0"/>
          <w:lang w:eastAsia="zh-CN"/>
        </w:rPr>
        <w:t>,</w:t>
      </w:r>
      <w:r w:rsidRPr="003305A6">
        <w:rPr>
          <w:rFonts w:eastAsia="Times New Roman"/>
        </w:rPr>
        <w:t xml:space="preserve"> including the downlink frequency range of the </w:t>
      </w:r>
      <w:r w:rsidRPr="003305A6">
        <w:rPr>
          <w:rFonts w:eastAsia="Times New Roman" w:cs="v3.8.0"/>
        </w:rPr>
        <w:t>FDD</w:t>
      </w:r>
      <w:r w:rsidRPr="003305A6">
        <w:rPr>
          <w:rFonts w:eastAsia="Times New Roman"/>
          <w:i/>
        </w:rPr>
        <w:t xml:space="preserve"> operating band</w:t>
      </w:r>
      <w:r w:rsidRPr="003305A6">
        <w:rPr>
          <w:rFonts w:eastAsia="Times New Roman"/>
        </w:rPr>
        <w:t xml:space="preserve"> for BS supporting </w:t>
      </w:r>
      <w:r w:rsidRPr="003305A6">
        <w:rPr>
          <w:rFonts w:eastAsia="Times New Roman" w:cs="v3.8.0"/>
        </w:rPr>
        <w:t>FDD</w:t>
      </w:r>
      <w:r w:rsidRPr="003305A6">
        <w:rPr>
          <w:rFonts w:eastAsia="Times New Roman"/>
          <w:lang w:eastAsia="zh-CN"/>
        </w:rPr>
        <w:t xml:space="preserve">. The </w:t>
      </w:r>
      <w:proofErr w:type="spellStart"/>
      <w:r w:rsidRPr="003305A6">
        <w:rPr>
          <w:rFonts w:eastAsia="Times New Roman"/>
        </w:rPr>
        <w:t>Δf</w:t>
      </w:r>
      <w:r w:rsidRPr="003305A6">
        <w:rPr>
          <w:rFonts w:eastAsia="Times New Roman"/>
          <w:vertAlign w:val="subscript"/>
        </w:rPr>
        <w:t>OOB</w:t>
      </w:r>
      <w:proofErr w:type="spellEnd"/>
      <w:r w:rsidRPr="003305A6">
        <w:rPr>
          <w:rFonts w:eastAsia="Times New Roman" w:cs="v5.0.0"/>
        </w:rPr>
        <w:t xml:space="preserve"> for </w:t>
      </w:r>
      <w:r w:rsidRPr="003305A6">
        <w:rPr>
          <w:rFonts w:eastAsia="Times New Roman"/>
          <w:i/>
          <w:lang w:eastAsia="zh-CN"/>
        </w:rPr>
        <w:t>BS type 1-C</w:t>
      </w:r>
      <w:r w:rsidRPr="003305A6">
        <w:rPr>
          <w:rFonts w:eastAsia="Times New Roman" w:cs="v5.0.0"/>
        </w:rPr>
        <w:t xml:space="preserve"> </w:t>
      </w:r>
      <w:del w:id="2658" w:author="CATT" w:date="2026-02-11T22:57:00Z">
        <w:r w:rsidRPr="003305A6" w:rsidDel="005A732C">
          <w:rPr>
            <w:rFonts w:eastAsia="Times New Roman" w:cs="v5.0.0"/>
          </w:rPr>
          <w:delText xml:space="preserve">and </w:delText>
        </w:r>
        <w:r w:rsidRPr="003305A6" w:rsidDel="005A732C">
          <w:rPr>
            <w:rFonts w:eastAsia="Times New Roman"/>
            <w:i/>
            <w:lang w:eastAsia="zh-CN"/>
          </w:rPr>
          <w:delText>BS type 1-H</w:delText>
        </w:r>
        <w:r w:rsidRPr="003305A6" w:rsidDel="005A732C">
          <w:rPr>
            <w:rFonts w:eastAsia="Times New Roman" w:cs="v5.0.0"/>
          </w:rPr>
          <w:delText xml:space="preserve"> </w:delText>
        </w:r>
      </w:del>
      <w:r w:rsidRPr="003305A6">
        <w:rPr>
          <w:rFonts w:eastAsia="Times New Roman" w:cs="v5.0.0"/>
        </w:rPr>
        <w:t xml:space="preserve">is </w:t>
      </w:r>
      <w:r w:rsidRPr="003305A6">
        <w:rPr>
          <w:rFonts w:eastAsia="Times New Roman"/>
        </w:rPr>
        <w:t>defined in table 7.4.2.2-0.</w:t>
      </w:r>
    </w:p>
    <w:p w14:paraId="66993D9D" w14:textId="77777777" w:rsidR="00CD2A0D" w:rsidRPr="003305A6" w:rsidRDefault="00CD2A0D" w:rsidP="00CD2A0D">
      <w:pPr>
        <w:rPr>
          <w:i/>
          <w:lang w:eastAsia="zh-CN"/>
        </w:rPr>
      </w:pPr>
      <w:r w:rsidRPr="003305A6">
        <w:rPr>
          <w:lang w:eastAsia="zh-CN"/>
        </w:rPr>
        <w:t xml:space="preserve">Minimum conducted requirement is defined at the </w:t>
      </w:r>
      <w:r w:rsidRPr="003305A6">
        <w:rPr>
          <w:i/>
          <w:lang w:eastAsia="zh-CN"/>
        </w:rPr>
        <w:t>antenna connector</w:t>
      </w:r>
      <w:r w:rsidRPr="003305A6">
        <w:rPr>
          <w:lang w:eastAsia="zh-CN"/>
        </w:rPr>
        <w:t xml:space="preserve"> for </w:t>
      </w:r>
      <w:r w:rsidRPr="003305A6">
        <w:rPr>
          <w:i/>
          <w:lang w:eastAsia="zh-CN"/>
        </w:rPr>
        <w:t>BS type 1-C.</w:t>
      </w:r>
    </w:p>
    <w:p w14:paraId="1FDD9C4F" w14:textId="77777777" w:rsidR="00CD2A0D" w:rsidRPr="003305A6" w:rsidRDefault="00CD2A0D" w:rsidP="00CD2A0D">
      <w:pPr>
        <w:pStyle w:val="TH"/>
        <w:rPr>
          <w:lang w:val="en-US" w:eastAsia="zh-CN"/>
        </w:rPr>
      </w:pPr>
      <w:r w:rsidRPr="003305A6">
        <w:rPr>
          <w:rFonts w:eastAsia="Osaka"/>
          <w:lang w:val="en-US"/>
        </w:rPr>
        <w:t>Table 7.</w:t>
      </w:r>
      <w:r>
        <w:rPr>
          <w:lang w:val="en-US"/>
        </w:rPr>
        <w:t>4</w:t>
      </w:r>
      <w:r w:rsidRPr="003305A6">
        <w:rPr>
          <w:rFonts w:eastAsia="Osaka"/>
          <w:lang w:val="en-US"/>
        </w:rPr>
        <w:t>.</w:t>
      </w:r>
      <w:r w:rsidRPr="003305A6">
        <w:rPr>
          <w:lang w:val="en-US"/>
        </w:rPr>
        <w:t>2</w:t>
      </w:r>
      <w:r w:rsidRPr="003305A6">
        <w:rPr>
          <w:rFonts w:eastAsia="Osaka"/>
          <w:lang w:val="en-US"/>
        </w:rPr>
        <w:t xml:space="preserve">-1: </w:t>
      </w:r>
      <w:r w:rsidRPr="003305A6">
        <w:rPr>
          <w:lang w:val="en-US"/>
        </w:rPr>
        <w:t>Out-of-band blocking performance requirement for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26"/>
        <w:gridCol w:w="2410"/>
      </w:tblGrid>
      <w:tr w:rsidR="00CD2A0D" w:rsidRPr="003305A6" w14:paraId="5139F358" w14:textId="77777777" w:rsidTr="001814AF">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13C2483C" w14:textId="77777777" w:rsidR="00CD2A0D" w:rsidRPr="003305A6" w:rsidRDefault="00CD2A0D" w:rsidP="001814AF">
            <w:pPr>
              <w:keepNext/>
              <w:keepLines/>
              <w:spacing w:after="0"/>
              <w:jc w:val="center"/>
              <w:rPr>
                <w:rFonts w:ascii="Arial" w:hAnsi="Arial" w:cs="Arial"/>
                <w:b/>
                <w:sz w:val="18"/>
                <w:lang w:val="en-US"/>
              </w:rPr>
            </w:pPr>
            <w:r w:rsidRPr="003305A6">
              <w:rPr>
                <w:rFonts w:ascii="Arial" w:hAnsi="Arial" w:cs="Arial"/>
                <w:b/>
                <w:sz w:val="18"/>
                <w:lang w:val="en-US"/>
              </w:rPr>
              <w:t>Wanted Signal mean power (</w:t>
            </w:r>
            <w:proofErr w:type="spellStart"/>
            <w:r w:rsidRPr="003305A6">
              <w:rPr>
                <w:rFonts w:ascii="Arial" w:hAnsi="Arial" w:cs="Arial"/>
                <w:b/>
                <w:sz w:val="18"/>
                <w:lang w:val="en-US"/>
              </w:rPr>
              <w:t>dBm</w:t>
            </w:r>
            <w:proofErr w:type="spellEnd"/>
            <w:r w:rsidRPr="003305A6">
              <w:rPr>
                <w:rFonts w:ascii="Arial" w:hAnsi="Arial" w:cs="Arial"/>
                <w:b/>
                <w:sz w:val="18"/>
                <w:lang w:val="en-US"/>
              </w:rPr>
              <w:t>)</w:t>
            </w:r>
          </w:p>
        </w:tc>
        <w:tc>
          <w:tcPr>
            <w:tcW w:w="2126" w:type="dxa"/>
            <w:tcBorders>
              <w:top w:val="single" w:sz="4" w:space="0" w:color="auto"/>
              <w:left w:val="single" w:sz="4" w:space="0" w:color="auto"/>
              <w:bottom w:val="single" w:sz="4" w:space="0" w:color="auto"/>
              <w:right w:val="single" w:sz="4" w:space="0" w:color="auto"/>
            </w:tcBorders>
            <w:hideMark/>
          </w:tcPr>
          <w:p w14:paraId="1F59EEDB" w14:textId="77777777" w:rsidR="00CD2A0D" w:rsidRPr="003305A6" w:rsidRDefault="00CD2A0D" w:rsidP="001814AF">
            <w:pPr>
              <w:keepNext/>
              <w:keepLines/>
              <w:spacing w:after="0"/>
              <w:jc w:val="center"/>
              <w:rPr>
                <w:rFonts w:ascii="Arial" w:hAnsi="Arial" w:cs="Arial"/>
                <w:b/>
                <w:sz w:val="18"/>
                <w:lang w:val="en-US"/>
              </w:rPr>
            </w:pPr>
            <w:r w:rsidRPr="003305A6">
              <w:rPr>
                <w:rFonts w:ascii="Arial" w:hAnsi="Arial" w:cs="Arial"/>
                <w:b/>
                <w:sz w:val="18"/>
                <w:lang w:val="en-US"/>
              </w:rPr>
              <w:t>Interfering Signal mean power (</w:t>
            </w:r>
            <w:proofErr w:type="spellStart"/>
            <w:r w:rsidRPr="003305A6">
              <w:rPr>
                <w:rFonts w:ascii="Arial" w:hAnsi="Arial" w:cs="Arial"/>
                <w:b/>
                <w:sz w:val="18"/>
                <w:lang w:val="en-US"/>
              </w:rPr>
              <w:t>dBm</w:t>
            </w:r>
            <w:proofErr w:type="spellEnd"/>
            <w:r w:rsidRPr="003305A6">
              <w:rPr>
                <w:rFonts w:ascii="Arial" w:hAnsi="Arial" w:cs="Arial"/>
                <w:b/>
                <w:sz w:val="18"/>
                <w:lang w:val="en-US"/>
              </w:rPr>
              <w:t>)</w:t>
            </w:r>
          </w:p>
        </w:tc>
        <w:tc>
          <w:tcPr>
            <w:tcW w:w="2410" w:type="dxa"/>
            <w:tcBorders>
              <w:top w:val="single" w:sz="4" w:space="0" w:color="auto"/>
              <w:left w:val="single" w:sz="4" w:space="0" w:color="auto"/>
              <w:bottom w:val="single" w:sz="4" w:space="0" w:color="auto"/>
              <w:right w:val="single" w:sz="4" w:space="0" w:color="auto"/>
            </w:tcBorders>
            <w:hideMark/>
          </w:tcPr>
          <w:p w14:paraId="582CFEDB" w14:textId="77777777" w:rsidR="00CD2A0D" w:rsidRPr="003305A6" w:rsidRDefault="00CD2A0D" w:rsidP="001814AF">
            <w:pPr>
              <w:keepNext/>
              <w:keepLines/>
              <w:spacing w:after="0"/>
              <w:jc w:val="center"/>
              <w:rPr>
                <w:rFonts w:ascii="Arial" w:hAnsi="Arial" w:cs="Arial"/>
                <w:b/>
                <w:sz w:val="18"/>
                <w:lang w:val="sv-SE"/>
              </w:rPr>
            </w:pPr>
            <w:r w:rsidRPr="003305A6">
              <w:rPr>
                <w:rFonts w:ascii="Arial" w:hAnsi="Arial" w:cs="Arial"/>
                <w:b/>
                <w:sz w:val="18"/>
                <w:lang w:val="sv-SE"/>
              </w:rPr>
              <w:t>Type of Interfering Signal</w:t>
            </w:r>
          </w:p>
        </w:tc>
      </w:tr>
      <w:tr w:rsidR="00CD2A0D" w:rsidRPr="003305A6" w14:paraId="5CD84C90" w14:textId="77777777" w:rsidTr="001814AF">
        <w:trPr>
          <w:cantSplit/>
          <w:jc w:val="center"/>
        </w:trPr>
        <w:tc>
          <w:tcPr>
            <w:tcW w:w="2689" w:type="dxa"/>
            <w:tcBorders>
              <w:top w:val="single" w:sz="4" w:space="0" w:color="auto"/>
              <w:left w:val="single" w:sz="4" w:space="0" w:color="auto"/>
              <w:bottom w:val="single" w:sz="4" w:space="0" w:color="auto"/>
              <w:right w:val="single" w:sz="4" w:space="0" w:color="auto"/>
            </w:tcBorders>
            <w:hideMark/>
          </w:tcPr>
          <w:p w14:paraId="3739645D" w14:textId="77777777" w:rsidR="00CD2A0D" w:rsidRPr="003305A6" w:rsidRDefault="00CD2A0D" w:rsidP="001814AF">
            <w:pPr>
              <w:keepNext/>
              <w:keepLines/>
              <w:spacing w:after="0"/>
              <w:jc w:val="center"/>
              <w:rPr>
                <w:rFonts w:ascii="Arial" w:hAnsi="Arial" w:cs="Arial"/>
                <w:sz w:val="18"/>
                <w:lang w:val="sv-SE"/>
              </w:rPr>
            </w:pPr>
            <w:r w:rsidRPr="003305A6">
              <w:rPr>
                <w:rFonts w:ascii="Arial" w:hAnsi="Arial" w:cs="Arial"/>
                <w:sz w:val="18"/>
                <w:lang w:val="sv-SE"/>
              </w:rPr>
              <w:t>P</w:t>
            </w:r>
            <w:r w:rsidRPr="003305A6">
              <w:rPr>
                <w:rFonts w:ascii="Arial" w:hAnsi="Arial" w:cs="Arial"/>
                <w:sz w:val="18"/>
                <w:vertAlign w:val="subscript"/>
                <w:lang w:val="sv-SE"/>
              </w:rPr>
              <w:t>REFSENS</w:t>
            </w:r>
            <w:r w:rsidRPr="003305A6">
              <w:rPr>
                <w:rFonts w:ascii="Arial" w:hAnsi="Arial" w:cs="Arial"/>
                <w:sz w:val="18"/>
                <w:lang w:val="sv-SE"/>
              </w:rPr>
              <w:t xml:space="preserve"> +6 dB</w:t>
            </w:r>
            <w:r w:rsidRPr="003305A6">
              <w:rPr>
                <w:rFonts w:ascii="Arial" w:hAnsi="Arial" w:cs="Arial"/>
                <w:sz w:val="18"/>
                <w:lang w:val="sv-SE"/>
              </w:rPr>
              <w:br/>
              <w:t>(Note)</w:t>
            </w:r>
          </w:p>
        </w:tc>
        <w:tc>
          <w:tcPr>
            <w:tcW w:w="2126" w:type="dxa"/>
            <w:tcBorders>
              <w:top w:val="single" w:sz="4" w:space="0" w:color="auto"/>
              <w:left w:val="single" w:sz="4" w:space="0" w:color="auto"/>
              <w:bottom w:val="single" w:sz="4" w:space="0" w:color="auto"/>
              <w:right w:val="single" w:sz="4" w:space="0" w:color="auto"/>
            </w:tcBorders>
            <w:hideMark/>
          </w:tcPr>
          <w:p w14:paraId="2FCC251E" w14:textId="77777777" w:rsidR="00CD2A0D" w:rsidRPr="003305A6" w:rsidRDefault="00CD2A0D" w:rsidP="001814AF">
            <w:pPr>
              <w:keepNext/>
              <w:keepLines/>
              <w:spacing w:after="0"/>
              <w:jc w:val="center"/>
              <w:rPr>
                <w:rFonts w:ascii="Arial" w:hAnsi="Arial" w:cs="Arial"/>
                <w:sz w:val="18"/>
                <w:lang w:val="sv-SE"/>
              </w:rPr>
            </w:pPr>
            <w:r w:rsidRPr="003305A6">
              <w:rPr>
                <w:rFonts w:ascii="Arial" w:hAnsi="Arial" w:cs="Arial"/>
                <w:sz w:val="18"/>
                <w:lang w:val="sv-SE"/>
              </w:rPr>
              <w:t xml:space="preserve">-15 </w:t>
            </w:r>
          </w:p>
        </w:tc>
        <w:tc>
          <w:tcPr>
            <w:tcW w:w="2410" w:type="dxa"/>
            <w:tcBorders>
              <w:top w:val="single" w:sz="4" w:space="0" w:color="auto"/>
              <w:left w:val="single" w:sz="4" w:space="0" w:color="auto"/>
              <w:bottom w:val="single" w:sz="4" w:space="0" w:color="auto"/>
              <w:right w:val="single" w:sz="4" w:space="0" w:color="auto"/>
            </w:tcBorders>
            <w:hideMark/>
          </w:tcPr>
          <w:p w14:paraId="45B8C7DD" w14:textId="77777777" w:rsidR="00CD2A0D" w:rsidRPr="003305A6" w:rsidRDefault="00CD2A0D" w:rsidP="001814AF">
            <w:pPr>
              <w:keepNext/>
              <w:keepLines/>
              <w:spacing w:after="0"/>
              <w:rPr>
                <w:rFonts w:ascii="Arial" w:hAnsi="Arial" w:cs="Arial"/>
                <w:sz w:val="18"/>
                <w:lang w:val="sv-SE"/>
              </w:rPr>
            </w:pPr>
            <w:r w:rsidRPr="003305A6">
              <w:rPr>
                <w:rFonts w:ascii="Arial" w:hAnsi="Arial" w:cs="Arial"/>
                <w:sz w:val="18"/>
                <w:lang w:val="sv-SE"/>
              </w:rPr>
              <w:t xml:space="preserve">CW carrier </w:t>
            </w:r>
          </w:p>
        </w:tc>
      </w:tr>
      <w:tr w:rsidR="00CD2A0D" w:rsidRPr="003305A6" w14:paraId="0DC704DA" w14:textId="77777777" w:rsidTr="001814AF">
        <w:trPr>
          <w:cantSplit/>
          <w:jc w:val="center"/>
        </w:trPr>
        <w:tc>
          <w:tcPr>
            <w:tcW w:w="7225" w:type="dxa"/>
            <w:gridSpan w:val="3"/>
            <w:tcBorders>
              <w:top w:val="single" w:sz="4" w:space="0" w:color="auto"/>
              <w:left w:val="single" w:sz="4" w:space="0" w:color="auto"/>
              <w:bottom w:val="single" w:sz="4" w:space="0" w:color="auto"/>
              <w:right w:val="single" w:sz="4" w:space="0" w:color="auto"/>
            </w:tcBorders>
            <w:hideMark/>
          </w:tcPr>
          <w:p w14:paraId="70FE2400" w14:textId="77777777" w:rsidR="00CD2A0D" w:rsidRPr="003305A6" w:rsidRDefault="00CD2A0D" w:rsidP="001814AF">
            <w:pPr>
              <w:keepNext/>
              <w:keepLines/>
              <w:spacing w:after="0"/>
              <w:ind w:left="851" w:hanging="851"/>
              <w:rPr>
                <w:rFonts w:ascii="Arial" w:hAnsi="Arial"/>
                <w:sz w:val="18"/>
                <w:lang w:val="en-US"/>
              </w:rPr>
            </w:pPr>
            <w:proofErr w:type="gramStart"/>
            <w:r w:rsidRPr="003305A6">
              <w:rPr>
                <w:rFonts w:ascii="Arial" w:hAnsi="Arial" w:cs="Arial"/>
                <w:sz w:val="18"/>
                <w:lang w:val="en-US"/>
              </w:rPr>
              <w:t>NOTE :</w:t>
            </w:r>
            <w:proofErr w:type="gramEnd"/>
            <w:r w:rsidRPr="003305A6">
              <w:rPr>
                <w:rFonts w:ascii="Arial" w:hAnsi="Arial" w:cs="Arial"/>
                <w:sz w:val="18"/>
                <w:lang w:val="en-US"/>
              </w:rPr>
              <w:tab/>
              <w:t>P</w:t>
            </w:r>
            <w:r w:rsidRPr="003305A6">
              <w:rPr>
                <w:rFonts w:ascii="Arial" w:hAnsi="Arial" w:cs="Arial"/>
                <w:sz w:val="18"/>
                <w:vertAlign w:val="subscript"/>
                <w:lang w:val="en-US"/>
              </w:rPr>
              <w:t>REFSENS</w:t>
            </w:r>
            <w:r w:rsidRPr="003305A6">
              <w:rPr>
                <w:rFonts w:ascii="Arial" w:hAnsi="Arial" w:cs="Arial"/>
                <w:sz w:val="18"/>
                <w:lang w:val="en-US"/>
              </w:rPr>
              <w:t xml:space="preserve"> depends also on the </w:t>
            </w:r>
            <w:r w:rsidRPr="003305A6">
              <w:rPr>
                <w:rFonts w:ascii="Arial" w:hAnsi="Arial" w:cs="Arial"/>
                <w:i/>
                <w:sz w:val="18"/>
                <w:lang w:val="en-US"/>
              </w:rPr>
              <w:t>BS channel bandwidth</w:t>
            </w:r>
            <w:r w:rsidRPr="003305A6">
              <w:rPr>
                <w:rFonts w:ascii="Arial" w:hAnsi="Arial" w:cs="Arial"/>
                <w:sz w:val="18"/>
                <w:lang w:val="en-US"/>
              </w:rPr>
              <w:t xml:space="preserve"> as specified in Table 7.2.</w:t>
            </w:r>
            <w:r w:rsidRPr="003305A6">
              <w:rPr>
                <w:rFonts w:ascii="Arial" w:hAnsi="Arial" w:cs="Arial"/>
                <w:sz w:val="18"/>
                <w:lang w:val="en-US" w:eastAsia="zh-CN"/>
              </w:rPr>
              <w:t>2</w:t>
            </w:r>
            <w:r w:rsidRPr="003305A6">
              <w:rPr>
                <w:rFonts w:ascii="Arial" w:hAnsi="Arial" w:cs="Arial"/>
                <w:sz w:val="18"/>
                <w:lang w:val="en-US"/>
              </w:rPr>
              <w:t xml:space="preserve">-1. </w:t>
            </w:r>
          </w:p>
          <w:p w14:paraId="60B7FF39" w14:textId="77777777" w:rsidR="00CD2A0D" w:rsidRPr="008B3003" w:rsidRDefault="00CD2A0D" w:rsidP="001814AF">
            <w:pPr>
              <w:keepNext/>
              <w:keepLines/>
              <w:spacing w:after="0"/>
              <w:ind w:left="851" w:hanging="851"/>
              <w:rPr>
                <w:rFonts w:ascii="Arial" w:hAnsi="Arial" w:cs="Arial"/>
                <w:sz w:val="18"/>
                <w:szCs w:val="18"/>
                <w:lang w:val="en-US" w:eastAsia="ja-JP"/>
              </w:rPr>
            </w:pPr>
          </w:p>
        </w:tc>
      </w:tr>
    </w:tbl>
    <w:p w14:paraId="098927B3" w14:textId="77777777" w:rsidR="001076BB" w:rsidRPr="00CE4669" w:rsidRDefault="001076BB" w:rsidP="001076BB">
      <w:pPr>
        <w:pStyle w:val="CRSeparator"/>
      </w:pPr>
      <w:r w:rsidRPr="00CE4669">
        <w:t>==============End of change==============</w:t>
      </w:r>
    </w:p>
    <w:p w14:paraId="2A3B057E" w14:textId="77777777" w:rsidR="001076BB" w:rsidRDefault="001076BB" w:rsidP="001076BB">
      <w:pPr>
        <w:rPr>
          <w:lang w:eastAsia="zh-CN"/>
        </w:rPr>
      </w:pPr>
    </w:p>
    <w:sectPr w:rsidR="001076BB">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3005E" w14:textId="77777777" w:rsidR="00836DBD" w:rsidRDefault="00836DBD">
      <w:r>
        <w:separator/>
      </w:r>
    </w:p>
  </w:endnote>
  <w:endnote w:type="continuationSeparator" w:id="0">
    <w:p w14:paraId="5906DB41" w14:textId="77777777" w:rsidR="00836DBD" w:rsidRDefault="0083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w:altName w:val="MS Gothic"/>
    <w:charset w:val="80"/>
    <w:family w:val="roman"/>
    <w:pitch w:val="default"/>
    <w:sig w:usb0="00000000" w:usb1="00000000" w:usb2="00000010" w:usb3="00000000" w:csb0="00020000" w:csb1="00000000"/>
  </w:font>
  <w:font w:name="Osaka">
    <w:altName w:val="MS Gothic"/>
    <w:charset w:val="80"/>
    <w:family w:val="auto"/>
    <w:pitch w:val="default"/>
    <w:sig w:usb0="00000000" w:usb1="00000000" w:usb2="00000010" w:usb3="00000000" w:csb0="00020000" w:csb1="00000000"/>
  </w:font>
  <w:font w:name="v3.8.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BB17A6" w:rsidRDefault="00BB17A6">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42D07" w14:textId="77777777" w:rsidR="00836DBD" w:rsidRDefault="00836DBD">
      <w:r>
        <w:separator/>
      </w:r>
    </w:p>
  </w:footnote>
  <w:footnote w:type="continuationSeparator" w:id="0">
    <w:p w14:paraId="59B33DE1" w14:textId="77777777" w:rsidR="00836DBD" w:rsidRDefault="00836D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A5F7F"/>
    <w:multiLevelType w:val="singleLevel"/>
    <w:tmpl w:val="A36A5F7F"/>
    <w:lvl w:ilvl="0">
      <w:start w:val="18"/>
      <w:numFmt w:val="upperLetter"/>
      <w:suff w:val="nothing"/>
      <w:lvlText w:val="%1-"/>
      <w:lvlJc w:val="left"/>
    </w:lvl>
  </w:abstractNum>
  <w:abstractNum w:abstractNumId="1">
    <w:nsid w:val="FFFFFF7C"/>
    <w:multiLevelType w:val="singleLevel"/>
    <w:tmpl w:val="8C40EFF6"/>
    <w:lvl w:ilvl="0">
      <w:start w:val="1"/>
      <w:numFmt w:val="decimal"/>
      <w:pStyle w:val="5"/>
      <w:lvlText w:val="%1."/>
      <w:lvlJc w:val="left"/>
      <w:pPr>
        <w:tabs>
          <w:tab w:val="num" w:pos="1492"/>
        </w:tabs>
        <w:ind w:left="1492" w:hanging="360"/>
      </w:pPr>
    </w:lvl>
  </w:abstractNum>
  <w:abstractNum w:abstractNumId="2">
    <w:nsid w:val="FFFFFF7D"/>
    <w:multiLevelType w:val="singleLevel"/>
    <w:tmpl w:val="18FA85C6"/>
    <w:lvl w:ilvl="0">
      <w:start w:val="1"/>
      <w:numFmt w:val="decimal"/>
      <w:pStyle w:val="4"/>
      <w:lvlText w:val="%1."/>
      <w:lvlJc w:val="left"/>
      <w:pPr>
        <w:tabs>
          <w:tab w:val="num" w:pos="1209"/>
        </w:tabs>
        <w:ind w:left="1209" w:hanging="360"/>
      </w:pPr>
    </w:lvl>
  </w:abstractNum>
  <w:abstractNum w:abstractNumId="3">
    <w:nsid w:val="FFFFFF7E"/>
    <w:multiLevelType w:val="singleLevel"/>
    <w:tmpl w:val="B0BC930E"/>
    <w:lvl w:ilvl="0">
      <w:start w:val="1"/>
      <w:numFmt w:val="decimal"/>
      <w:pStyle w:val="3"/>
      <w:lvlText w:val="%1."/>
      <w:lvlJc w:val="left"/>
      <w:pPr>
        <w:tabs>
          <w:tab w:val="num" w:pos="926"/>
        </w:tabs>
        <w:ind w:left="926" w:hanging="360"/>
      </w:pPr>
    </w:lvl>
  </w:abstractNum>
  <w:abstractNum w:abstractNumId="4">
    <w:nsid w:val="FFFFFF7F"/>
    <w:multiLevelType w:val="singleLevel"/>
    <w:tmpl w:val="1B90BA1E"/>
    <w:lvl w:ilvl="0">
      <w:start w:val="1"/>
      <w:numFmt w:val="decimal"/>
      <w:pStyle w:val="2"/>
      <w:lvlText w:val="%1."/>
      <w:lvlJc w:val="left"/>
      <w:pPr>
        <w:tabs>
          <w:tab w:val="num" w:pos="643"/>
        </w:tabs>
        <w:ind w:left="643" w:hanging="360"/>
      </w:pPr>
    </w:lvl>
  </w:abstractNum>
  <w:abstractNum w:abstractNumId="5">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6">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7">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8">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9">
    <w:nsid w:val="FFFFFF88"/>
    <w:multiLevelType w:val="singleLevel"/>
    <w:tmpl w:val="E8B02D10"/>
    <w:lvl w:ilvl="0">
      <w:start w:val="1"/>
      <w:numFmt w:val="decimal"/>
      <w:pStyle w:val="a"/>
      <w:lvlText w:val="%1."/>
      <w:lvlJc w:val="left"/>
      <w:pPr>
        <w:tabs>
          <w:tab w:val="num" w:pos="360"/>
        </w:tabs>
        <w:ind w:left="360" w:hanging="360"/>
      </w:pPr>
    </w:lvl>
  </w:abstractNum>
  <w:abstractNum w:abstractNumId="1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1">
    <w:nsid w:val="FFFFFFFE"/>
    <w:multiLevelType w:val="singleLevel"/>
    <w:tmpl w:val="FFFFFFFF"/>
    <w:lvl w:ilvl="0">
      <w:numFmt w:val="decimal"/>
      <w:lvlText w:val="*"/>
      <w:lvlJc w:val="left"/>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335E50B2"/>
    <w:multiLevelType w:val="multilevel"/>
    <w:tmpl w:val="335E50B2"/>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780"/>
        </w:tabs>
        <w:ind w:left="780" w:hanging="360"/>
      </w:pPr>
      <w:rPr>
        <w:rFonts w:ascii="Times New Roman" w:hAnsi="Times New Roman" w:hint="default"/>
      </w:rPr>
    </w:lvl>
    <w:lvl w:ilvl="2">
      <w:start w:val="1"/>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92F5895"/>
    <w:multiLevelType w:val="hybridMultilevel"/>
    <w:tmpl w:val="18ACF656"/>
    <w:lvl w:ilvl="0" w:tplc="48BE087C">
      <w:start w:val="1"/>
      <w:numFmt w:val="bullet"/>
      <w:pStyle w:val="TB2"/>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7BCF329A"/>
    <w:multiLevelType w:val="multilevel"/>
    <w:tmpl w:val="7BCF329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3"/>
  </w:num>
  <w:num w:numId="16">
    <w:abstractNumId w:val="16"/>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50F"/>
    <w:rsid w:val="00004939"/>
    <w:rsid w:val="00007AB0"/>
    <w:rsid w:val="000270B9"/>
    <w:rsid w:val="000328F2"/>
    <w:rsid w:val="00033397"/>
    <w:rsid w:val="00040095"/>
    <w:rsid w:val="00044677"/>
    <w:rsid w:val="0004598F"/>
    <w:rsid w:val="00051834"/>
    <w:rsid w:val="00054A22"/>
    <w:rsid w:val="00062023"/>
    <w:rsid w:val="000655A6"/>
    <w:rsid w:val="000715B2"/>
    <w:rsid w:val="00080512"/>
    <w:rsid w:val="00084E16"/>
    <w:rsid w:val="00087092"/>
    <w:rsid w:val="00092863"/>
    <w:rsid w:val="000A7135"/>
    <w:rsid w:val="000C10F4"/>
    <w:rsid w:val="000C1465"/>
    <w:rsid w:val="000C47C3"/>
    <w:rsid w:val="000D58AB"/>
    <w:rsid w:val="000E3080"/>
    <w:rsid w:val="000F217B"/>
    <w:rsid w:val="000F2F57"/>
    <w:rsid w:val="0010268D"/>
    <w:rsid w:val="001076BB"/>
    <w:rsid w:val="00125222"/>
    <w:rsid w:val="00125930"/>
    <w:rsid w:val="00133525"/>
    <w:rsid w:val="00146FA4"/>
    <w:rsid w:val="0016352E"/>
    <w:rsid w:val="00164809"/>
    <w:rsid w:val="00164BB9"/>
    <w:rsid w:val="00173E3B"/>
    <w:rsid w:val="00174E78"/>
    <w:rsid w:val="00196490"/>
    <w:rsid w:val="00196BFC"/>
    <w:rsid w:val="001A4C42"/>
    <w:rsid w:val="001A7420"/>
    <w:rsid w:val="001B6637"/>
    <w:rsid w:val="001C0B21"/>
    <w:rsid w:val="001C21C3"/>
    <w:rsid w:val="001D02C2"/>
    <w:rsid w:val="001F0B94"/>
    <w:rsid w:val="001F0C1D"/>
    <w:rsid w:val="001F1132"/>
    <w:rsid w:val="001F168B"/>
    <w:rsid w:val="001F560F"/>
    <w:rsid w:val="00212E1B"/>
    <w:rsid w:val="00222A83"/>
    <w:rsid w:val="00224D57"/>
    <w:rsid w:val="00233198"/>
    <w:rsid w:val="002347A2"/>
    <w:rsid w:val="0025135D"/>
    <w:rsid w:val="00255C5C"/>
    <w:rsid w:val="002675F0"/>
    <w:rsid w:val="002676F9"/>
    <w:rsid w:val="002760EE"/>
    <w:rsid w:val="00276AF2"/>
    <w:rsid w:val="00283263"/>
    <w:rsid w:val="00294262"/>
    <w:rsid w:val="002B0E51"/>
    <w:rsid w:val="002B12D1"/>
    <w:rsid w:val="002B3084"/>
    <w:rsid w:val="002B3732"/>
    <w:rsid w:val="002B6339"/>
    <w:rsid w:val="002C339E"/>
    <w:rsid w:val="002D2437"/>
    <w:rsid w:val="002D51F1"/>
    <w:rsid w:val="002E00EE"/>
    <w:rsid w:val="002E581A"/>
    <w:rsid w:val="002F4ADA"/>
    <w:rsid w:val="00315B85"/>
    <w:rsid w:val="003172DC"/>
    <w:rsid w:val="00326CCA"/>
    <w:rsid w:val="003337F2"/>
    <w:rsid w:val="00346EAF"/>
    <w:rsid w:val="003511AE"/>
    <w:rsid w:val="00351E6D"/>
    <w:rsid w:val="0035462D"/>
    <w:rsid w:val="00356555"/>
    <w:rsid w:val="00376542"/>
    <w:rsid w:val="003765B8"/>
    <w:rsid w:val="00397729"/>
    <w:rsid w:val="003A76B1"/>
    <w:rsid w:val="003B6B9C"/>
    <w:rsid w:val="003C11BD"/>
    <w:rsid w:val="003C2EFF"/>
    <w:rsid w:val="003C3971"/>
    <w:rsid w:val="003D116D"/>
    <w:rsid w:val="003E01D1"/>
    <w:rsid w:val="003E26D5"/>
    <w:rsid w:val="003F3939"/>
    <w:rsid w:val="003F68B8"/>
    <w:rsid w:val="00400C2E"/>
    <w:rsid w:val="00420491"/>
    <w:rsid w:val="00423334"/>
    <w:rsid w:val="004268C8"/>
    <w:rsid w:val="004345EC"/>
    <w:rsid w:val="00441D21"/>
    <w:rsid w:val="00450E84"/>
    <w:rsid w:val="00464BC0"/>
    <w:rsid w:val="00465515"/>
    <w:rsid w:val="00466F9B"/>
    <w:rsid w:val="0048018C"/>
    <w:rsid w:val="004922D6"/>
    <w:rsid w:val="0049751D"/>
    <w:rsid w:val="00497738"/>
    <w:rsid w:val="004A7806"/>
    <w:rsid w:val="004B37F5"/>
    <w:rsid w:val="004C30AC"/>
    <w:rsid w:val="004C3E3A"/>
    <w:rsid w:val="004C765C"/>
    <w:rsid w:val="004D3578"/>
    <w:rsid w:val="004E207D"/>
    <w:rsid w:val="004E213A"/>
    <w:rsid w:val="004F0988"/>
    <w:rsid w:val="004F3340"/>
    <w:rsid w:val="004F46AE"/>
    <w:rsid w:val="00505CA4"/>
    <w:rsid w:val="00510093"/>
    <w:rsid w:val="00523B31"/>
    <w:rsid w:val="00526059"/>
    <w:rsid w:val="0053388B"/>
    <w:rsid w:val="00535773"/>
    <w:rsid w:val="00543E6C"/>
    <w:rsid w:val="005574B3"/>
    <w:rsid w:val="005613C7"/>
    <w:rsid w:val="00565087"/>
    <w:rsid w:val="005669D6"/>
    <w:rsid w:val="005742A5"/>
    <w:rsid w:val="005774C9"/>
    <w:rsid w:val="00597B11"/>
    <w:rsid w:val="005A1261"/>
    <w:rsid w:val="005A24E0"/>
    <w:rsid w:val="005A3767"/>
    <w:rsid w:val="005A732C"/>
    <w:rsid w:val="005B1467"/>
    <w:rsid w:val="005D2147"/>
    <w:rsid w:val="005D2701"/>
    <w:rsid w:val="005D2E01"/>
    <w:rsid w:val="005D7526"/>
    <w:rsid w:val="005E3081"/>
    <w:rsid w:val="005E4BB2"/>
    <w:rsid w:val="005F0299"/>
    <w:rsid w:val="005F5708"/>
    <w:rsid w:val="005F5945"/>
    <w:rsid w:val="005F788A"/>
    <w:rsid w:val="00600C04"/>
    <w:rsid w:val="00602AEA"/>
    <w:rsid w:val="00613599"/>
    <w:rsid w:val="00614FDF"/>
    <w:rsid w:val="00620298"/>
    <w:rsid w:val="006266B1"/>
    <w:rsid w:val="006320C5"/>
    <w:rsid w:val="00632977"/>
    <w:rsid w:val="0063543D"/>
    <w:rsid w:val="0063610B"/>
    <w:rsid w:val="00640023"/>
    <w:rsid w:val="0064262B"/>
    <w:rsid w:val="006451FD"/>
    <w:rsid w:val="00646C41"/>
    <w:rsid w:val="00647114"/>
    <w:rsid w:val="00670CF4"/>
    <w:rsid w:val="006730E8"/>
    <w:rsid w:val="006779B4"/>
    <w:rsid w:val="006912E9"/>
    <w:rsid w:val="006A323F"/>
    <w:rsid w:val="006B30D0"/>
    <w:rsid w:val="006B481E"/>
    <w:rsid w:val="006C334E"/>
    <w:rsid w:val="006C3D95"/>
    <w:rsid w:val="006C71BC"/>
    <w:rsid w:val="006E2D23"/>
    <w:rsid w:val="006E5C86"/>
    <w:rsid w:val="006E770F"/>
    <w:rsid w:val="007000D6"/>
    <w:rsid w:val="00701116"/>
    <w:rsid w:val="00701A1B"/>
    <w:rsid w:val="0071174C"/>
    <w:rsid w:val="00711A39"/>
    <w:rsid w:val="00713C44"/>
    <w:rsid w:val="00723007"/>
    <w:rsid w:val="00732FE3"/>
    <w:rsid w:val="00734A5B"/>
    <w:rsid w:val="0074026F"/>
    <w:rsid w:val="007429F6"/>
    <w:rsid w:val="00744E76"/>
    <w:rsid w:val="00753F40"/>
    <w:rsid w:val="00765EA3"/>
    <w:rsid w:val="0076747F"/>
    <w:rsid w:val="00767EAC"/>
    <w:rsid w:val="0077037C"/>
    <w:rsid w:val="00774DA4"/>
    <w:rsid w:val="00781F0F"/>
    <w:rsid w:val="007B600E"/>
    <w:rsid w:val="007D6196"/>
    <w:rsid w:val="007E05F0"/>
    <w:rsid w:val="007E1632"/>
    <w:rsid w:val="007E2A5B"/>
    <w:rsid w:val="007F0F4A"/>
    <w:rsid w:val="007F13EA"/>
    <w:rsid w:val="007F1F73"/>
    <w:rsid w:val="007F2F20"/>
    <w:rsid w:val="007F34E3"/>
    <w:rsid w:val="007F5688"/>
    <w:rsid w:val="007F7904"/>
    <w:rsid w:val="00800976"/>
    <w:rsid w:val="008028A4"/>
    <w:rsid w:val="00817CE2"/>
    <w:rsid w:val="008214DB"/>
    <w:rsid w:val="008300C1"/>
    <w:rsid w:val="00830747"/>
    <w:rsid w:val="00830904"/>
    <w:rsid w:val="00836DBD"/>
    <w:rsid w:val="00843B97"/>
    <w:rsid w:val="008531D4"/>
    <w:rsid w:val="00866631"/>
    <w:rsid w:val="00870B6F"/>
    <w:rsid w:val="008768CA"/>
    <w:rsid w:val="008851CA"/>
    <w:rsid w:val="00897F00"/>
    <w:rsid w:val="008A3287"/>
    <w:rsid w:val="008A3497"/>
    <w:rsid w:val="008B7D39"/>
    <w:rsid w:val="008C384C"/>
    <w:rsid w:val="008C7B64"/>
    <w:rsid w:val="008D4991"/>
    <w:rsid w:val="008E2D68"/>
    <w:rsid w:val="008E5E92"/>
    <w:rsid w:val="008E6756"/>
    <w:rsid w:val="00900004"/>
    <w:rsid w:val="009000E4"/>
    <w:rsid w:val="0090271F"/>
    <w:rsid w:val="00902E23"/>
    <w:rsid w:val="0090355D"/>
    <w:rsid w:val="009035A2"/>
    <w:rsid w:val="009114D7"/>
    <w:rsid w:val="0091348E"/>
    <w:rsid w:val="009143FF"/>
    <w:rsid w:val="00917CCB"/>
    <w:rsid w:val="00924576"/>
    <w:rsid w:val="00926D3D"/>
    <w:rsid w:val="00933FB0"/>
    <w:rsid w:val="00942EC2"/>
    <w:rsid w:val="009545B8"/>
    <w:rsid w:val="00956D0C"/>
    <w:rsid w:val="00961064"/>
    <w:rsid w:val="00975DAE"/>
    <w:rsid w:val="009943F8"/>
    <w:rsid w:val="009A498F"/>
    <w:rsid w:val="009C3453"/>
    <w:rsid w:val="009C3CDD"/>
    <w:rsid w:val="009E0ED7"/>
    <w:rsid w:val="009E2532"/>
    <w:rsid w:val="009F37B7"/>
    <w:rsid w:val="00A10040"/>
    <w:rsid w:val="00A10F02"/>
    <w:rsid w:val="00A14A30"/>
    <w:rsid w:val="00A164B4"/>
    <w:rsid w:val="00A26956"/>
    <w:rsid w:val="00A27486"/>
    <w:rsid w:val="00A34D7D"/>
    <w:rsid w:val="00A468A3"/>
    <w:rsid w:val="00A53724"/>
    <w:rsid w:val="00A56066"/>
    <w:rsid w:val="00A73129"/>
    <w:rsid w:val="00A7713E"/>
    <w:rsid w:val="00A77AC6"/>
    <w:rsid w:val="00A82346"/>
    <w:rsid w:val="00A82BE2"/>
    <w:rsid w:val="00A92BA1"/>
    <w:rsid w:val="00A95A32"/>
    <w:rsid w:val="00AA1BA0"/>
    <w:rsid w:val="00AA7B02"/>
    <w:rsid w:val="00AB0120"/>
    <w:rsid w:val="00AB4A5D"/>
    <w:rsid w:val="00AC4A88"/>
    <w:rsid w:val="00AC5DFE"/>
    <w:rsid w:val="00AC6BC6"/>
    <w:rsid w:val="00AC79E5"/>
    <w:rsid w:val="00AD31F8"/>
    <w:rsid w:val="00AD37B3"/>
    <w:rsid w:val="00AD45A1"/>
    <w:rsid w:val="00AE6164"/>
    <w:rsid w:val="00AE65E2"/>
    <w:rsid w:val="00AF1460"/>
    <w:rsid w:val="00AF25FD"/>
    <w:rsid w:val="00AF2B34"/>
    <w:rsid w:val="00B02E87"/>
    <w:rsid w:val="00B11544"/>
    <w:rsid w:val="00B15449"/>
    <w:rsid w:val="00B27968"/>
    <w:rsid w:val="00B33DE0"/>
    <w:rsid w:val="00B36160"/>
    <w:rsid w:val="00B751B4"/>
    <w:rsid w:val="00B75D59"/>
    <w:rsid w:val="00B93086"/>
    <w:rsid w:val="00BA19ED"/>
    <w:rsid w:val="00BA4367"/>
    <w:rsid w:val="00BA4B8D"/>
    <w:rsid w:val="00BA7264"/>
    <w:rsid w:val="00BB17A6"/>
    <w:rsid w:val="00BB50A5"/>
    <w:rsid w:val="00BB614F"/>
    <w:rsid w:val="00BC0858"/>
    <w:rsid w:val="00BC0F7D"/>
    <w:rsid w:val="00BC1C4B"/>
    <w:rsid w:val="00BC7A0C"/>
    <w:rsid w:val="00BD4084"/>
    <w:rsid w:val="00BD7D31"/>
    <w:rsid w:val="00BE043F"/>
    <w:rsid w:val="00BE3255"/>
    <w:rsid w:val="00BF128E"/>
    <w:rsid w:val="00C074DD"/>
    <w:rsid w:val="00C12E63"/>
    <w:rsid w:val="00C1496A"/>
    <w:rsid w:val="00C300BC"/>
    <w:rsid w:val="00C30C81"/>
    <w:rsid w:val="00C32450"/>
    <w:rsid w:val="00C32D5B"/>
    <w:rsid w:val="00C33079"/>
    <w:rsid w:val="00C35071"/>
    <w:rsid w:val="00C41395"/>
    <w:rsid w:val="00C42212"/>
    <w:rsid w:val="00C45231"/>
    <w:rsid w:val="00C46836"/>
    <w:rsid w:val="00C551FF"/>
    <w:rsid w:val="00C6688B"/>
    <w:rsid w:val="00C70F12"/>
    <w:rsid w:val="00C72833"/>
    <w:rsid w:val="00C80F1D"/>
    <w:rsid w:val="00C85D00"/>
    <w:rsid w:val="00C86F55"/>
    <w:rsid w:val="00C91962"/>
    <w:rsid w:val="00C93F40"/>
    <w:rsid w:val="00C94C5F"/>
    <w:rsid w:val="00C979D6"/>
    <w:rsid w:val="00CA305F"/>
    <w:rsid w:val="00CA3D0C"/>
    <w:rsid w:val="00CC2055"/>
    <w:rsid w:val="00CD296C"/>
    <w:rsid w:val="00CD2A0D"/>
    <w:rsid w:val="00D05C34"/>
    <w:rsid w:val="00D57972"/>
    <w:rsid w:val="00D62923"/>
    <w:rsid w:val="00D64A98"/>
    <w:rsid w:val="00D64CB7"/>
    <w:rsid w:val="00D656E7"/>
    <w:rsid w:val="00D675A9"/>
    <w:rsid w:val="00D738D6"/>
    <w:rsid w:val="00D74676"/>
    <w:rsid w:val="00D755EB"/>
    <w:rsid w:val="00D76048"/>
    <w:rsid w:val="00D82E6F"/>
    <w:rsid w:val="00D837DD"/>
    <w:rsid w:val="00D87438"/>
    <w:rsid w:val="00D87E00"/>
    <w:rsid w:val="00D9134D"/>
    <w:rsid w:val="00DA7A03"/>
    <w:rsid w:val="00DA7E5A"/>
    <w:rsid w:val="00DB1818"/>
    <w:rsid w:val="00DC309B"/>
    <w:rsid w:val="00DC4DA2"/>
    <w:rsid w:val="00DC5599"/>
    <w:rsid w:val="00DC598C"/>
    <w:rsid w:val="00DD4C17"/>
    <w:rsid w:val="00DD74A5"/>
    <w:rsid w:val="00DF19D5"/>
    <w:rsid w:val="00DF2B1F"/>
    <w:rsid w:val="00DF62CD"/>
    <w:rsid w:val="00E01771"/>
    <w:rsid w:val="00E1094B"/>
    <w:rsid w:val="00E11F75"/>
    <w:rsid w:val="00E16509"/>
    <w:rsid w:val="00E23CFC"/>
    <w:rsid w:val="00E24999"/>
    <w:rsid w:val="00E31385"/>
    <w:rsid w:val="00E40A42"/>
    <w:rsid w:val="00E44582"/>
    <w:rsid w:val="00E44FFC"/>
    <w:rsid w:val="00E474AC"/>
    <w:rsid w:val="00E5396D"/>
    <w:rsid w:val="00E556E8"/>
    <w:rsid w:val="00E655F9"/>
    <w:rsid w:val="00E67DC5"/>
    <w:rsid w:val="00E70E87"/>
    <w:rsid w:val="00E77645"/>
    <w:rsid w:val="00E969EC"/>
    <w:rsid w:val="00EA0D1C"/>
    <w:rsid w:val="00EA15B0"/>
    <w:rsid w:val="00EA5EA7"/>
    <w:rsid w:val="00EA66BD"/>
    <w:rsid w:val="00EB2D1C"/>
    <w:rsid w:val="00EB4032"/>
    <w:rsid w:val="00EB74BB"/>
    <w:rsid w:val="00EC4A25"/>
    <w:rsid w:val="00ED242E"/>
    <w:rsid w:val="00EE0A4C"/>
    <w:rsid w:val="00EE7068"/>
    <w:rsid w:val="00EF1690"/>
    <w:rsid w:val="00EF270B"/>
    <w:rsid w:val="00EF608C"/>
    <w:rsid w:val="00F025A2"/>
    <w:rsid w:val="00F04712"/>
    <w:rsid w:val="00F13360"/>
    <w:rsid w:val="00F15B1D"/>
    <w:rsid w:val="00F22EC7"/>
    <w:rsid w:val="00F325C8"/>
    <w:rsid w:val="00F34834"/>
    <w:rsid w:val="00F430F9"/>
    <w:rsid w:val="00F51634"/>
    <w:rsid w:val="00F6240C"/>
    <w:rsid w:val="00F653B8"/>
    <w:rsid w:val="00F65527"/>
    <w:rsid w:val="00F77322"/>
    <w:rsid w:val="00F9008D"/>
    <w:rsid w:val="00F90C50"/>
    <w:rsid w:val="00F96B02"/>
    <w:rsid w:val="00FA1266"/>
    <w:rsid w:val="00FA27E1"/>
    <w:rsid w:val="00FB5A7D"/>
    <w:rsid w:val="00FC0041"/>
    <w:rsid w:val="00FC1192"/>
    <w:rsid w:val="00FC2AD2"/>
    <w:rsid w:val="00FC4CF0"/>
    <w:rsid w:val="00FD6C56"/>
    <w:rsid w:val="00FE70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Subtitle" w:qFormat="1"/>
    <w:lsdException w:name="Hyperlink" w:qFormat="1"/>
    <w:lsdException w:name="FollowedHyperlink" w:qFormat="1"/>
    <w:lsdException w:name="Strong" w:qFormat="1"/>
    <w:lsdException w:name="Emphasis" w:qFormat="1"/>
    <w:lsdException w:name="Document Map"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qFormat/>
    <w:pPr>
      <w:ind w:left="1985" w:hanging="1985"/>
      <w:outlineLvl w:val="9"/>
    </w:pPr>
    <w:rPr>
      <w:sz w:val="20"/>
    </w:rPr>
  </w:style>
  <w:style w:type="paragraph" w:styleId="90">
    <w:name w:val="toc 9"/>
    <w:basedOn w:val="80"/>
    <w:qFormat/>
    <w:pPr>
      <w:ind w:left="1418" w:hanging="1418"/>
    </w:pPr>
  </w:style>
  <w:style w:type="paragraph" w:styleId="80">
    <w:name w:val="toc 8"/>
    <w:basedOn w:val="10"/>
    <w:uiPriority w:val="39"/>
    <w:qFormat/>
    <w:pPr>
      <w:spacing w:before="180"/>
      <w:ind w:left="2693" w:hanging="2693"/>
    </w:pPr>
    <w:rPr>
      <w:b/>
    </w:rPr>
  </w:style>
  <w:style w:type="paragraph" w:styleId="10">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styleId="a5">
    <w:name w:val="header"/>
    <w:qFormat/>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52">
    <w:name w:val="toc 5"/>
    <w:basedOn w:val="42"/>
    <w:uiPriority w:val="39"/>
    <w:qFormat/>
    <w:pPr>
      <w:ind w:left="1701" w:hanging="1701"/>
    </w:pPr>
  </w:style>
  <w:style w:type="paragraph" w:styleId="42">
    <w:name w:val="toc 4"/>
    <w:basedOn w:val="32"/>
    <w:uiPriority w:val="39"/>
    <w:qFormat/>
    <w:pPr>
      <w:ind w:left="1418" w:hanging="1418"/>
    </w:pPr>
  </w:style>
  <w:style w:type="paragraph" w:styleId="32">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a6">
    <w:name w:val="footer"/>
    <w:basedOn w:val="a5"/>
    <w:qFormat/>
    <w:pPr>
      <w:jc w:val="center"/>
    </w:pPr>
    <w:rPr>
      <w:i/>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60">
    <w:name w:val="toc 6"/>
    <w:basedOn w:val="52"/>
    <w:next w:val="a1"/>
    <w:semiHidden/>
    <w:qFormat/>
    <w:pPr>
      <w:ind w:left="1985" w:hanging="1985"/>
    </w:pPr>
  </w:style>
  <w:style w:type="paragraph" w:styleId="70">
    <w:name w:val="toc 7"/>
    <w:basedOn w:val="60"/>
    <w:next w:val="a1"/>
    <w:semiHidden/>
    <w:qFormat/>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SGS Table Basic 1"/>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qFormat/>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qFormat/>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1"/>
    <w:next w:val="a1"/>
    <w:link w:val="Char3"/>
    <w:unhideWhenUsed/>
    <w:qFormat/>
    <w:rsid w:val="00F34834"/>
    <w:pPr>
      <w:spacing w:after="200"/>
    </w:pPr>
    <w:rPr>
      <w:i/>
      <w:iCs/>
      <w:color w:val="44546A" w:themeColor="text2"/>
      <w:sz w:val="18"/>
      <w:szCs w:val="18"/>
    </w:rPr>
  </w:style>
  <w:style w:type="paragraph" w:styleId="af1">
    <w:name w:val="Closing"/>
    <w:basedOn w:val="a1"/>
    <w:link w:val="Char4"/>
    <w:rsid w:val="00F34834"/>
    <w:pPr>
      <w:spacing w:after="0"/>
      <w:ind w:left="4252"/>
    </w:pPr>
  </w:style>
  <w:style w:type="character" w:customStyle="1" w:styleId="Char4">
    <w:name w:val="结束语 Char"/>
    <w:basedOn w:val="a2"/>
    <w:link w:val="af1"/>
    <w:rsid w:val="00F34834"/>
    <w:rPr>
      <w:lang w:eastAsia="en-US"/>
    </w:rPr>
  </w:style>
  <w:style w:type="paragraph" w:styleId="af2">
    <w:name w:val="annotation text"/>
    <w:basedOn w:val="a1"/>
    <w:link w:val="Char5"/>
    <w:qFormat/>
    <w:rsid w:val="00F34834"/>
  </w:style>
  <w:style w:type="character" w:customStyle="1" w:styleId="Char5">
    <w:name w:val="批注文字 Char"/>
    <w:basedOn w:val="a2"/>
    <w:link w:val="af2"/>
    <w:rsid w:val="00F34834"/>
    <w:rPr>
      <w:lang w:eastAsia="en-US"/>
    </w:rPr>
  </w:style>
  <w:style w:type="paragraph" w:styleId="af3">
    <w:name w:val="annotation subject"/>
    <w:basedOn w:val="af2"/>
    <w:next w:val="af2"/>
    <w:link w:val="Char6"/>
    <w:qFormat/>
    <w:rsid w:val="00F34834"/>
    <w:rPr>
      <w:b/>
      <w:bCs/>
    </w:rPr>
  </w:style>
  <w:style w:type="character" w:customStyle="1" w:styleId="Char6">
    <w:name w:val="批注主题 Char"/>
    <w:basedOn w:val="Char5"/>
    <w:link w:val="af3"/>
    <w:rsid w:val="00F34834"/>
    <w:rPr>
      <w:b/>
      <w:bCs/>
      <w:lang w:eastAsia="en-US"/>
    </w:rPr>
  </w:style>
  <w:style w:type="paragraph" w:styleId="af4">
    <w:name w:val="Date"/>
    <w:basedOn w:val="a1"/>
    <w:next w:val="a1"/>
    <w:link w:val="Char7"/>
    <w:rsid w:val="00F34834"/>
  </w:style>
  <w:style w:type="character" w:customStyle="1" w:styleId="Char7">
    <w:name w:val="日期 Char"/>
    <w:basedOn w:val="a2"/>
    <w:link w:val="af4"/>
    <w:rsid w:val="00F34834"/>
    <w:rPr>
      <w:lang w:eastAsia="en-US"/>
    </w:rPr>
  </w:style>
  <w:style w:type="paragraph" w:styleId="af5">
    <w:name w:val="Document Map"/>
    <w:basedOn w:val="a1"/>
    <w:link w:val="Char8"/>
    <w:qFormat/>
    <w:rsid w:val="00F34834"/>
    <w:pPr>
      <w:spacing w:after="0"/>
    </w:pPr>
    <w:rPr>
      <w:rFonts w:ascii="Segoe UI" w:hAnsi="Segoe UI" w:cs="Segoe UI"/>
      <w:sz w:val="16"/>
      <w:szCs w:val="16"/>
    </w:rPr>
  </w:style>
  <w:style w:type="character" w:customStyle="1" w:styleId="Char8">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9"/>
    <w:rsid w:val="00F34834"/>
    <w:pPr>
      <w:spacing w:after="0"/>
    </w:pPr>
  </w:style>
  <w:style w:type="character" w:customStyle="1" w:styleId="Char9">
    <w:name w:val="电子邮件签名 Char"/>
    <w:basedOn w:val="a2"/>
    <w:link w:val="af6"/>
    <w:rsid w:val="00F34834"/>
    <w:rPr>
      <w:lang w:eastAsia="en-US"/>
    </w:rPr>
  </w:style>
  <w:style w:type="paragraph" w:styleId="af7">
    <w:name w:val="endnote text"/>
    <w:basedOn w:val="a1"/>
    <w:link w:val="Chara"/>
    <w:rsid w:val="00F34834"/>
    <w:pPr>
      <w:spacing w:after="0"/>
    </w:pPr>
  </w:style>
  <w:style w:type="character" w:customStyle="1" w:styleId="Chara">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b"/>
    <w:qFormat/>
    <w:rsid w:val="00F34834"/>
    <w:pPr>
      <w:spacing w:after="0"/>
    </w:pPr>
  </w:style>
  <w:style w:type="character" w:customStyle="1" w:styleId="Charb">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qFormat/>
    <w:rsid w:val="00F34834"/>
    <w:pPr>
      <w:spacing w:after="0"/>
      <w:ind w:left="200" w:hanging="200"/>
    </w:pPr>
  </w:style>
  <w:style w:type="paragraph" w:styleId="26">
    <w:name w:val="index 2"/>
    <w:basedOn w:val="a1"/>
    <w:next w:val="a1"/>
    <w:qFormat/>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c"/>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c">
    <w:name w:val="明显引用 Char"/>
    <w:basedOn w:val="a2"/>
    <w:link w:val="afc"/>
    <w:uiPriority w:val="30"/>
    <w:rsid w:val="00F34834"/>
    <w:rPr>
      <w:i/>
      <w:iCs/>
      <w:color w:val="4472C4" w:themeColor="accent1"/>
      <w:lang w:eastAsia="en-US"/>
    </w:rPr>
  </w:style>
  <w:style w:type="paragraph" w:styleId="afd">
    <w:name w:val="List"/>
    <w:basedOn w:val="a1"/>
    <w:qFormat/>
    <w:rsid w:val="00F34834"/>
    <w:pPr>
      <w:ind w:left="283" w:hanging="283"/>
      <w:contextualSpacing/>
    </w:pPr>
  </w:style>
  <w:style w:type="paragraph" w:styleId="27">
    <w:name w:val="List 2"/>
    <w:basedOn w:val="a1"/>
    <w:qFormat/>
    <w:rsid w:val="00F34834"/>
    <w:pPr>
      <w:ind w:left="566" w:hanging="283"/>
      <w:contextualSpacing/>
    </w:pPr>
  </w:style>
  <w:style w:type="paragraph" w:styleId="36">
    <w:name w:val="List 3"/>
    <w:basedOn w:val="a1"/>
    <w:qFormat/>
    <w:rsid w:val="00F34834"/>
    <w:pPr>
      <w:ind w:left="849" w:hanging="283"/>
      <w:contextualSpacing/>
    </w:pPr>
  </w:style>
  <w:style w:type="paragraph" w:styleId="44">
    <w:name w:val="List 4"/>
    <w:basedOn w:val="a1"/>
    <w:qFormat/>
    <w:rsid w:val="00F34834"/>
    <w:pPr>
      <w:ind w:left="1132" w:hanging="283"/>
      <w:contextualSpacing/>
    </w:pPr>
  </w:style>
  <w:style w:type="paragraph" w:styleId="54">
    <w:name w:val="List 5"/>
    <w:basedOn w:val="a1"/>
    <w:qFormat/>
    <w:rsid w:val="00F34834"/>
    <w:pPr>
      <w:ind w:left="1415" w:hanging="283"/>
      <w:contextualSpacing/>
    </w:pPr>
  </w:style>
  <w:style w:type="paragraph" w:styleId="a0">
    <w:name w:val="List Bullet"/>
    <w:basedOn w:val="a1"/>
    <w:qFormat/>
    <w:rsid w:val="00F34834"/>
    <w:pPr>
      <w:numPr>
        <w:numId w:val="5"/>
      </w:numPr>
      <w:contextualSpacing/>
    </w:pPr>
  </w:style>
  <w:style w:type="paragraph" w:styleId="20">
    <w:name w:val="List Bullet 2"/>
    <w:basedOn w:val="a1"/>
    <w:qFormat/>
    <w:rsid w:val="00F34834"/>
    <w:pPr>
      <w:numPr>
        <w:numId w:val="6"/>
      </w:numPr>
      <w:contextualSpacing/>
    </w:pPr>
  </w:style>
  <w:style w:type="paragraph" w:styleId="30">
    <w:name w:val="List Bullet 3"/>
    <w:basedOn w:val="a1"/>
    <w:qFormat/>
    <w:rsid w:val="00F34834"/>
    <w:pPr>
      <w:numPr>
        <w:numId w:val="7"/>
      </w:numPr>
      <w:contextualSpacing/>
    </w:pPr>
  </w:style>
  <w:style w:type="paragraph" w:styleId="40">
    <w:name w:val="List Bullet 4"/>
    <w:basedOn w:val="a1"/>
    <w:qFormat/>
    <w:rsid w:val="00F34834"/>
    <w:pPr>
      <w:numPr>
        <w:numId w:val="8"/>
      </w:numPr>
      <w:contextualSpacing/>
    </w:pPr>
  </w:style>
  <w:style w:type="paragraph" w:styleId="50">
    <w:name w:val="List Bullet 5"/>
    <w:basedOn w:val="a1"/>
    <w:qFormat/>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qFormat/>
    <w:rsid w:val="00F34834"/>
    <w:pPr>
      <w:numPr>
        <w:numId w:val="10"/>
      </w:numPr>
      <w:contextualSpacing/>
    </w:pPr>
  </w:style>
  <w:style w:type="paragraph" w:styleId="2">
    <w:name w:val="List Number 2"/>
    <w:basedOn w:val="a1"/>
    <w:qFormat/>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
    <w:name w:val="annotation reference"/>
    <w:basedOn w:val="a2"/>
    <w:qFormat/>
    <w:rsid w:val="00F77322"/>
    <w:rPr>
      <w:sz w:val="16"/>
      <w:szCs w:val="16"/>
    </w:rPr>
  </w:style>
  <w:style w:type="table" w:customStyle="1" w:styleId="TableGrid3">
    <w:name w:val="TableGrid3"/>
    <w:basedOn w:val="a3"/>
    <w:uiPriority w:val="39"/>
    <w:qFormat/>
    <w:rsid w:val="00FC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0"/>
    <w:rsid w:val="00FC0041"/>
    <w:rPr>
      <w:i/>
      <w:iCs/>
      <w:color w:val="44546A" w:themeColor="text2"/>
      <w:sz w:val="18"/>
      <w:szCs w:val="18"/>
      <w:lang w:eastAsia="en-US"/>
    </w:rPr>
  </w:style>
  <w:style w:type="character" w:styleId="afff0">
    <w:name w:val="footnote reference"/>
    <w:qFormat/>
    <w:rsid w:val="00EB2D1C"/>
    <w:rPr>
      <w:b/>
      <w:position w:val="6"/>
      <w:sz w:val="16"/>
    </w:rPr>
  </w:style>
  <w:style w:type="paragraph" w:customStyle="1" w:styleId="CRCoverPage">
    <w:name w:val="CR Cover Page"/>
    <w:link w:val="CRCoverPageChar"/>
    <w:qFormat/>
    <w:rsid w:val="00EB2D1C"/>
    <w:pPr>
      <w:spacing w:after="120"/>
    </w:pPr>
    <w:rPr>
      <w:rFonts w:ascii="Arial" w:eastAsia="Times New Roman" w:hAnsi="Arial"/>
      <w:lang w:eastAsia="en-US"/>
    </w:rPr>
  </w:style>
  <w:style w:type="paragraph" w:customStyle="1" w:styleId="tdoc-header">
    <w:name w:val="tdoc-header"/>
    <w:qFormat/>
    <w:rsid w:val="00EB2D1C"/>
    <w:rPr>
      <w:rFonts w:ascii="Arial" w:eastAsia="Times New Roman" w:hAnsi="Arial"/>
      <w:sz w:val="24"/>
      <w:lang w:eastAsia="en-US"/>
    </w:rPr>
  </w:style>
  <w:style w:type="character" w:customStyle="1" w:styleId="B1Char">
    <w:name w:val="B1 Char"/>
    <w:link w:val="B1"/>
    <w:qFormat/>
    <w:rsid w:val="00EB2D1C"/>
    <w:rPr>
      <w:lang w:eastAsia="en-US"/>
    </w:rPr>
  </w:style>
  <w:style w:type="character" w:customStyle="1" w:styleId="NOChar">
    <w:name w:val="NO Char"/>
    <w:link w:val="NO"/>
    <w:qFormat/>
    <w:rsid w:val="00EB2D1C"/>
    <w:rPr>
      <w:lang w:eastAsia="en-US"/>
    </w:rPr>
  </w:style>
  <w:style w:type="character" w:customStyle="1" w:styleId="TAHCar">
    <w:name w:val="TAH Car"/>
    <w:link w:val="TAH"/>
    <w:uiPriority w:val="99"/>
    <w:qFormat/>
    <w:rsid w:val="00EB2D1C"/>
    <w:rPr>
      <w:rFonts w:ascii="Arial" w:hAnsi="Arial"/>
      <w:b/>
      <w:sz w:val="18"/>
      <w:lang w:eastAsia="en-US"/>
    </w:rPr>
  </w:style>
  <w:style w:type="character" w:customStyle="1" w:styleId="TACChar">
    <w:name w:val="TAC Char"/>
    <w:basedOn w:val="a2"/>
    <w:link w:val="TAC"/>
    <w:qFormat/>
    <w:rsid w:val="00EB2D1C"/>
    <w:rPr>
      <w:rFonts w:ascii="Arial" w:hAnsi="Arial"/>
      <w:sz w:val="18"/>
      <w:lang w:eastAsia="en-US"/>
    </w:rPr>
  </w:style>
  <w:style w:type="character" w:customStyle="1" w:styleId="TANChar">
    <w:name w:val="TAN Char"/>
    <w:link w:val="TAN"/>
    <w:qFormat/>
    <w:rsid w:val="00EB2D1C"/>
    <w:rPr>
      <w:rFonts w:ascii="Arial" w:hAnsi="Arial"/>
      <w:sz w:val="18"/>
      <w:lang w:eastAsia="en-US"/>
    </w:rPr>
  </w:style>
  <w:style w:type="paragraph" w:customStyle="1" w:styleId="TB2">
    <w:name w:val="TB2"/>
    <w:basedOn w:val="a1"/>
    <w:uiPriority w:val="99"/>
    <w:qFormat/>
    <w:rsid w:val="00EB2D1C"/>
    <w:pPr>
      <w:keepNext/>
      <w:keepLines/>
      <w:numPr>
        <w:numId w:val="1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a3"/>
    <w:next w:val="a7"/>
    <w:uiPriority w:val="39"/>
    <w:qFormat/>
    <w:rsid w:val="00EB2D1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Revision"/>
    <w:hidden/>
    <w:uiPriority w:val="99"/>
    <w:semiHidden/>
    <w:rsid w:val="00C12E63"/>
    <w:rPr>
      <w:lang w:eastAsia="en-US"/>
    </w:rPr>
  </w:style>
  <w:style w:type="character" w:customStyle="1" w:styleId="TALCar">
    <w:name w:val="TAL Car"/>
    <w:qFormat/>
    <w:rsid w:val="008D4991"/>
    <w:rPr>
      <w:rFonts w:ascii="Arial" w:eastAsia="Times New Roman" w:hAnsi="Arial"/>
      <w:sz w:val="18"/>
      <w:lang w:val="en-GB" w:eastAsia="zh-CN"/>
    </w:rPr>
  </w:style>
  <w:style w:type="paragraph" w:customStyle="1" w:styleId="CRSeparator">
    <w:name w:val="CR_Separator"/>
    <w:basedOn w:val="a1"/>
    <w:link w:val="CRSeparatorChar"/>
    <w:rsid w:val="00C300BC"/>
    <w:pPr>
      <w:jc w:val="center"/>
    </w:pPr>
    <w:rPr>
      <w:color w:val="0000FF"/>
      <w:sz w:val="36"/>
      <w:szCs w:val="36"/>
    </w:rPr>
  </w:style>
  <w:style w:type="character" w:customStyle="1" w:styleId="CRSeparatorChar">
    <w:name w:val="CR_Separator Char"/>
    <w:basedOn w:val="a2"/>
    <w:link w:val="CRSeparator"/>
    <w:rsid w:val="00C300BC"/>
    <w:rPr>
      <w:color w:val="0000FF"/>
      <w:sz w:val="36"/>
      <w:szCs w:val="36"/>
      <w:lang w:eastAsia="en-US"/>
    </w:rPr>
  </w:style>
  <w:style w:type="character" w:customStyle="1" w:styleId="EXChar">
    <w:name w:val="EX Char"/>
    <w:link w:val="EX"/>
    <w:qFormat/>
    <w:rsid w:val="00B751B4"/>
    <w:rPr>
      <w:lang w:eastAsia="en-US"/>
    </w:rPr>
  </w:style>
  <w:style w:type="character" w:customStyle="1" w:styleId="CRCoverPageChar">
    <w:name w:val="CR Cover Page Char"/>
    <w:link w:val="CRCoverPage"/>
    <w:qFormat/>
    <w:rsid w:val="00CC2055"/>
    <w:rPr>
      <w:rFonts w:ascii="Arial" w:eastAsia="Times New Roman" w:hAnsi="Arial"/>
      <w:lang w:eastAsia="en-US"/>
    </w:rPr>
  </w:style>
  <w:style w:type="paragraph" w:customStyle="1" w:styleId="CharChar">
    <w:name w:val="Char Char"/>
    <w:uiPriority w:val="99"/>
    <w:semiHidden/>
    <w:qFormat/>
    <w:rsid w:val="00CC205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Subtitle" w:qFormat="1"/>
    <w:lsdException w:name="Hyperlink" w:qFormat="1"/>
    <w:lsdException w:name="FollowedHyperlink" w:qFormat="1"/>
    <w:lsdException w:name="Strong" w:qFormat="1"/>
    <w:lsdException w:name="Emphasis" w:qFormat="1"/>
    <w:lsdException w:name="Document Map"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qFormat/>
    <w:pPr>
      <w:ind w:left="1985" w:hanging="1985"/>
      <w:outlineLvl w:val="9"/>
    </w:pPr>
    <w:rPr>
      <w:sz w:val="20"/>
    </w:rPr>
  </w:style>
  <w:style w:type="paragraph" w:styleId="90">
    <w:name w:val="toc 9"/>
    <w:basedOn w:val="80"/>
    <w:qFormat/>
    <w:pPr>
      <w:ind w:left="1418" w:hanging="1418"/>
    </w:pPr>
  </w:style>
  <w:style w:type="paragraph" w:styleId="80">
    <w:name w:val="toc 8"/>
    <w:basedOn w:val="10"/>
    <w:uiPriority w:val="39"/>
    <w:qFormat/>
    <w:pPr>
      <w:spacing w:before="180"/>
      <w:ind w:left="2693" w:hanging="2693"/>
    </w:pPr>
    <w:rPr>
      <w:b/>
    </w:rPr>
  </w:style>
  <w:style w:type="paragraph" w:styleId="10">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styleId="a5">
    <w:name w:val="header"/>
    <w:qFormat/>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52">
    <w:name w:val="toc 5"/>
    <w:basedOn w:val="42"/>
    <w:uiPriority w:val="39"/>
    <w:qFormat/>
    <w:pPr>
      <w:ind w:left="1701" w:hanging="1701"/>
    </w:pPr>
  </w:style>
  <w:style w:type="paragraph" w:styleId="42">
    <w:name w:val="toc 4"/>
    <w:basedOn w:val="32"/>
    <w:uiPriority w:val="39"/>
    <w:qFormat/>
    <w:pPr>
      <w:ind w:left="1418" w:hanging="1418"/>
    </w:pPr>
  </w:style>
  <w:style w:type="paragraph" w:styleId="32">
    <w:name w:val="toc 3"/>
    <w:basedOn w:val="22"/>
    <w:uiPriority w:val="39"/>
    <w:qFormat/>
    <w:pPr>
      <w:ind w:left="1134" w:hanging="1134"/>
    </w:pPr>
  </w:style>
  <w:style w:type="paragraph" w:styleId="22">
    <w:name w:val="toc 2"/>
    <w:basedOn w:val="10"/>
    <w:uiPriority w:val="39"/>
    <w:qFormat/>
    <w:pPr>
      <w:keepNext w:val="0"/>
      <w:spacing w:before="0"/>
      <w:ind w:left="851" w:hanging="851"/>
    </w:pPr>
    <w:rPr>
      <w:sz w:val="20"/>
    </w:rPr>
  </w:style>
  <w:style w:type="paragraph" w:styleId="a6">
    <w:name w:val="footer"/>
    <w:basedOn w:val="a5"/>
    <w:qFormat/>
    <w:pPr>
      <w:jc w:val="center"/>
    </w:pPr>
    <w:rPr>
      <w:i/>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styleId="60">
    <w:name w:val="toc 6"/>
    <w:basedOn w:val="52"/>
    <w:next w:val="a1"/>
    <w:semiHidden/>
    <w:qFormat/>
    <w:pPr>
      <w:ind w:left="1985" w:hanging="1985"/>
    </w:pPr>
  </w:style>
  <w:style w:type="paragraph" w:styleId="70">
    <w:name w:val="toc 7"/>
    <w:basedOn w:val="60"/>
    <w:next w:val="a1"/>
    <w:semiHidden/>
    <w:qFormat/>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SGS Table Basic 1"/>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qFormat/>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qFormat/>
    <w:rsid w:val="00F34834"/>
    <w:pPr>
      <w:spacing w:after="0"/>
    </w:pPr>
    <w:rPr>
      <w:rFonts w:ascii="Segoe UI" w:hAnsi="Segoe UI" w:cs="Segoe UI"/>
      <w:sz w:val="18"/>
      <w:szCs w:val="18"/>
    </w:rPr>
  </w:style>
  <w:style w:type="character" w:customStyle="1" w:styleId="Char">
    <w:name w:val="批注框文本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正文文本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正文文本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正文文本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正文首行缩进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正文文本缩进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正文首行缩进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正文文本缩进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正文文本缩进 3 Char"/>
    <w:basedOn w:val="a2"/>
    <w:link w:val="34"/>
    <w:rsid w:val="00F34834"/>
    <w:rPr>
      <w:sz w:val="16"/>
      <w:szCs w:val="16"/>
      <w:lang w:eastAsia="en-US"/>
    </w:rPr>
  </w:style>
  <w:style w:type="paragraph" w:styleId="af0">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1"/>
    <w:next w:val="a1"/>
    <w:link w:val="Char3"/>
    <w:unhideWhenUsed/>
    <w:qFormat/>
    <w:rsid w:val="00F34834"/>
    <w:pPr>
      <w:spacing w:after="200"/>
    </w:pPr>
    <w:rPr>
      <w:i/>
      <w:iCs/>
      <w:color w:val="44546A" w:themeColor="text2"/>
      <w:sz w:val="18"/>
      <w:szCs w:val="18"/>
    </w:rPr>
  </w:style>
  <w:style w:type="paragraph" w:styleId="af1">
    <w:name w:val="Closing"/>
    <w:basedOn w:val="a1"/>
    <w:link w:val="Char4"/>
    <w:rsid w:val="00F34834"/>
    <w:pPr>
      <w:spacing w:after="0"/>
      <w:ind w:left="4252"/>
    </w:pPr>
  </w:style>
  <w:style w:type="character" w:customStyle="1" w:styleId="Char4">
    <w:name w:val="结束语 Char"/>
    <w:basedOn w:val="a2"/>
    <w:link w:val="af1"/>
    <w:rsid w:val="00F34834"/>
    <w:rPr>
      <w:lang w:eastAsia="en-US"/>
    </w:rPr>
  </w:style>
  <w:style w:type="paragraph" w:styleId="af2">
    <w:name w:val="annotation text"/>
    <w:basedOn w:val="a1"/>
    <w:link w:val="Char5"/>
    <w:qFormat/>
    <w:rsid w:val="00F34834"/>
  </w:style>
  <w:style w:type="character" w:customStyle="1" w:styleId="Char5">
    <w:name w:val="批注文字 Char"/>
    <w:basedOn w:val="a2"/>
    <w:link w:val="af2"/>
    <w:rsid w:val="00F34834"/>
    <w:rPr>
      <w:lang w:eastAsia="en-US"/>
    </w:rPr>
  </w:style>
  <w:style w:type="paragraph" w:styleId="af3">
    <w:name w:val="annotation subject"/>
    <w:basedOn w:val="af2"/>
    <w:next w:val="af2"/>
    <w:link w:val="Char6"/>
    <w:qFormat/>
    <w:rsid w:val="00F34834"/>
    <w:rPr>
      <w:b/>
      <w:bCs/>
    </w:rPr>
  </w:style>
  <w:style w:type="character" w:customStyle="1" w:styleId="Char6">
    <w:name w:val="批注主题 Char"/>
    <w:basedOn w:val="Char5"/>
    <w:link w:val="af3"/>
    <w:rsid w:val="00F34834"/>
    <w:rPr>
      <w:b/>
      <w:bCs/>
      <w:lang w:eastAsia="en-US"/>
    </w:rPr>
  </w:style>
  <w:style w:type="paragraph" w:styleId="af4">
    <w:name w:val="Date"/>
    <w:basedOn w:val="a1"/>
    <w:next w:val="a1"/>
    <w:link w:val="Char7"/>
    <w:rsid w:val="00F34834"/>
  </w:style>
  <w:style w:type="character" w:customStyle="1" w:styleId="Char7">
    <w:name w:val="日期 Char"/>
    <w:basedOn w:val="a2"/>
    <w:link w:val="af4"/>
    <w:rsid w:val="00F34834"/>
    <w:rPr>
      <w:lang w:eastAsia="en-US"/>
    </w:rPr>
  </w:style>
  <w:style w:type="paragraph" w:styleId="af5">
    <w:name w:val="Document Map"/>
    <w:basedOn w:val="a1"/>
    <w:link w:val="Char8"/>
    <w:qFormat/>
    <w:rsid w:val="00F34834"/>
    <w:pPr>
      <w:spacing w:after="0"/>
    </w:pPr>
    <w:rPr>
      <w:rFonts w:ascii="Segoe UI" w:hAnsi="Segoe UI" w:cs="Segoe UI"/>
      <w:sz w:val="16"/>
      <w:szCs w:val="16"/>
    </w:rPr>
  </w:style>
  <w:style w:type="character" w:customStyle="1" w:styleId="Char8">
    <w:name w:val="文档结构图 Char"/>
    <w:basedOn w:val="a2"/>
    <w:link w:val="af5"/>
    <w:rsid w:val="00F34834"/>
    <w:rPr>
      <w:rFonts w:ascii="Segoe UI" w:hAnsi="Segoe UI" w:cs="Segoe UI"/>
      <w:sz w:val="16"/>
      <w:szCs w:val="16"/>
      <w:lang w:eastAsia="en-US"/>
    </w:rPr>
  </w:style>
  <w:style w:type="paragraph" w:styleId="af6">
    <w:name w:val="E-mail Signature"/>
    <w:basedOn w:val="a1"/>
    <w:link w:val="Char9"/>
    <w:rsid w:val="00F34834"/>
    <w:pPr>
      <w:spacing w:after="0"/>
    </w:pPr>
  </w:style>
  <w:style w:type="character" w:customStyle="1" w:styleId="Char9">
    <w:name w:val="电子邮件签名 Char"/>
    <w:basedOn w:val="a2"/>
    <w:link w:val="af6"/>
    <w:rsid w:val="00F34834"/>
    <w:rPr>
      <w:lang w:eastAsia="en-US"/>
    </w:rPr>
  </w:style>
  <w:style w:type="paragraph" w:styleId="af7">
    <w:name w:val="endnote text"/>
    <w:basedOn w:val="a1"/>
    <w:link w:val="Chara"/>
    <w:rsid w:val="00F34834"/>
    <w:pPr>
      <w:spacing w:after="0"/>
    </w:pPr>
  </w:style>
  <w:style w:type="character" w:customStyle="1" w:styleId="Chara">
    <w:name w:val="尾注文本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b"/>
    <w:qFormat/>
    <w:rsid w:val="00F34834"/>
    <w:pPr>
      <w:spacing w:after="0"/>
    </w:pPr>
  </w:style>
  <w:style w:type="character" w:customStyle="1" w:styleId="Charb">
    <w:name w:val="脚注文本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地址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HTML 预设格式 Char"/>
    <w:basedOn w:val="a2"/>
    <w:link w:val="HTML0"/>
    <w:rsid w:val="00F34834"/>
    <w:rPr>
      <w:rFonts w:ascii="Consolas" w:hAnsi="Consolas"/>
      <w:lang w:eastAsia="en-US"/>
    </w:rPr>
  </w:style>
  <w:style w:type="paragraph" w:styleId="11">
    <w:name w:val="index 1"/>
    <w:basedOn w:val="a1"/>
    <w:next w:val="a1"/>
    <w:qFormat/>
    <w:rsid w:val="00F34834"/>
    <w:pPr>
      <w:spacing w:after="0"/>
      <w:ind w:left="200" w:hanging="200"/>
    </w:pPr>
  </w:style>
  <w:style w:type="paragraph" w:styleId="26">
    <w:name w:val="index 2"/>
    <w:basedOn w:val="a1"/>
    <w:next w:val="a1"/>
    <w:qFormat/>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c"/>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c">
    <w:name w:val="明显引用 Char"/>
    <w:basedOn w:val="a2"/>
    <w:link w:val="afc"/>
    <w:uiPriority w:val="30"/>
    <w:rsid w:val="00F34834"/>
    <w:rPr>
      <w:i/>
      <w:iCs/>
      <w:color w:val="4472C4" w:themeColor="accent1"/>
      <w:lang w:eastAsia="en-US"/>
    </w:rPr>
  </w:style>
  <w:style w:type="paragraph" w:styleId="afd">
    <w:name w:val="List"/>
    <w:basedOn w:val="a1"/>
    <w:qFormat/>
    <w:rsid w:val="00F34834"/>
    <w:pPr>
      <w:ind w:left="283" w:hanging="283"/>
      <w:contextualSpacing/>
    </w:pPr>
  </w:style>
  <w:style w:type="paragraph" w:styleId="27">
    <w:name w:val="List 2"/>
    <w:basedOn w:val="a1"/>
    <w:qFormat/>
    <w:rsid w:val="00F34834"/>
    <w:pPr>
      <w:ind w:left="566" w:hanging="283"/>
      <w:contextualSpacing/>
    </w:pPr>
  </w:style>
  <w:style w:type="paragraph" w:styleId="36">
    <w:name w:val="List 3"/>
    <w:basedOn w:val="a1"/>
    <w:qFormat/>
    <w:rsid w:val="00F34834"/>
    <w:pPr>
      <w:ind w:left="849" w:hanging="283"/>
      <w:contextualSpacing/>
    </w:pPr>
  </w:style>
  <w:style w:type="paragraph" w:styleId="44">
    <w:name w:val="List 4"/>
    <w:basedOn w:val="a1"/>
    <w:qFormat/>
    <w:rsid w:val="00F34834"/>
    <w:pPr>
      <w:ind w:left="1132" w:hanging="283"/>
      <w:contextualSpacing/>
    </w:pPr>
  </w:style>
  <w:style w:type="paragraph" w:styleId="54">
    <w:name w:val="List 5"/>
    <w:basedOn w:val="a1"/>
    <w:qFormat/>
    <w:rsid w:val="00F34834"/>
    <w:pPr>
      <w:ind w:left="1415" w:hanging="283"/>
      <w:contextualSpacing/>
    </w:pPr>
  </w:style>
  <w:style w:type="paragraph" w:styleId="a0">
    <w:name w:val="List Bullet"/>
    <w:basedOn w:val="a1"/>
    <w:qFormat/>
    <w:rsid w:val="00F34834"/>
    <w:pPr>
      <w:numPr>
        <w:numId w:val="5"/>
      </w:numPr>
      <w:contextualSpacing/>
    </w:pPr>
  </w:style>
  <w:style w:type="paragraph" w:styleId="20">
    <w:name w:val="List Bullet 2"/>
    <w:basedOn w:val="a1"/>
    <w:qFormat/>
    <w:rsid w:val="00F34834"/>
    <w:pPr>
      <w:numPr>
        <w:numId w:val="6"/>
      </w:numPr>
      <w:contextualSpacing/>
    </w:pPr>
  </w:style>
  <w:style w:type="paragraph" w:styleId="30">
    <w:name w:val="List Bullet 3"/>
    <w:basedOn w:val="a1"/>
    <w:qFormat/>
    <w:rsid w:val="00F34834"/>
    <w:pPr>
      <w:numPr>
        <w:numId w:val="7"/>
      </w:numPr>
      <w:contextualSpacing/>
    </w:pPr>
  </w:style>
  <w:style w:type="paragraph" w:styleId="40">
    <w:name w:val="List Bullet 4"/>
    <w:basedOn w:val="a1"/>
    <w:qFormat/>
    <w:rsid w:val="00F34834"/>
    <w:pPr>
      <w:numPr>
        <w:numId w:val="8"/>
      </w:numPr>
      <w:contextualSpacing/>
    </w:pPr>
  </w:style>
  <w:style w:type="paragraph" w:styleId="50">
    <w:name w:val="List Bullet 5"/>
    <w:basedOn w:val="a1"/>
    <w:qFormat/>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qFormat/>
    <w:rsid w:val="00F34834"/>
    <w:pPr>
      <w:numPr>
        <w:numId w:val="10"/>
      </w:numPr>
      <w:contextualSpacing/>
    </w:pPr>
  </w:style>
  <w:style w:type="paragraph" w:styleId="2">
    <w:name w:val="List Number 2"/>
    <w:basedOn w:val="a1"/>
    <w:qFormat/>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left="720"/>
      <w:contextualSpacing/>
    </w:pPr>
  </w:style>
  <w:style w:type="paragraph" w:styleId="aff0">
    <w:name w:val="macro"/>
    <w:link w:val="Chard"/>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0"/>
    <w:rsid w:val="00F34834"/>
    <w:rPr>
      <w:rFonts w:ascii="Consolas" w:hAnsi="Consolas"/>
      <w:lang w:eastAsia="en-US"/>
    </w:rPr>
  </w:style>
  <w:style w:type="paragraph" w:styleId="aff1">
    <w:name w:val="Message Header"/>
    <w:basedOn w:val="a1"/>
    <w:link w:val="Chare"/>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f"/>
    <w:rsid w:val="00F34834"/>
    <w:pPr>
      <w:spacing w:after="0"/>
    </w:pPr>
  </w:style>
  <w:style w:type="character" w:customStyle="1" w:styleId="Charf">
    <w:name w:val="注释标题 Char"/>
    <w:basedOn w:val="a2"/>
    <w:link w:val="aff5"/>
    <w:rsid w:val="00F34834"/>
    <w:rPr>
      <w:lang w:eastAsia="en-US"/>
    </w:rPr>
  </w:style>
  <w:style w:type="paragraph" w:styleId="aff6">
    <w:name w:val="Plain Text"/>
    <w:basedOn w:val="a1"/>
    <w:link w:val="Charf0"/>
    <w:rsid w:val="00F34834"/>
    <w:pPr>
      <w:spacing w:after="0"/>
    </w:pPr>
    <w:rPr>
      <w:rFonts w:ascii="Consolas" w:hAnsi="Consolas"/>
      <w:sz w:val="21"/>
      <w:szCs w:val="21"/>
    </w:rPr>
  </w:style>
  <w:style w:type="character" w:customStyle="1" w:styleId="Charf0">
    <w:name w:val="纯文本 Char"/>
    <w:basedOn w:val="a2"/>
    <w:link w:val="aff6"/>
    <w:rsid w:val="00F34834"/>
    <w:rPr>
      <w:rFonts w:ascii="Consolas" w:hAnsi="Consolas"/>
      <w:sz w:val="21"/>
      <w:szCs w:val="21"/>
      <w:lang w:eastAsia="en-US"/>
    </w:rPr>
  </w:style>
  <w:style w:type="paragraph" w:styleId="aff7">
    <w:name w:val="Quote"/>
    <w:basedOn w:val="a1"/>
    <w:next w:val="a1"/>
    <w:link w:val="Charf1"/>
    <w:uiPriority w:val="29"/>
    <w:qFormat/>
    <w:rsid w:val="00F34834"/>
    <w:pPr>
      <w:spacing w:before="200" w:after="160"/>
      <w:ind w:left="864" w:right="864"/>
      <w:jc w:val="center"/>
    </w:pPr>
    <w:rPr>
      <w:i/>
      <w:iCs/>
      <w:color w:val="404040" w:themeColor="text1" w:themeTint="BF"/>
    </w:rPr>
  </w:style>
  <w:style w:type="character" w:customStyle="1" w:styleId="Charf1">
    <w:name w:val="引用 Char"/>
    <w:basedOn w:val="a2"/>
    <w:link w:val="aff7"/>
    <w:uiPriority w:val="29"/>
    <w:rsid w:val="00F34834"/>
    <w:rPr>
      <w:i/>
      <w:iCs/>
      <w:color w:val="404040" w:themeColor="text1" w:themeTint="BF"/>
      <w:lang w:eastAsia="en-US"/>
    </w:rPr>
  </w:style>
  <w:style w:type="paragraph" w:styleId="aff8">
    <w:name w:val="Salutation"/>
    <w:basedOn w:val="a1"/>
    <w:next w:val="a1"/>
    <w:link w:val="Charf2"/>
    <w:rsid w:val="00F34834"/>
  </w:style>
  <w:style w:type="character" w:customStyle="1" w:styleId="Charf2">
    <w:name w:val="称呼 Char"/>
    <w:basedOn w:val="a2"/>
    <w:link w:val="aff8"/>
    <w:rsid w:val="00F34834"/>
    <w:rPr>
      <w:lang w:eastAsia="en-US"/>
    </w:rPr>
  </w:style>
  <w:style w:type="paragraph" w:styleId="aff9">
    <w:name w:val="Signature"/>
    <w:basedOn w:val="a1"/>
    <w:link w:val="Charf3"/>
    <w:rsid w:val="00F34834"/>
    <w:pPr>
      <w:spacing w:after="0"/>
      <w:ind w:left="4252"/>
    </w:pPr>
  </w:style>
  <w:style w:type="character" w:customStyle="1" w:styleId="Charf3">
    <w:name w:val="签名 Char"/>
    <w:basedOn w:val="a2"/>
    <w:link w:val="aff9"/>
    <w:rsid w:val="00F34834"/>
    <w:rPr>
      <w:lang w:eastAsia="en-US"/>
    </w:rPr>
  </w:style>
  <w:style w:type="paragraph" w:styleId="affa">
    <w:name w:val="Subtitle"/>
    <w:basedOn w:val="a1"/>
    <w:next w:val="a1"/>
    <w:link w:val="Charf4"/>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5"/>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
    <w:name w:val="annotation reference"/>
    <w:basedOn w:val="a2"/>
    <w:qFormat/>
    <w:rsid w:val="00F77322"/>
    <w:rPr>
      <w:sz w:val="16"/>
      <w:szCs w:val="16"/>
    </w:rPr>
  </w:style>
  <w:style w:type="table" w:customStyle="1" w:styleId="TableGrid3">
    <w:name w:val="TableGrid3"/>
    <w:basedOn w:val="a3"/>
    <w:uiPriority w:val="39"/>
    <w:qFormat/>
    <w:rsid w:val="00FC0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f0"/>
    <w:rsid w:val="00FC0041"/>
    <w:rPr>
      <w:i/>
      <w:iCs/>
      <w:color w:val="44546A" w:themeColor="text2"/>
      <w:sz w:val="18"/>
      <w:szCs w:val="18"/>
      <w:lang w:eastAsia="en-US"/>
    </w:rPr>
  </w:style>
  <w:style w:type="character" w:styleId="afff0">
    <w:name w:val="footnote reference"/>
    <w:qFormat/>
    <w:rsid w:val="00EB2D1C"/>
    <w:rPr>
      <w:b/>
      <w:position w:val="6"/>
      <w:sz w:val="16"/>
    </w:rPr>
  </w:style>
  <w:style w:type="paragraph" w:customStyle="1" w:styleId="CRCoverPage">
    <w:name w:val="CR Cover Page"/>
    <w:link w:val="CRCoverPageChar"/>
    <w:qFormat/>
    <w:rsid w:val="00EB2D1C"/>
    <w:pPr>
      <w:spacing w:after="120"/>
    </w:pPr>
    <w:rPr>
      <w:rFonts w:ascii="Arial" w:eastAsia="Times New Roman" w:hAnsi="Arial"/>
      <w:lang w:eastAsia="en-US"/>
    </w:rPr>
  </w:style>
  <w:style w:type="paragraph" w:customStyle="1" w:styleId="tdoc-header">
    <w:name w:val="tdoc-header"/>
    <w:qFormat/>
    <w:rsid w:val="00EB2D1C"/>
    <w:rPr>
      <w:rFonts w:ascii="Arial" w:eastAsia="Times New Roman" w:hAnsi="Arial"/>
      <w:sz w:val="24"/>
      <w:lang w:eastAsia="en-US"/>
    </w:rPr>
  </w:style>
  <w:style w:type="character" w:customStyle="1" w:styleId="B1Char">
    <w:name w:val="B1 Char"/>
    <w:link w:val="B1"/>
    <w:qFormat/>
    <w:rsid w:val="00EB2D1C"/>
    <w:rPr>
      <w:lang w:eastAsia="en-US"/>
    </w:rPr>
  </w:style>
  <w:style w:type="character" w:customStyle="1" w:styleId="NOChar">
    <w:name w:val="NO Char"/>
    <w:link w:val="NO"/>
    <w:qFormat/>
    <w:rsid w:val="00EB2D1C"/>
    <w:rPr>
      <w:lang w:eastAsia="en-US"/>
    </w:rPr>
  </w:style>
  <w:style w:type="character" w:customStyle="1" w:styleId="TAHCar">
    <w:name w:val="TAH Car"/>
    <w:link w:val="TAH"/>
    <w:uiPriority w:val="99"/>
    <w:qFormat/>
    <w:rsid w:val="00EB2D1C"/>
    <w:rPr>
      <w:rFonts w:ascii="Arial" w:hAnsi="Arial"/>
      <w:b/>
      <w:sz w:val="18"/>
      <w:lang w:eastAsia="en-US"/>
    </w:rPr>
  </w:style>
  <w:style w:type="character" w:customStyle="1" w:styleId="TACChar">
    <w:name w:val="TAC Char"/>
    <w:basedOn w:val="a2"/>
    <w:link w:val="TAC"/>
    <w:qFormat/>
    <w:rsid w:val="00EB2D1C"/>
    <w:rPr>
      <w:rFonts w:ascii="Arial" w:hAnsi="Arial"/>
      <w:sz w:val="18"/>
      <w:lang w:eastAsia="en-US"/>
    </w:rPr>
  </w:style>
  <w:style w:type="character" w:customStyle="1" w:styleId="TANChar">
    <w:name w:val="TAN Char"/>
    <w:link w:val="TAN"/>
    <w:qFormat/>
    <w:rsid w:val="00EB2D1C"/>
    <w:rPr>
      <w:rFonts w:ascii="Arial" w:hAnsi="Arial"/>
      <w:sz w:val="18"/>
      <w:lang w:eastAsia="en-US"/>
    </w:rPr>
  </w:style>
  <w:style w:type="paragraph" w:customStyle="1" w:styleId="TB2">
    <w:name w:val="TB2"/>
    <w:basedOn w:val="a1"/>
    <w:uiPriority w:val="99"/>
    <w:qFormat/>
    <w:rsid w:val="00EB2D1C"/>
    <w:pPr>
      <w:keepNext/>
      <w:keepLines/>
      <w:numPr>
        <w:numId w:val="1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a3"/>
    <w:next w:val="a7"/>
    <w:uiPriority w:val="39"/>
    <w:qFormat/>
    <w:rsid w:val="00EB2D1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Revision"/>
    <w:hidden/>
    <w:uiPriority w:val="99"/>
    <w:semiHidden/>
    <w:rsid w:val="00C12E63"/>
    <w:rPr>
      <w:lang w:eastAsia="en-US"/>
    </w:rPr>
  </w:style>
  <w:style w:type="character" w:customStyle="1" w:styleId="TALCar">
    <w:name w:val="TAL Car"/>
    <w:qFormat/>
    <w:rsid w:val="008D4991"/>
    <w:rPr>
      <w:rFonts w:ascii="Arial" w:eastAsia="Times New Roman" w:hAnsi="Arial"/>
      <w:sz w:val="18"/>
      <w:lang w:val="en-GB" w:eastAsia="zh-CN"/>
    </w:rPr>
  </w:style>
  <w:style w:type="paragraph" w:customStyle="1" w:styleId="CRSeparator">
    <w:name w:val="CR_Separator"/>
    <w:basedOn w:val="a1"/>
    <w:link w:val="CRSeparatorChar"/>
    <w:rsid w:val="00C300BC"/>
    <w:pPr>
      <w:jc w:val="center"/>
    </w:pPr>
    <w:rPr>
      <w:color w:val="0000FF"/>
      <w:sz w:val="36"/>
      <w:szCs w:val="36"/>
    </w:rPr>
  </w:style>
  <w:style w:type="character" w:customStyle="1" w:styleId="CRSeparatorChar">
    <w:name w:val="CR_Separator Char"/>
    <w:basedOn w:val="a2"/>
    <w:link w:val="CRSeparator"/>
    <w:rsid w:val="00C300BC"/>
    <w:rPr>
      <w:color w:val="0000FF"/>
      <w:sz w:val="36"/>
      <w:szCs w:val="36"/>
      <w:lang w:eastAsia="en-US"/>
    </w:rPr>
  </w:style>
  <w:style w:type="character" w:customStyle="1" w:styleId="EXChar">
    <w:name w:val="EX Char"/>
    <w:link w:val="EX"/>
    <w:qFormat/>
    <w:rsid w:val="00B751B4"/>
    <w:rPr>
      <w:lang w:eastAsia="en-US"/>
    </w:rPr>
  </w:style>
  <w:style w:type="character" w:customStyle="1" w:styleId="CRCoverPageChar">
    <w:name w:val="CR Cover Page Char"/>
    <w:link w:val="CRCoverPage"/>
    <w:qFormat/>
    <w:rsid w:val="00CC2055"/>
    <w:rPr>
      <w:rFonts w:ascii="Arial" w:eastAsia="Times New Roman" w:hAnsi="Arial"/>
      <w:lang w:eastAsia="en-US"/>
    </w:rPr>
  </w:style>
  <w:style w:type="paragraph" w:customStyle="1" w:styleId="CharChar">
    <w:name w:val="Char Char"/>
    <w:uiPriority w:val="99"/>
    <w:semiHidden/>
    <w:qFormat/>
    <w:rsid w:val="00CC205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763013">
      <w:bodyDiv w:val="1"/>
      <w:marLeft w:val="0"/>
      <w:marRight w:val="0"/>
      <w:marTop w:val="0"/>
      <w:marBottom w:val="0"/>
      <w:divBdr>
        <w:top w:val="none" w:sz="0" w:space="0" w:color="auto"/>
        <w:left w:val="none" w:sz="0" w:space="0" w:color="auto"/>
        <w:bottom w:val="none" w:sz="0" w:space="0" w:color="auto"/>
        <w:right w:val="none" w:sz="0" w:space="0" w:color="auto"/>
      </w:divBdr>
    </w:div>
    <w:div w:id="775295914">
      <w:bodyDiv w:val="1"/>
      <w:marLeft w:val="0"/>
      <w:marRight w:val="0"/>
      <w:marTop w:val="0"/>
      <w:marBottom w:val="0"/>
      <w:divBdr>
        <w:top w:val="none" w:sz="0" w:space="0" w:color="auto"/>
        <w:left w:val="none" w:sz="0" w:space="0" w:color="auto"/>
        <w:bottom w:val="none" w:sz="0" w:space="0" w:color="auto"/>
        <w:right w:val="none" w:sz="0" w:space="0" w:color="auto"/>
      </w:divBdr>
    </w:div>
    <w:div w:id="1732734675">
      <w:bodyDiv w:val="1"/>
      <w:marLeft w:val="0"/>
      <w:marRight w:val="0"/>
      <w:marTop w:val="0"/>
      <w:marBottom w:val="0"/>
      <w:divBdr>
        <w:top w:val="none" w:sz="0" w:space="0" w:color="auto"/>
        <w:left w:val="none" w:sz="0" w:space="0" w:color="auto"/>
        <w:bottom w:val="none" w:sz="0" w:space="0" w:color="auto"/>
        <w:right w:val="none" w:sz="0" w:space="0" w:color="auto"/>
      </w:divBdr>
    </w:div>
    <w:div w:id="182218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42D61-55FE-4295-8D21-A0B4B613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372</TotalTime>
  <Pages>5</Pages>
  <Words>5458</Words>
  <Characters>31113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36499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203</cp:revision>
  <cp:lastPrinted>2019-02-25T14:05:00Z</cp:lastPrinted>
  <dcterms:created xsi:type="dcterms:W3CDTF">2025-03-25T12:33:00Z</dcterms:created>
  <dcterms:modified xsi:type="dcterms:W3CDTF">2026-02-12T14:54:00Z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1744283361</vt:lpwstr>
  </property>
</Properties>
</file>