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B30B7" w14:textId="2D98D05B"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WG4 Meeting # </w:t>
      </w:r>
      <w:r w:rsidR="00F51DEF">
        <w:rPr>
          <w:rFonts w:ascii="Arial" w:eastAsiaTheme="minorEastAsia" w:hAnsi="Arial" w:cs="Arial"/>
          <w:b/>
          <w:sz w:val="24"/>
          <w:szCs w:val="24"/>
          <w:lang w:eastAsia="zh-CN"/>
        </w:rPr>
        <w:t>118</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Pr="001E0A28">
        <w:rPr>
          <w:rFonts w:ascii="Arial" w:eastAsiaTheme="minorEastAsia" w:hAnsi="Arial" w:cs="Arial"/>
          <w:b/>
          <w:sz w:val="24"/>
          <w:szCs w:val="24"/>
          <w:lang w:eastAsia="zh-CN"/>
        </w:rPr>
        <w:t>R4-</w:t>
      </w:r>
      <w:r w:rsidR="003F3A2F" w:rsidRPr="001E0A28">
        <w:rPr>
          <w:rFonts w:ascii="Arial" w:eastAsiaTheme="minorEastAsia" w:hAnsi="Arial" w:cs="Arial"/>
          <w:b/>
          <w:sz w:val="24"/>
          <w:szCs w:val="24"/>
          <w:lang w:eastAsia="zh-CN"/>
        </w:rPr>
        <w:t>2</w:t>
      </w:r>
      <w:r w:rsidR="00C72874">
        <w:rPr>
          <w:rFonts w:ascii="Arial" w:eastAsiaTheme="minorEastAsia" w:hAnsi="Arial" w:cs="Arial" w:hint="eastAsia"/>
          <w:b/>
          <w:sz w:val="24"/>
          <w:szCs w:val="24"/>
          <w:lang w:eastAsia="zh-CN"/>
        </w:rPr>
        <w:t>6</w:t>
      </w:r>
      <w:r w:rsidR="00F51DEF">
        <w:rPr>
          <w:rFonts w:ascii="Arial" w:eastAsiaTheme="minorEastAsia" w:hAnsi="Arial" w:cs="Arial"/>
          <w:b/>
          <w:sz w:val="24"/>
          <w:szCs w:val="24"/>
          <w:lang w:eastAsia="zh-CN"/>
        </w:rPr>
        <w:t>0</w:t>
      </w:r>
      <w:r w:rsidR="004F2BEA">
        <w:rPr>
          <w:rFonts w:ascii="Arial" w:eastAsiaTheme="minorEastAsia" w:hAnsi="Arial" w:cs="Arial"/>
          <w:b/>
          <w:sz w:val="24"/>
          <w:szCs w:val="24"/>
          <w:lang w:eastAsia="zh-CN"/>
        </w:rPr>
        <w:t>2911</w:t>
      </w:r>
    </w:p>
    <w:p w14:paraId="2735E67F" w14:textId="27F78E7E" w:rsidR="003A2B9E" w:rsidRPr="003A2B9E" w:rsidRDefault="00F51DEF" w:rsidP="003A2B9E">
      <w:pPr>
        <w:spacing w:after="120"/>
        <w:ind w:left="1985" w:hanging="1985"/>
        <w:rPr>
          <w:rFonts w:ascii="Arial" w:eastAsiaTheme="minorEastAsia" w:hAnsi="Arial" w:cs="Arial"/>
          <w:b/>
          <w:sz w:val="24"/>
          <w:szCs w:val="24"/>
          <w:lang w:val="en-US" w:eastAsia="zh-CN"/>
        </w:rPr>
      </w:pPr>
      <w:r>
        <w:rPr>
          <w:rFonts w:ascii="Arial" w:hAnsi="Arial"/>
          <w:b/>
          <w:sz w:val="24"/>
          <w:szCs w:val="24"/>
          <w:lang w:eastAsia="zh-CN"/>
        </w:rPr>
        <w:t>Gothenburg, Sweden</w:t>
      </w:r>
      <w:r w:rsidR="00CC3582">
        <w:rPr>
          <w:rFonts w:ascii="Arial" w:hAnsi="Arial"/>
          <w:b/>
          <w:sz w:val="24"/>
          <w:szCs w:val="24"/>
          <w:lang w:eastAsia="zh-CN"/>
        </w:rPr>
        <w:t xml:space="preserve">, </w:t>
      </w:r>
      <w:r>
        <w:rPr>
          <w:rFonts w:ascii="Arial" w:hAnsi="Arial"/>
          <w:b/>
          <w:sz w:val="24"/>
          <w:szCs w:val="24"/>
          <w:lang w:eastAsia="zh-CN"/>
        </w:rPr>
        <w:t>Feb 9</w:t>
      </w:r>
      <w:r w:rsidRPr="00F51DEF">
        <w:rPr>
          <w:rFonts w:ascii="Arial" w:hAnsi="Arial"/>
          <w:b/>
          <w:sz w:val="24"/>
          <w:szCs w:val="24"/>
          <w:vertAlign w:val="superscript"/>
          <w:lang w:eastAsia="zh-CN"/>
        </w:rPr>
        <w:t>th</w:t>
      </w:r>
      <w:r>
        <w:rPr>
          <w:rFonts w:ascii="Arial" w:hAnsi="Arial"/>
          <w:b/>
          <w:sz w:val="24"/>
          <w:szCs w:val="24"/>
          <w:lang w:eastAsia="zh-CN"/>
        </w:rPr>
        <w:t xml:space="preserve"> </w:t>
      </w:r>
      <w:r w:rsidR="00CC3582" w:rsidRPr="00EF3FF4">
        <w:rPr>
          <w:rFonts w:ascii="Arial" w:hAnsi="Arial"/>
          <w:b/>
          <w:sz w:val="24"/>
          <w:szCs w:val="24"/>
          <w:lang w:eastAsia="zh-CN"/>
        </w:rPr>
        <w:t>‒</w:t>
      </w:r>
      <w:r w:rsidR="00CC3582">
        <w:rPr>
          <w:rFonts w:ascii="Arial" w:hAnsi="Arial"/>
          <w:b/>
          <w:sz w:val="24"/>
          <w:szCs w:val="24"/>
          <w:lang w:eastAsia="zh-CN"/>
        </w:rPr>
        <w:t xml:space="preserve"> </w:t>
      </w:r>
      <w:r>
        <w:rPr>
          <w:rFonts w:ascii="Arial" w:hAnsi="Arial"/>
          <w:b/>
          <w:sz w:val="24"/>
          <w:szCs w:val="24"/>
          <w:lang w:eastAsia="zh-CN"/>
        </w:rPr>
        <w:t>13</w:t>
      </w:r>
      <w:r w:rsidRPr="00F51DEF">
        <w:rPr>
          <w:rFonts w:ascii="Arial" w:hAnsi="Arial"/>
          <w:b/>
          <w:sz w:val="24"/>
          <w:szCs w:val="24"/>
          <w:vertAlign w:val="superscript"/>
          <w:lang w:eastAsia="zh-CN"/>
        </w:rPr>
        <w:t>th</w:t>
      </w:r>
      <w:r w:rsidR="00CC3582" w:rsidRPr="00EF3FF4">
        <w:rPr>
          <w:rFonts w:ascii="Arial" w:hAnsi="Arial"/>
          <w:b/>
          <w:sz w:val="24"/>
          <w:szCs w:val="24"/>
          <w:lang w:eastAsia="zh-CN"/>
        </w:rPr>
        <w:t>, 20</w:t>
      </w:r>
      <w:r w:rsidR="00B54BF1">
        <w:rPr>
          <w:rFonts w:ascii="Arial" w:hAnsi="Arial"/>
          <w:b/>
          <w:sz w:val="24"/>
          <w:szCs w:val="24"/>
          <w:lang w:eastAsia="zh-CN"/>
        </w:rPr>
        <w:t>2</w:t>
      </w:r>
      <w:r w:rsidR="00C72874">
        <w:rPr>
          <w:rFonts w:ascii="Arial" w:hAnsi="Arial" w:hint="eastAsia"/>
          <w:b/>
          <w:sz w:val="24"/>
          <w:szCs w:val="24"/>
          <w:lang w:eastAsia="zh-CN"/>
        </w:rPr>
        <w:t>6</w:t>
      </w:r>
    </w:p>
    <w:p w14:paraId="2637FD31" w14:textId="77777777" w:rsidR="001E0A28" w:rsidRDefault="001E0A28" w:rsidP="001E0A28">
      <w:pPr>
        <w:spacing w:after="120"/>
        <w:ind w:left="1985" w:hanging="1985"/>
        <w:rPr>
          <w:rFonts w:ascii="Arial" w:eastAsia="MS Mincho" w:hAnsi="Arial" w:cs="Arial"/>
          <w:b/>
          <w:sz w:val="22"/>
        </w:rPr>
      </w:pPr>
    </w:p>
    <w:p w14:paraId="282755FA" w14:textId="507BE947"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F51DEF">
        <w:rPr>
          <w:rFonts w:ascii="Arial" w:eastAsiaTheme="minorEastAsia" w:hAnsi="Arial" w:cs="Arial"/>
          <w:color w:val="000000"/>
          <w:sz w:val="22"/>
          <w:lang w:eastAsia="zh-CN"/>
        </w:rPr>
        <w:t>11.1</w:t>
      </w:r>
    </w:p>
    <w:p w14:paraId="50D5329D" w14:textId="58F624F1"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4D737D">
        <w:rPr>
          <w:rFonts w:ascii="Arial" w:hAnsi="Arial" w:cs="Arial"/>
          <w:color w:val="000000"/>
          <w:sz w:val="22"/>
          <w:highlight w:val="yellow"/>
          <w:lang w:eastAsia="zh-CN"/>
        </w:rPr>
        <w:t>Moderator</w:t>
      </w:r>
      <w:r w:rsidR="00321150">
        <w:rPr>
          <w:rFonts w:ascii="Arial" w:hAnsi="Arial" w:cs="Arial"/>
          <w:color w:val="000000"/>
          <w:sz w:val="22"/>
          <w:highlight w:val="yellow"/>
          <w:lang w:eastAsia="zh-CN"/>
        </w:rPr>
        <w:t xml:space="preserve"> </w:t>
      </w:r>
      <w:r w:rsidR="004D737D" w:rsidRPr="004D737D">
        <w:rPr>
          <w:rFonts w:ascii="Arial" w:hAnsi="Arial" w:cs="Arial"/>
          <w:color w:val="000000"/>
          <w:sz w:val="22"/>
          <w:highlight w:val="yellow"/>
          <w:lang w:eastAsia="zh-CN"/>
        </w:rPr>
        <w:t>(</w:t>
      </w:r>
      <w:r w:rsidR="00F51DEF">
        <w:rPr>
          <w:rFonts w:ascii="Arial" w:hAnsi="Arial" w:cs="Arial"/>
          <w:color w:val="000000"/>
          <w:sz w:val="22"/>
          <w:highlight w:val="yellow"/>
          <w:lang w:eastAsia="zh-CN"/>
        </w:rPr>
        <w:t>CATT</w:t>
      </w:r>
      <w:r w:rsidR="004D737D" w:rsidRPr="004D737D">
        <w:rPr>
          <w:rFonts w:ascii="Arial" w:hAnsi="Arial" w:cs="Arial"/>
          <w:color w:val="000000"/>
          <w:sz w:val="22"/>
          <w:highlight w:val="yellow"/>
          <w:lang w:eastAsia="zh-CN"/>
        </w:rPr>
        <w:t>)</w:t>
      </w:r>
    </w:p>
    <w:p w14:paraId="1E0389E7" w14:textId="35AA7708"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6204DC">
        <w:rPr>
          <w:rFonts w:ascii="Arial" w:eastAsiaTheme="minorEastAsia" w:hAnsi="Arial" w:cs="Arial"/>
          <w:color w:val="000000"/>
          <w:sz w:val="22"/>
          <w:lang w:eastAsia="zh-CN"/>
        </w:rPr>
        <w:t>AH minutes</w:t>
      </w:r>
      <w:r w:rsidR="00F51DEF" w:rsidRPr="00F51DEF">
        <w:rPr>
          <w:rFonts w:ascii="Arial" w:eastAsiaTheme="minorEastAsia" w:hAnsi="Arial" w:cs="Arial"/>
          <w:color w:val="000000"/>
          <w:sz w:val="22"/>
          <w:lang w:eastAsia="zh-CN"/>
        </w:rPr>
        <w:t xml:space="preserve"> for [118][324] </w:t>
      </w:r>
      <w:proofErr w:type="spellStart"/>
      <w:r w:rsidR="00F51DEF" w:rsidRPr="00F51DEF">
        <w:rPr>
          <w:rFonts w:ascii="Arial" w:eastAsiaTheme="minorEastAsia" w:hAnsi="Arial" w:cs="Arial"/>
          <w:color w:val="000000"/>
          <w:sz w:val="22"/>
          <w:lang w:eastAsia="zh-CN"/>
        </w:rPr>
        <w:t>LS_BDaT</w:t>
      </w:r>
      <w:proofErr w:type="spellEnd"/>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323AE228" w14:textId="68CF2131" w:rsidR="00A949E9" w:rsidRPr="006204DC" w:rsidRDefault="006204DC" w:rsidP="006204DC">
      <w:pPr>
        <w:rPr>
          <w:i/>
          <w:color w:val="0070C0"/>
          <w:lang w:eastAsia="zh-CN"/>
        </w:rPr>
      </w:pPr>
      <w:r w:rsidRPr="006204DC">
        <w:rPr>
          <w:i/>
          <w:color w:val="0070C0"/>
          <w:lang w:val="en-US" w:eastAsia="zh-CN"/>
        </w:rPr>
        <w:t>The</w:t>
      </w:r>
      <w:r>
        <w:rPr>
          <w:i/>
          <w:color w:val="0070C0"/>
          <w:lang w:val="en-US" w:eastAsia="zh-CN"/>
        </w:rPr>
        <w:t xml:space="preserve"> AH minutes aim at aligning technical understanding</w:t>
      </w:r>
      <w:r w:rsidR="00F44E97">
        <w:rPr>
          <w:i/>
          <w:color w:val="0070C0"/>
          <w:lang w:val="en-US" w:eastAsia="zh-CN"/>
        </w:rPr>
        <w:t xml:space="preserve"> in </w:t>
      </w:r>
      <w:r w:rsidR="00F44E97" w:rsidRPr="00F44E97">
        <w:rPr>
          <w:i/>
          <w:color w:val="0070C0"/>
          <w:highlight w:val="yellow"/>
          <w:lang w:val="en-US" w:eastAsia="zh-CN"/>
        </w:rPr>
        <w:t>a step-by-step</w:t>
      </w:r>
      <w:r w:rsidR="00F44E97">
        <w:rPr>
          <w:i/>
          <w:color w:val="0070C0"/>
          <w:lang w:val="en-US" w:eastAsia="zh-CN"/>
        </w:rPr>
        <w:t xml:space="preserve"> way.</w:t>
      </w:r>
    </w:p>
    <w:p w14:paraId="57916A57" w14:textId="77777777" w:rsidR="00EA716F" w:rsidRDefault="00EA716F" w:rsidP="00B4108D">
      <w:pPr>
        <w:rPr>
          <w:iCs/>
          <w:color w:val="0070C0"/>
          <w:lang w:val="en-US" w:eastAsia="zh-CN"/>
        </w:rPr>
      </w:pPr>
    </w:p>
    <w:p w14:paraId="6947746C" w14:textId="5ED2C9B7" w:rsidR="00FB0DA5" w:rsidRPr="00EA716F" w:rsidRDefault="00EA716F" w:rsidP="00B4108D">
      <w:pPr>
        <w:rPr>
          <w:iCs/>
          <w:color w:val="0070C0"/>
          <w:lang w:val="en-US" w:eastAsia="zh-CN"/>
        </w:rPr>
      </w:pPr>
      <w:r w:rsidRPr="00EA716F">
        <w:rPr>
          <w:iCs/>
          <w:color w:val="0070C0"/>
          <w:lang w:val="en-US" w:eastAsia="zh-CN"/>
        </w:rPr>
        <w:t>Tentative Agreement:</w:t>
      </w:r>
    </w:p>
    <w:p w14:paraId="434F1227" w14:textId="2DE00A05" w:rsidR="00EA716F" w:rsidRDefault="00EA716F" w:rsidP="00EA716F">
      <w:pPr>
        <w:pStyle w:val="ListParagraph"/>
        <w:numPr>
          <w:ilvl w:val="0"/>
          <w:numId w:val="26"/>
        </w:numPr>
        <w:ind w:firstLineChars="0"/>
        <w:rPr>
          <w:i/>
          <w:color w:val="0070C0"/>
          <w:lang w:val="en-US" w:eastAsia="zh-CN"/>
        </w:rPr>
      </w:pPr>
      <w:r w:rsidRPr="00EA716F">
        <w:rPr>
          <w:iCs/>
          <w:color w:val="0070C0"/>
          <w:lang w:val="en-US" w:eastAsia="zh-CN"/>
        </w:rPr>
        <w:t>Signaling of polarization is needed.</w:t>
      </w:r>
    </w:p>
    <w:p w14:paraId="45BDD953" w14:textId="7514C991" w:rsidR="00EA716F" w:rsidRDefault="00EA716F" w:rsidP="00EA716F">
      <w:pPr>
        <w:rPr>
          <w:i/>
          <w:color w:val="0070C0"/>
          <w:lang w:val="en-US" w:eastAsia="zh-CN"/>
        </w:rPr>
      </w:pPr>
    </w:p>
    <w:p w14:paraId="5BA06EE9" w14:textId="3BC7B821" w:rsidR="00EA716F" w:rsidRPr="00EA716F" w:rsidRDefault="00EA716F" w:rsidP="00EA716F">
      <w:pPr>
        <w:rPr>
          <w:iCs/>
          <w:color w:val="0070C0"/>
          <w:lang w:val="en-US" w:eastAsia="zh-CN"/>
        </w:rPr>
      </w:pPr>
      <w:r w:rsidRPr="007B3D98">
        <w:rPr>
          <w:iCs/>
          <w:color w:val="0070C0"/>
          <w:highlight w:val="yellow"/>
          <w:lang w:val="en-US" w:eastAsia="zh-CN"/>
        </w:rPr>
        <w:t xml:space="preserve">The detailed contents of the signaling </w:t>
      </w:r>
      <w:proofErr w:type="gramStart"/>
      <w:r w:rsidRPr="007B3D98">
        <w:rPr>
          <w:iCs/>
          <w:color w:val="0070C0"/>
          <w:highlight w:val="yellow"/>
          <w:lang w:val="en-US" w:eastAsia="zh-CN"/>
        </w:rPr>
        <w:t>is</w:t>
      </w:r>
      <w:proofErr w:type="gramEnd"/>
      <w:r w:rsidRPr="007B3D98">
        <w:rPr>
          <w:iCs/>
          <w:color w:val="0070C0"/>
          <w:highlight w:val="yellow"/>
          <w:lang w:val="en-US" w:eastAsia="zh-CN"/>
        </w:rPr>
        <w:t xml:space="preserve"> to be decided according to the discussion below.</w:t>
      </w:r>
    </w:p>
    <w:p w14:paraId="52FA3187" w14:textId="77777777" w:rsidR="00EA716F" w:rsidRPr="00EA716F" w:rsidRDefault="00EA716F" w:rsidP="00EA716F">
      <w:pPr>
        <w:pStyle w:val="ListParagraph"/>
        <w:ind w:left="440" w:firstLineChars="0" w:firstLine="0"/>
        <w:rPr>
          <w:i/>
          <w:color w:val="0070C0"/>
          <w:lang w:val="en-US" w:eastAsia="zh-CN"/>
        </w:rPr>
      </w:pPr>
    </w:p>
    <w:p w14:paraId="1C1EBDDE" w14:textId="18EC931C" w:rsidR="00FB0DA5" w:rsidRPr="00805BE8" w:rsidRDefault="00FB0DA5" w:rsidP="00FB0DA5">
      <w:pPr>
        <w:rPr>
          <w:b/>
          <w:color w:val="0070C0"/>
          <w:u w:val="single"/>
          <w:lang w:eastAsia="ko-KR"/>
        </w:rPr>
      </w:pPr>
      <w:r w:rsidRPr="00805BE8">
        <w:rPr>
          <w:b/>
          <w:color w:val="0070C0"/>
          <w:u w:val="single"/>
          <w:lang w:eastAsia="ko-KR"/>
        </w:rPr>
        <w:t xml:space="preserve">Issue 1: </w:t>
      </w:r>
      <w:r w:rsidR="008B0761">
        <w:rPr>
          <w:b/>
          <w:color w:val="0070C0"/>
          <w:u w:val="single"/>
          <w:lang w:eastAsia="ko-KR"/>
        </w:rPr>
        <w:t xml:space="preserve">(Common DL Rx) </w:t>
      </w:r>
      <w:r w:rsidR="00FA7693" w:rsidRPr="00FA7693">
        <w:rPr>
          <w:b/>
          <w:color w:val="0070C0"/>
          <w:u w:val="single"/>
          <w:lang w:eastAsia="ko-KR"/>
        </w:rPr>
        <w:t xml:space="preserve">For mobile VSAT, </w:t>
      </w:r>
      <w:r w:rsidR="000D519D">
        <w:rPr>
          <w:b/>
          <w:color w:val="0070C0"/>
          <w:u w:val="single"/>
          <w:lang w:eastAsia="ko-KR"/>
        </w:rPr>
        <w:t xml:space="preserve">is it </w:t>
      </w:r>
      <w:r w:rsidR="00F074D6">
        <w:rPr>
          <w:b/>
          <w:color w:val="0070C0"/>
          <w:u w:val="single"/>
          <w:lang w:eastAsia="ko-KR"/>
        </w:rPr>
        <w:t>assumed</w:t>
      </w:r>
      <w:r w:rsidR="000D519D">
        <w:rPr>
          <w:b/>
          <w:color w:val="0070C0"/>
          <w:u w:val="single"/>
          <w:lang w:eastAsia="ko-KR"/>
        </w:rPr>
        <w:t xml:space="preserve"> that</w:t>
      </w:r>
      <w:r w:rsidR="00FA7693">
        <w:rPr>
          <w:b/>
          <w:color w:val="0070C0"/>
          <w:u w:val="single"/>
          <w:lang w:eastAsia="ko-KR"/>
        </w:rPr>
        <w:t xml:space="preserve"> </w:t>
      </w:r>
      <w:r w:rsidR="00FA7693" w:rsidRPr="00FA7693">
        <w:rPr>
          <w:b/>
          <w:color w:val="0070C0"/>
          <w:u w:val="single"/>
          <w:lang w:eastAsia="ko-KR"/>
        </w:rPr>
        <w:t xml:space="preserve">the receiver </w:t>
      </w:r>
      <w:proofErr w:type="gramStart"/>
      <w:r w:rsidR="002977E9">
        <w:rPr>
          <w:b/>
          <w:color w:val="0070C0"/>
          <w:u w:val="single"/>
          <w:lang w:eastAsia="ko-KR"/>
        </w:rPr>
        <w:t>is</w:t>
      </w:r>
      <w:r w:rsidR="00FA7693" w:rsidRPr="00FA7693">
        <w:rPr>
          <w:b/>
          <w:color w:val="0070C0"/>
          <w:u w:val="single"/>
          <w:lang w:eastAsia="ko-KR"/>
        </w:rPr>
        <w:t xml:space="preserve"> </w:t>
      </w:r>
      <w:r w:rsidR="00FA7693">
        <w:rPr>
          <w:b/>
          <w:color w:val="0070C0"/>
          <w:u w:val="single"/>
          <w:lang w:eastAsia="ko-KR"/>
        </w:rPr>
        <w:t>able</w:t>
      </w:r>
      <w:r w:rsidR="00FA7693" w:rsidRPr="00FA7693">
        <w:rPr>
          <w:b/>
          <w:color w:val="0070C0"/>
          <w:u w:val="single"/>
          <w:lang w:eastAsia="ko-KR"/>
        </w:rPr>
        <w:t xml:space="preserve"> to</w:t>
      </w:r>
      <w:proofErr w:type="gramEnd"/>
      <w:r w:rsidR="00FA7693" w:rsidRPr="00FA7693">
        <w:rPr>
          <w:b/>
          <w:color w:val="0070C0"/>
          <w:u w:val="single"/>
          <w:lang w:eastAsia="ko-KR"/>
        </w:rPr>
        <w:t xml:space="preserve"> </w:t>
      </w:r>
      <w:r w:rsidR="006204DC">
        <w:rPr>
          <w:b/>
          <w:color w:val="0070C0"/>
          <w:u w:val="single"/>
          <w:lang w:eastAsia="ko-KR"/>
        </w:rPr>
        <w:t xml:space="preserve">detect </w:t>
      </w:r>
      <w:r w:rsidR="00FA7693" w:rsidRPr="00FA7693">
        <w:rPr>
          <w:b/>
          <w:color w:val="0070C0"/>
          <w:u w:val="single"/>
          <w:lang w:eastAsia="ko-KR"/>
        </w:rPr>
        <w:t xml:space="preserve">the linear polarization </w:t>
      </w:r>
      <w:r w:rsidR="006204DC">
        <w:rPr>
          <w:b/>
          <w:color w:val="0070C0"/>
          <w:u w:val="single"/>
          <w:lang w:eastAsia="ko-KR"/>
        </w:rPr>
        <w:t>downlink common channels</w:t>
      </w:r>
      <w:r w:rsidR="008B0761">
        <w:rPr>
          <w:b/>
          <w:color w:val="0070C0"/>
          <w:u w:val="single"/>
          <w:lang w:eastAsia="ko-KR"/>
        </w:rPr>
        <w:t xml:space="preserve"> </w:t>
      </w:r>
      <w:r w:rsidR="00DF7431">
        <w:rPr>
          <w:b/>
          <w:color w:val="0070C0"/>
          <w:u w:val="single"/>
          <w:lang w:eastAsia="ko-KR"/>
        </w:rPr>
        <w:t xml:space="preserve"> (e.g., </w:t>
      </w:r>
      <w:r w:rsidR="006204DC">
        <w:rPr>
          <w:b/>
          <w:color w:val="0070C0"/>
          <w:u w:val="single"/>
          <w:lang w:eastAsia="ko-KR"/>
        </w:rPr>
        <w:t>SSB, SIBs</w:t>
      </w:r>
      <w:r w:rsidR="00DF7431">
        <w:rPr>
          <w:b/>
          <w:color w:val="0070C0"/>
          <w:u w:val="single"/>
          <w:lang w:eastAsia="ko-KR"/>
        </w:rPr>
        <w:t>)</w:t>
      </w:r>
      <w:r w:rsidRPr="00FF1962">
        <w:rPr>
          <w:b/>
          <w:color w:val="0070C0"/>
          <w:u w:val="single"/>
          <w:lang w:eastAsia="ko-KR"/>
        </w:rPr>
        <w:t>?</w:t>
      </w:r>
      <w:r w:rsidR="008B0761">
        <w:rPr>
          <w:b/>
          <w:color w:val="0070C0"/>
          <w:u w:val="single"/>
          <w:lang w:eastAsia="ko-KR"/>
        </w:rPr>
        <w:t xml:space="preserve"> (Issue 1-1-1 in the summary 2098)</w:t>
      </w:r>
    </w:p>
    <w:p w14:paraId="7F98BE57" w14:textId="77777777" w:rsidR="006204DC" w:rsidRPr="00F44E97" w:rsidRDefault="006204DC" w:rsidP="00F44E97">
      <w:pPr>
        <w:spacing w:after="120"/>
        <w:rPr>
          <w:color w:val="0070C0"/>
          <w:szCs w:val="24"/>
          <w:lang w:val="en-US" w:eastAsia="zh-CN"/>
        </w:rPr>
      </w:pPr>
    </w:p>
    <w:p w14:paraId="6266B787" w14:textId="06A53BB8" w:rsidR="00FB0DA5" w:rsidRDefault="006204DC" w:rsidP="006204DC">
      <w:pPr>
        <w:spacing w:after="120"/>
        <w:rPr>
          <w:color w:val="0070C0"/>
          <w:szCs w:val="24"/>
          <w:lang w:eastAsia="zh-CN"/>
        </w:rPr>
      </w:pPr>
      <w:r>
        <w:rPr>
          <w:color w:val="0070C0"/>
          <w:szCs w:val="24"/>
          <w:lang w:eastAsia="zh-CN"/>
        </w:rPr>
        <w:t>Common understanding</w:t>
      </w:r>
      <w:r w:rsidR="00350AA8">
        <w:rPr>
          <w:color w:val="0070C0"/>
          <w:szCs w:val="24"/>
          <w:lang w:eastAsia="zh-CN"/>
        </w:rPr>
        <w:t>s</w:t>
      </w:r>
      <w:r>
        <w:rPr>
          <w:color w:val="0070C0"/>
          <w:szCs w:val="24"/>
          <w:lang w:eastAsia="zh-CN"/>
        </w:rPr>
        <w:t>:</w:t>
      </w:r>
    </w:p>
    <w:p w14:paraId="1B43B134" w14:textId="534D9BBB" w:rsidR="006204DC" w:rsidRDefault="006204DC" w:rsidP="006204D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6204DC">
        <w:rPr>
          <w:rFonts w:eastAsia="SimSun"/>
          <w:color w:val="0070C0"/>
          <w:szCs w:val="24"/>
          <w:lang w:eastAsia="zh-CN"/>
        </w:rPr>
        <w:t>Yes</w:t>
      </w:r>
    </w:p>
    <w:p w14:paraId="3937533B" w14:textId="2611E5E9" w:rsidR="006204DC" w:rsidRPr="00F44E97" w:rsidRDefault="00F44E97" w:rsidP="006204D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The detected polarization might not be perfectly aligned to common DL Tx</w:t>
      </w:r>
    </w:p>
    <w:p w14:paraId="061FD9B3" w14:textId="21E0EAC1" w:rsidR="00F44E97" w:rsidRPr="00F44E97" w:rsidRDefault="00F44E97" w:rsidP="006204D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 xml:space="preserve">The detected polarization would be a reference for UE to </w:t>
      </w:r>
      <w:del w:id="0" w:author="Moray Rumney" w:date="2026-02-11T10:45:00Z" w16du:dateUtc="2026-02-11T10:45:00Z">
        <w:r w:rsidDel="00234B31">
          <w:rPr>
            <w:rFonts w:eastAsia="SimSun"/>
            <w:color w:val="0070C0"/>
            <w:szCs w:val="24"/>
            <w:lang w:val="en-US" w:eastAsia="zh-CN"/>
          </w:rPr>
          <w:delText xml:space="preserve">perform </w:delText>
        </w:r>
      </w:del>
      <w:ins w:id="1" w:author="Moray Rumney" w:date="2026-02-11T10:45:00Z" w16du:dateUtc="2026-02-11T10:45:00Z">
        <w:r w:rsidR="00234B31">
          <w:rPr>
            <w:rFonts w:eastAsia="SimSun"/>
            <w:color w:val="0070C0"/>
            <w:szCs w:val="24"/>
            <w:lang w:val="en-US" w:eastAsia="zh-CN"/>
          </w:rPr>
          <w:t>confi</w:t>
        </w:r>
      </w:ins>
      <w:ins w:id="2" w:author="Moray Rumney" w:date="2026-02-11T10:46:00Z" w16du:dateUtc="2026-02-11T10:46:00Z">
        <w:r w:rsidR="00234B31">
          <w:rPr>
            <w:rFonts w:eastAsia="SimSun"/>
            <w:color w:val="0070C0"/>
            <w:szCs w:val="24"/>
            <w:lang w:val="en-US" w:eastAsia="zh-CN"/>
          </w:rPr>
          <w:t>gure the</w:t>
        </w:r>
      </w:ins>
      <w:ins w:id="3" w:author="Moray Rumney" w:date="2026-02-11T10:45:00Z" w16du:dateUtc="2026-02-11T10:45:00Z">
        <w:r w:rsidR="00234B31">
          <w:rPr>
            <w:rFonts w:eastAsia="SimSun"/>
            <w:color w:val="0070C0"/>
            <w:szCs w:val="24"/>
            <w:lang w:val="en-US" w:eastAsia="zh-CN"/>
          </w:rPr>
          <w:t xml:space="preserve"> </w:t>
        </w:r>
      </w:ins>
      <w:r>
        <w:rPr>
          <w:rFonts w:eastAsia="SimSun"/>
          <w:color w:val="0070C0"/>
          <w:szCs w:val="24"/>
          <w:lang w:val="en-US" w:eastAsia="zh-CN"/>
        </w:rPr>
        <w:t>common UL Tx</w:t>
      </w:r>
    </w:p>
    <w:p w14:paraId="1DD3E90E" w14:textId="77DB80D1" w:rsidR="00F44E97" w:rsidRPr="00F44E97" w:rsidRDefault="00F44E97" w:rsidP="00F44E97">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proofErr w:type="gramStart"/>
      <w:r>
        <w:rPr>
          <w:rFonts w:eastAsia="SimSun"/>
          <w:color w:val="0070C0"/>
          <w:szCs w:val="24"/>
          <w:lang w:val="en-US" w:eastAsia="zh-CN"/>
        </w:rPr>
        <w:t>Co-Pol:</w:t>
      </w:r>
      <w:proofErr w:type="gramEnd"/>
      <w:r>
        <w:rPr>
          <w:rFonts w:eastAsia="SimSun"/>
          <w:color w:val="0070C0"/>
          <w:szCs w:val="24"/>
          <w:lang w:val="en-US" w:eastAsia="zh-CN"/>
        </w:rPr>
        <w:t xml:space="preserve"> means common UL Tx has the same polarization as the detected</w:t>
      </w:r>
    </w:p>
    <w:p w14:paraId="345AAE54" w14:textId="054C6383" w:rsidR="00F44E97" w:rsidRPr="006204DC" w:rsidRDefault="00F44E97" w:rsidP="00F44E97">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Cross-</w:t>
      </w:r>
      <w:proofErr w:type="gramStart"/>
      <w:r>
        <w:rPr>
          <w:rFonts w:eastAsia="SimSun"/>
          <w:color w:val="0070C0"/>
          <w:szCs w:val="24"/>
          <w:lang w:val="en-US" w:eastAsia="zh-CN"/>
        </w:rPr>
        <w:t>Pol:</w:t>
      </w:r>
      <w:proofErr w:type="gramEnd"/>
      <w:r>
        <w:rPr>
          <w:rFonts w:eastAsia="SimSun"/>
          <w:color w:val="0070C0"/>
          <w:szCs w:val="24"/>
          <w:lang w:val="en-US" w:eastAsia="zh-CN"/>
        </w:rPr>
        <w:t xml:space="preserve"> means common UL Tx has the orthogonal polarization to the detected polarization</w:t>
      </w:r>
    </w:p>
    <w:p w14:paraId="5AEE3D54" w14:textId="77777777" w:rsidR="00F44E97" w:rsidRDefault="00F44E97" w:rsidP="00FA769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UE has implementation flexibility</w:t>
      </w:r>
    </w:p>
    <w:p w14:paraId="55FDDFA0" w14:textId="29368828" w:rsidR="00F44E97" w:rsidRDefault="00FA7693" w:rsidP="00F44E97">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either by </w:t>
      </w:r>
      <w:r w:rsidRPr="00FA7693">
        <w:rPr>
          <w:rFonts w:eastAsia="SimSun"/>
          <w:color w:val="0070C0"/>
          <w:szCs w:val="24"/>
          <w:lang w:eastAsia="zh-CN"/>
        </w:rPr>
        <w:t xml:space="preserve">receiving both orthogonal polarization orientation, </w:t>
      </w:r>
      <w:ins w:id="4" w:author="Moray Rumney" w:date="2026-02-11T10:39:00Z" w16du:dateUtc="2026-02-11T10:39:00Z">
        <w:r w:rsidR="007B0E83">
          <w:rPr>
            <w:rFonts w:eastAsia="SimSun"/>
            <w:color w:val="0070C0"/>
            <w:szCs w:val="24"/>
            <w:lang w:eastAsia="zh-CN"/>
          </w:rPr>
          <w:t>(combining polarizations is not e</w:t>
        </w:r>
      </w:ins>
      <w:ins w:id="5" w:author="Moray Rumney" w:date="2026-02-11T10:40:00Z" w16du:dateUtc="2026-02-11T10:40:00Z">
        <w:r w:rsidR="007B0E83">
          <w:rPr>
            <w:rFonts w:eastAsia="SimSun"/>
            <w:color w:val="0070C0"/>
            <w:szCs w:val="24"/>
            <w:lang w:eastAsia="zh-CN"/>
          </w:rPr>
          <w:t>x</w:t>
        </w:r>
      </w:ins>
      <w:ins w:id="6" w:author="Moray Rumney" w:date="2026-02-11T10:39:00Z" w16du:dateUtc="2026-02-11T10:39:00Z">
        <w:r w:rsidR="007B0E83">
          <w:rPr>
            <w:rFonts w:eastAsia="SimSun"/>
            <w:color w:val="0070C0"/>
            <w:szCs w:val="24"/>
            <w:lang w:eastAsia="zh-CN"/>
          </w:rPr>
          <w:t>pected</w:t>
        </w:r>
      </w:ins>
      <w:ins w:id="7" w:author="Moray Rumney" w:date="2026-02-11T10:40:00Z" w16du:dateUtc="2026-02-11T10:40:00Z">
        <w:r w:rsidR="007B0E83">
          <w:rPr>
            <w:rFonts w:eastAsia="SimSun"/>
            <w:color w:val="0070C0"/>
            <w:szCs w:val="24"/>
            <w:lang w:eastAsia="zh-CN"/>
          </w:rPr>
          <w:t xml:space="preserve"> as they can represent different channels)</w:t>
        </w:r>
      </w:ins>
    </w:p>
    <w:p w14:paraId="199B93A2" w14:textId="06FA939F" w:rsidR="00FB0DA5" w:rsidRPr="00FA7693" w:rsidRDefault="00FA7693" w:rsidP="00F44E97">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FA7693">
        <w:rPr>
          <w:rFonts w:eastAsia="SimSun"/>
          <w:color w:val="0070C0"/>
          <w:szCs w:val="24"/>
          <w:lang w:eastAsia="zh-CN"/>
        </w:rPr>
        <w:t>or</w:t>
      </w:r>
      <w:r>
        <w:rPr>
          <w:rFonts w:eastAsia="SimSun"/>
          <w:color w:val="0070C0"/>
          <w:szCs w:val="24"/>
          <w:lang w:eastAsia="zh-CN"/>
        </w:rPr>
        <w:t xml:space="preserve"> </w:t>
      </w:r>
      <w:r>
        <w:rPr>
          <w:color w:val="0070C0"/>
          <w:szCs w:val="24"/>
          <w:lang w:eastAsia="zh-CN"/>
        </w:rPr>
        <w:t>b</w:t>
      </w:r>
      <w:r w:rsidRPr="00FA7693">
        <w:rPr>
          <w:color w:val="0070C0"/>
          <w:szCs w:val="24"/>
          <w:lang w:eastAsia="zh-CN"/>
        </w:rPr>
        <w:t>y searching the best polarization orientation</w:t>
      </w:r>
      <w:r w:rsidR="00FB0DA5" w:rsidRPr="00FA7693">
        <w:rPr>
          <w:color w:val="0070C0"/>
          <w:szCs w:val="24"/>
          <w:lang w:eastAsia="zh-CN"/>
        </w:rPr>
        <w:t>.</w:t>
      </w:r>
    </w:p>
    <w:p w14:paraId="6F5C1D2A" w14:textId="77777777" w:rsidR="00FB0DA5" w:rsidRDefault="00FB0DA5" w:rsidP="00FB0DA5">
      <w:pPr>
        <w:spacing w:after="120"/>
        <w:rPr>
          <w:color w:val="0070C0"/>
          <w:szCs w:val="24"/>
          <w:lang w:eastAsia="zh-CN"/>
        </w:rPr>
      </w:pPr>
    </w:p>
    <w:p w14:paraId="7CCF1D76" w14:textId="57137604" w:rsidR="00FA7693" w:rsidRDefault="00FA7693" w:rsidP="00FA7693">
      <w:pPr>
        <w:rPr>
          <w:b/>
          <w:color w:val="0070C0"/>
          <w:u w:val="single"/>
          <w:lang w:eastAsia="ko-KR"/>
        </w:rPr>
      </w:pPr>
      <w:r w:rsidRPr="00805BE8">
        <w:rPr>
          <w:b/>
          <w:color w:val="0070C0"/>
          <w:u w:val="single"/>
          <w:lang w:eastAsia="ko-KR"/>
        </w:rPr>
        <w:t xml:space="preserve">Issue </w:t>
      </w:r>
      <w:r w:rsidR="00582BD8">
        <w:rPr>
          <w:b/>
          <w:color w:val="0070C0"/>
          <w:u w:val="single"/>
          <w:lang w:eastAsia="ko-KR"/>
        </w:rPr>
        <w:t>2</w:t>
      </w:r>
      <w:r w:rsidRPr="00805BE8">
        <w:rPr>
          <w:b/>
          <w:color w:val="0070C0"/>
          <w:u w:val="single"/>
          <w:lang w:eastAsia="ko-KR"/>
        </w:rPr>
        <w:t xml:space="preserve">: </w:t>
      </w:r>
      <w:r w:rsidR="006B336F">
        <w:rPr>
          <w:b/>
          <w:color w:val="0070C0"/>
          <w:u w:val="single"/>
          <w:lang w:eastAsia="ko-KR"/>
        </w:rPr>
        <w:t xml:space="preserve">(Common UL Tx) </w:t>
      </w:r>
      <w:r w:rsidR="00F44E97">
        <w:rPr>
          <w:b/>
          <w:color w:val="0070C0"/>
          <w:u w:val="single"/>
          <w:lang w:eastAsia="ko-KR"/>
        </w:rPr>
        <w:t xml:space="preserve">How </w:t>
      </w:r>
      <w:r w:rsidR="00350AA8">
        <w:rPr>
          <w:b/>
          <w:color w:val="0070C0"/>
          <w:u w:val="single"/>
          <w:lang w:eastAsia="ko-KR"/>
        </w:rPr>
        <w:t xml:space="preserve">polarization for </w:t>
      </w:r>
      <w:r w:rsidR="00F44E97">
        <w:rPr>
          <w:b/>
          <w:color w:val="0070C0"/>
          <w:u w:val="single"/>
          <w:lang w:eastAsia="ko-KR"/>
        </w:rPr>
        <w:t>common UL Tx</w:t>
      </w:r>
      <w:r w:rsidR="00582BD8">
        <w:rPr>
          <w:b/>
          <w:color w:val="0070C0"/>
          <w:u w:val="single"/>
          <w:lang w:eastAsia="ko-KR"/>
        </w:rPr>
        <w:t xml:space="preserve"> </w:t>
      </w:r>
      <w:r w:rsidR="00350AA8">
        <w:rPr>
          <w:b/>
          <w:color w:val="0070C0"/>
          <w:u w:val="single"/>
          <w:lang w:eastAsia="ko-KR"/>
        </w:rPr>
        <w:t>is determined by UE</w:t>
      </w:r>
      <w:r w:rsidR="008371AE">
        <w:rPr>
          <w:b/>
          <w:color w:val="0070C0"/>
          <w:u w:val="single"/>
          <w:lang w:eastAsia="ko-KR"/>
        </w:rPr>
        <w:t>?</w:t>
      </w:r>
    </w:p>
    <w:p w14:paraId="64E39160" w14:textId="77777777" w:rsidR="00350AA8" w:rsidRDefault="00350AA8" w:rsidP="00FA7693">
      <w:pPr>
        <w:rPr>
          <w:bCs/>
          <w:color w:val="0070C0"/>
          <w:lang w:val="en-US" w:eastAsia="ko-KR"/>
        </w:rPr>
      </w:pPr>
    </w:p>
    <w:p w14:paraId="785B7E1A" w14:textId="129B24E8" w:rsidR="00350AA8" w:rsidRPr="00350AA8" w:rsidRDefault="00350AA8" w:rsidP="00FA7693">
      <w:pPr>
        <w:rPr>
          <w:bCs/>
          <w:color w:val="0070C0"/>
          <w:lang w:val="en-US" w:eastAsia="ko-KR"/>
        </w:rPr>
      </w:pPr>
      <w:r w:rsidRPr="00350AA8">
        <w:rPr>
          <w:bCs/>
          <w:color w:val="0070C0"/>
          <w:lang w:val="en-US" w:eastAsia="ko-KR"/>
        </w:rPr>
        <w:t>Common understandings:</w:t>
      </w:r>
    </w:p>
    <w:p w14:paraId="3038CD04" w14:textId="49885CC3" w:rsidR="00350AA8" w:rsidRPr="00350AA8" w:rsidRDefault="00350AA8" w:rsidP="00350AA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val="en-US" w:eastAsia="zh-CN"/>
        </w:rPr>
        <w:t>SAN has flexibility</w:t>
      </w:r>
    </w:p>
    <w:p w14:paraId="46C98BD8" w14:textId="54B8717C" w:rsidR="00350AA8" w:rsidRPr="00350AA8" w:rsidRDefault="00350AA8" w:rsidP="00350AA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 xml:space="preserve">Common UL Rx has the same polarization </w:t>
      </w:r>
      <w:r w:rsidR="00000431">
        <w:rPr>
          <w:rFonts w:eastAsia="SimSun"/>
          <w:color w:val="0070C0"/>
          <w:szCs w:val="24"/>
          <w:lang w:val="en-US" w:eastAsia="zh-CN"/>
        </w:rPr>
        <w:t>as</w:t>
      </w:r>
      <w:r>
        <w:rPr>
          <w:rFonts w:eastAsia="SimSun"/>
          <w:color w:val="0070C0"/>
          <w:szCs w:val="24"/>
          <w:lang w:val="en-US" w:eastAsia="zh-CN"/>
        </w:rPr>
        <w:t xml:space="preserve"> common DL Tx</w:t>
      </w:r>
    </w:p>
    <w:p w14:paraId="5539F508" w14:textId="088C1F69" w:rsidR="00350AA8" w:rsidRDefault="00350AA8" w:rsidP="00350AA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Common UL Rx has the orthogonal polarization of common DL Tx</w:t>
      </w:r>
    </w:p>
    <w:p w14:paraId="487F7F5C" w14:textId="64190DF1" w:rsidR="00350AA8" w:rsidRPr="00350AA8" w:rsidRDefault="00350AA8" w:rsidP="00350AA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Indication by NW (</w:t>
      </w:r>
      <w:r w:rsidRPr="00000431">
        <w:rPr>
          <w:rFonts w:eastAsia="SimSun"/>
          <w:color w:val="0070C0"/>
          <w:szCs w:val="24"/>
          <w:highlight w:val="yellow"/>
          <w:lang w:eastAsia="zh-CN"/>
        </w:rPr>
        <w:t>common</w:t>
      </w:r>
      <w:r>
        <w:rPr>
          <w:rFonts w:eastAsia="SimSun"/>
          <w:color w:val="0070C0"/>
          <w:szCs w:val="24"/>
          <w:lang w:eastAsia="zh-CN"/>
        </w:rPr>
        <w:t xml:space="preserve"> signaling for all UEs)</w:t>
      </w:r>
    </w:p>
    <w:p w14:paraId="47BE93B6" w14:textId="6979296F" w:rsidR="00FA7693" w:rsidRDefault="006D68FB" w:rsidP="00FA769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lastRenderedPageBreak/>
        <w:t xml:space="preserve">Alt. </w:t>
      </w:r>
      <w:r w:rsidR="00350AA8">
        <w:rPr>
          <w:rFonts w:eastAsia="SimSun"/>
          <w:color w:val="0070C0"/>
          <w:szCs w:val="24"/>
          <w:lang w:eastAsia="zh-CN"/>
        </w:rPr>
        <w:t>#1: polarization of both common DL and common UL are indicated</w:t>
      </w:r>
    </w:p>
    <w:p w14:paraId="01C58647" w14:textId="57BEC2F2" w:rsidR="00350AA8" w:rsidRPr="00350AA8" w:rsidRDefault="006D68FB" w:rsidP="00FA769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proofErr w:type="gramStart"/>
      <w:r>
        <w:rPr>
          <w:rFonts w:eastAsia="SimSun"/>
          <w:color w:val="0070C0"/>
          <w:szCs w:val="24"/>
          <w:lang w:val="en-US" w:eastAsia="zh-CN"/>
        </w:rPr>
        <w:t xml:space="preserve">Alt. </w:t>
      </w:r>
      <w:r w:rsidR="00350AA8">
        <w:rPr>
          <w:rFonts w:eastAsia="SimSun"/>
          <w:color w:val="0070C0"/>
          <w:szCs w:val="24"/>
          <w:lang w:val="en-US" w:eastAsia="zh-CN"/>
        </w:rPr>
        <w:t>#</w:t>
      </w:r>
      <w:proofErr w:type="gramEnd"/>
      <w:r w:rsidR="00350AA8">
        <w:rPr>
          <w:rFonts w:eastAsia="SimSun"/>
          <w:color w:val="0070C0"/>
          <w:szCs w:val="24"/>
          <w:lang w:val="en-US" w:eastAsia="zh-CN"/>
        </w:rPr>
        <w:t>2: only polarization of common UL is indicated</w:t>
      </w:r>
    </w:p>
    <w:p w14:paraId="22D7878C" w14:textId="1017CF34" w:rsidR="00FA7693" w:rsidRDefault="00FA7693" w:rsidP="00350AA8">
      <w:pPr>
        <w:spacing w:after="120"/>
        <w:rPr>
          <w:ins w:id="8" w:author="Moray Rumney" w:date="2026-02-11T10:49:00Z" w16du:dateUtc="2026-02-11T10:49:00Z"/>
          <w:color w:val="0070C0"/>
          <w:szCs w:val="24"/>
          <w:lang w:val="en-US" w:eastAsia="zh-CN"/>
        </w:rPr>
      </w:pPr>
    </w:p>
    <w:p w14:paraId="5D9A14B8" w14:textId="336AD3E3" w:rsidR="00234B31" w:rsidRDefault="00234B31" w:rsidP="00350AA8">
      <w:pPr>
        <w:spacing w:after="120"/>
        <w:rPr>
          <w:ins w:id="9" w:author="Moray Rumney" w:date="2026-02-11T10:49:00Z" w16du:dateUtc="2026-02-11T10:49:00Z"/>
          <w:color w:val="0070C0"/>
          <w:szCs w:val="24"/>
          <w:lang w:val="en-US" w:eastAsia="zh-CN"/>
        </w:rPr>
      </w:pPr>
      <w:ins w:id="10" w:author="Moray Rumney" w:date="2026-02-11T10:49:00Z" w16du:dateUtc="2026-02-11T10:49:00Z">
        <w:r>
          <w:rPr>
            <w:color w:val="0070C0"/>
            <w:szCs w:val="24"/>
            <w:lang w:val="en-US" w:eastAsia="zh-CN"/>
          </w:rPr>
          <w:t xml:space="preserve">Eutelsat: There may be ways to </w:t>
        </w:r>
      </w:ins>
      <w:ins w:id="11" w:author="Moray Rumney" w:date="2026-02-11T10:50:00Z" w16du:dateUtc="2026-02-11T10:50:00Z">
        <w:r>
          <w:rPr>
            <w:color w:val="0070C0"/>
            <w:szCs w:val="24"/>
            <w:lang w:val="en-US" w:eastAsia="zh-CN"/>
          </w:rPr>
          <w:t xml:space="preserve">indicate only the uplink by </w:t>
        </w:r>
        <w:r w:rsidR="00531FE1">
          <w:rPr>
            <w:color w:val="0070C0"/>
            <w:szCs w:val="24"/>
            <w:lang w:val="en-US" w:eastAsia="zh-CN"/>
          </w:rPr>
          <w:t xml:space="preserve">making this relative to the downlink, but it would be simpler </w:t>
        </w:r>
      </w:ins>
      <w:ins w:id="12" w:author="Moray Rumney" w:date="2026-02-11T10:52:00Z" w16du:dateUtc="2026-02-11T10:52:00Z">
        <w:r w:rsidR="00531FE1">
          <w:rPr>
            <w:color w:val="0070C0"/>
            <w:szCs w:val="24"/>
            <w:lang w:val="en-US" w:eastAsia="zh-CN"/>
          </w:rPr>
          <w:t xml:space="preserve">and less error prone </w:t>
        </w:r>
      </w:ins>
      <w:ins w:id="13" w:author="Moray Rumney" w:date="2026-02-11T10:50:00Z" w16du:dateUtc="2026-02-11T10:50:00Z">
        <w:r w:rsidR="00531FE1">
          <w:rPr>
            <w:color w:val="0070C0"/>
            <w:szCs w:val="24"/>
            <w:lang w:val="en-US" w:eastAsia="zh-CN"/>
          </w:rPr>
          <w:t xml:space="preserve">to </w:t>
        </w:r>
      </w:ins>
      <w:ins w:id="14" w:author="Moray Rumney" w:date="2026-02-11T10:51:00Z" w16du:dateUtc="2026-02-11T10:51:00Z">
        <w:r w:rsidR="00531FE1">
          <w:rPr>
            <w:color w:val="0070C0"/>
            <w:szCs w:val="24"/>
            <w:lang w:val="en-US" w:eastAsia="zh-CN"/>
          </w:rPr>
          <w:t xml:space="preserve">explicitly signal DL and UL </w:t>
        </w:r>
      </w:ins>
      <w:ins w:id="15" w:author="Moray Rumney" w:date="2026-02-11T10:52:00Z" w16du:dateUtc="2026-02-11T10:52:00Z">
        <w:r w:rsidR="00531FE1">
          <w:rPr>
            <w:color w:val="0070C0"/>
            <w:szCs w:val="24"/>
            <w:lang w:val="en-US" w:eastAsia="zh-CN"/>
          </w:rPr>
          <w:t>as independent values</w:t>
        </w:r>
      </w:ins>
      <w:ins w:id="16" w:author="Moray Rumney" w:date="2026-02-11T10:51:00Z" w16du:dateUtc="2026-02-11T10:51:00Z">
        <w:r w:rsidR="00531FE1">
          <w:rPr>
            <w:color w:val="0070C0"/>
            <w:szCs w:val="24"/>
            <w:lang w:val="en-US" w:eastAsia="zh-CN"/>
          </w:rPr>
          <w:t>.</w:t>
        </w:r>
      </w:ins>
    </w:p>
    <w:p w14:paraId="2B481A0D" w14:textId="77777777" w:rsidR="00234B31" w:rsidRDefault="00234B31" w:rsidP="00350AA8">
      <w:pPr>
        <w:spacing w:after="120"/>
        <w:rPr>
          <w:color w:val="0070C0"/>
          <w:szCs w:val="24"/>
          <w:lang w:val="en-US" w:eastAsia="zh-CN"/>
        </w:rPr>
      </w:pPr>
    </w:p>
    <w:p w14:paraId="33BDA3DB" w14:textId="2578D79B" w:rsidR="002816D7" w:rsidRPr="00805BE8" w:rsidRDefault="002816D7" w:rsidP="002816D7">
      <w:pPr>
        <w:rPr>
          <w:b/>
          <w:color w:val="0070C0"/>
          <w:u w:val="single"/>
          <w:lang w:eastAsia="ko-KR"/>
        </w:rPr>
      </w:pPr>
      <w:r w:rsidRPr="00805BE8">
        <w:rPr>
          <w:b/>
          <w:color w:val="0070C0"/>
          <w:u w:val="single"/>
          <w:lang w:eastAsia="ko-KR"/>
        </w:rPr>
        <w:t xml:space="preserve">Issue </w:t>
      </w:r>
      <w:r>
        <w:rPr>
          <w:b/>
          <w:color w:val="0070C0"/>
          <w:u w:val="single"/>
          <w:lang w:eastAsia="ko-KR"/>
        </w:rPr>
        <w:t>3</w:t>
      </w:r>
      <w:r w:rsidRPr="00805BE8">
        <w:rPr>
          <w:b/>
          <w:color w:val="0070C0"/>
          <w:u w:val="single"/>
          <w:lang w:eastAsia="ko-KR"/>
        </w:rPr>
        <w:t>:</w:t>
      </w:r>
      <w:r>
        <w:rPr>
          <w:b/>
          <w:color w:val="0070C0"/>
          <w:u w:val="single"/>
          <w:lang w:eastAsia="ko-KR"/>
        </w:rPr>
        <w:t xml:space="preserve"> </w:t>
      </w:r>
      <w:r w:rsidR="006D68FB">
        <w:rPr>
          <w:b/>
          <w:color w:val="0070C0"/>
          <w:u w:val="single"/>
          <w:lang w:eastAsia="ko-KR"/>
        </w:rPr>
        <w:t xml:space="preserve">(Dedicated DL Rx) </w:t>
      </w:r>
      <w:r w:rsidR="008B0761">
        <w:rPr>
          <w:b/>
          <w:color w:val="0070C0"/>
          <w:u w:val="single"/>
          <w:lang w:eastAsia="ko-KR"/>
        </w:rPr>
        <w:t>After being connected to NW, how polarization</w:t>
      </w:r>
      <w:r w:rsidR="006D68FB">
        <w:rPr>
          <w:b/>
          <w:color w:val="0070C0"/>
          <w:u w:val="single"/>
          <w:lang w:eastAsia="ko-KR"/>
        </w:rPr>
        <w:t xml:space="preserve"> for dedicated DL Rx is determined by UE</w:t>
      </w:r>
      <w:r w:rsidRPr="00FF1962">
        <w:rPr>
          <w:b/>
          <w:color w:val="0070C0"/>
          <w:u w:val="single"/>
          <w:lang w:eastAsia="ko-KR"/>
        </w:rPr>
        <w:t>?</w:t>
      </w:r>
    </w:p>
    <w:p w14:paraId="0D43CBC6" w14:textId="77777777" w:rsidR="002816D7" w:rsidRPr="00F44E97" w:rsidRDefault="002816D7" w:rsidP="002816D7">
      <w:pPr>
        <w:spacing w:after="120"/>
        <w:rPr>
          <w:color w:val="0070C0"/>
          <w:szCs w:val="24"/>
          <w:lang w:val="en-US" w:eastAsia="zh-CN"/>
        </w:rPr>
      </w:pPr>
    </w:p>
    <w:p w14:paraId="71EB7EEC" w14:textId="77777777" w:rsidR="006E49FF" w:rsidRPr="00350AA8" w:rsidRDefault="006E49FF" w:rsidP="006E49FF">
      <w:pPr>
        <w:rPr>
          <w:bCs/>
          <w:color w:val="0070C0"/>
          <w:lang w:val="en-US" w:eastAsia="ko-KR"/>
        </w:rPr>
      </w:pPr>
      <w:r w:rsidRPr="00350AA8">
        <w:rPr>
          <w:bCs/>
          <w:color w:val="0070C0"/>
          <w:lang w:val="en-US" w:eastAsia="ko-KR"/>
        </w:rPr>
        <w:t>Common understandings:</w:t>
      </w:r>
    </w:p>
    <w:p w14:paraId="727124E8" w14:textId="77777777" w:rsidR="006E49FF" w:rsidRPr="00350AA8" w:rsidRDefault="006E49FF" w:rsidP="006E49F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val="en-US" w:eastAsia="zh-CN"/>
        </w:rPr>
        <w:t>SAN has flexibility</w:t>
      </w:r>
    </w:p>
    <w:p w14:paraId="79A1DE2D" w14:textId="2ADF6264" w:rsidR="006E49FF" w:rsidRPr="00350AA8" w:rsidRDefault="006E49FF" w:rsidP="006E49F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 xml:space="preserve">Dedicated DL Tx has the same polarization </w:t>
      </w:r>
      <w:r w:rsidR="00000431">
        <w:rPr>
          <w:rFonts w:eastAsia="SimSun"/>
          <w:color w:val="0070C0"/>
          <w:szCs w:val="24"/>
          <w:lang w:val="en-US" w:eastAsia="zh-CN"/>
        </w:rPr>
        <w:t>as</w:t>
      </w:r>
      <w:r>
        <w:rPr>
          <w:rFonts w:eastAsia="SimSun"/>
          <w:color w:val="0070C0"/>
          <w:szCs w:val="24"/>
          <w:lang w:val="en-US" w:eastAsia="zh-CN"/>
        </w:rPr>
        <w:t xml:space="preserve"> common DL Tx</w:t>
      </w:r>
    </w:p>
    <w:p w14:paraId="51D554F7" w14:textId="339D0E53" w:rsidR="006E49FF" w:rsidRDefault="006E49FF" w:rsidP="006E49F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Dedicated DL Tx has the orthogonal polarization of common DL Tx</w:t>
      </w:r>
    </w:p>
    <w:p w14:paraId="002961E0" w14:textId="14A4D7A2" w:rsidR="006E49FF" w:rsidRPr="00350AA8" w:rsidRDefault="006E49FF" w:rsidP="006E49F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Indication by NW (</w:t>
      </w:r>
      <w:r w:rsidRPr="00000431">
        <w:rPr>
          <w:rFonts w:eastAsia="SimSun"/>
          <w:color w:val="0070C0"/>
          <w:szCs w:val="24"/>
          <w:highlight w:val="yellow"/>
          <w:lang w:eastAsia="zh-CN"/>
        </w:rPr>
        <w:t>dedicated</w:t>
      </w:r>
      <w:r>
        <w:rPr>
          <w:rFonts w:eastAsia="SimSun"/>
          <w:color w:val="0070C0"/>
          <w:szCs w:val="24"/>
          <w:lang w:eastAsia="zh-CN"/>
        </w:rPr>
        <w:t xml:space="preserve"> signaling for the UE)</w:t>
      </w:r>
    </w:p>
    <w:p w14:paraId="29E6D5D0" w14:textId="27CF890A" w:rsidR="006E49FF" w:rsidRDefault="006E49FF" w:rsidP="006E49F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Alt. #1: polarization of both dedicated DL and common DL Tx are indicated</w:t>
      </w:r>
    </w:p>
    <w:p w14:paraId="1FCCF57F" w14:textId="763D91E5" w:rsidR="002816D7" w:rsidRPr="006E49FF" w:rsidRDefault="006E49FF" w:rsidP="006E49F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proofErr w:type="gramStart"/>
      <w:r w:rsidRPr="006E49FF">
        <w:rPr>
          <w:color w:val="0070C0"/>
          <w:szCs w:val="24"/>
          <w:lang w:val="en-US" w:eastAsia="zh-CN"/>
        </w:rPr>
        <w:t>Alt. #</w:t>
      </w:r>
      <w:proofErr w:type="gramEnd"/>
      <w:r w:rsidRPr="006E49FF">
        <w:rPr>
          <w:color w:val="0070C0"/>
          <w:szCs w:val="24"/>
          <w:lang w:val="en-US" w:eastAsia="zh-CN"/>
        </w:rPr>
        <w:t xml:space="preserve">2: only polarization of </w:t>
      </w:r>
      <w:r>
        <w:rPr>
          <w:color w:val="0070C0"/>
          <w:szCs w:val="24"/>
          <w:lang w:val="en-US" w:eastAsia="zh-CN"/>
        </w:rPr>
        <w:t>dedicated</w:t>
      </w:r>
      <w:r w:rsidRPr="006E49FF">
        <w:rPr>
          <w:color w:val="0070C0"/>
          <w:szCs w:val="24"/>
          <w:lang w:val="en-US" w:eastAsia="zh-CN"/>
        </w:rPr>
        <w:t xml:space="preserve"> </w:t>
      </w:r>
      <w:r w:rsidR="0021234D">
        <w:rPr>
          <w:color w:val="0070C0"/>
          <w:szCs w:val="24"/>
          <w:lang w:val="en-US" w:eastAsia="zh-CN"/>
        </w:rPr>
        <w:t>DL Tx</w:t>
      </w:r>
      <w:r w:rsidRPr="006E49FF">
        <w:rPr>
          <w:color w:val="0070C0"/>
          <w:szCs w:val="24"/>
          <w:lang w:val="en-US" w:eastAsia="zh-CN"/>
        </w:rPr>
        <w:t xml:space="preserve"> is indicated</w:t>
      </w:r>
    </w:p>
    <w:p w14:paraId="14F2D3FE" w14:textId="77777777" w:rsidR="002816D7" w:rsidRDefault="002816D7" w:rsidP="002816D7">
      <w:pPr>
        <w:spacing w:after="120"/>
        <w:rPr>
          <w:ins w:id="17" w:author="Moray Rumney" w:date="2026-02-11T10:55:00Z" w16du:dateUtc="2026-02-11T10:55:00Z"/>
          <w:color w:val="0070C0"/>
          <w:szCs w:val="24"/>
          <w:lang w:eastAsia="zh-CN"/>
        </w:rPr>
      </w:pPr>
    </w:p>
    <w:p w14:paraId="70F1C359" w14:textId="6BA7E56D" w:rsidR="0067558D" w:rsidRDefault="0067558D" w:rsidP="0067558D">
      <w:pPr>
        <w:spacing w:after="120"/>
        <w:rPr>
          <w:ins w:id="18" w:author="Moray Rumney" w:date="2026-02-11T10:55:00Z" w16du:dateUtc="2026-02-11T10:55:00Z"/>
          <w:color w:val="0070C0"/>
          <w:szCs w:val="24"/>
          <w:lang w:val="en-US" w:eastAsia="zh-CN"/>
        </w:rPr>
      </w:pPr>
      <w:ins w:id="19" w:author="Moray Rumney" w:date="2026-02-11T10:55:00Z" w16du:dateUtc="2026-02-11T10:55:00Z">
        <w:r>
          <w:rPr>
            <w:color w:val="0070C0"/>
            <w:szCs w:val="24"/>
            <w:lang w:val="en-US" w:eastAsia="zh-CN"/>
          </w:rPr>
          <w:t xml:space="preserve">Eutelsat: There may be ways to indicate only the </w:t>
        </w:r>
        <w:r>
          <w:rPr>
            <w:color w:val="0070C0"/>
            <w:szCs w:val="24"/>
            <w:lang w:val="en-US" w:eastAsia="zh-CN"/>
          </w:rPr>
          <w:t xml:space="preserve">dedicated downlink </w:t>
        </w:r>
        <w:r>
          <w:rPr>
            <w:color w:val="0070C0"/>
            <w:szCs w:val="24"/>
            <w:lang w:val="en-US" w:eastAsia="zh-CN"/>
          </w:rPr>
          <w:t xml:space="preserve"> by making this relative to the </w:t>
        </w:r>
        <w:r>
          <w:rPr>
            <w:color w:val="0070C0"/>
            <w:szCs w:val="24"/>
            <w:lang w:val="en-US" w:eastAsia="zh-CN"/>
          </w:rPr>
          <w:t xml:space="preserve">common </w:t>
        </w:r>
        <w:r>
          <w:rPr>
            <w:color w:val="0070C0"/>
            <w:szCs w:val="24"/>
            <w:lang w:val="en-US" w:eastAsia="zh-CN"/>
          </w:rPr>
          <w:t xml:space="preserve">downlink, but it would be simpler and less error prone to explicitly signal </w:t>
        </w:r>
        <w:r>
          <w:rPr>
            <w:color w:val="0070C0"/>
            <w:szCs w:val="24"/>
            <w:lang w:val="en-US" w:eastAsia="zh-CN"/>
          </w:rPr>
          <w:t xml:space="preserve">common </w:t>
        </w:r>
        <w:r>
          <w:rPr>
            <w:color w:val="0070C0"/>
            <w:szCs w:val="24"/>
            <w:lang w:val="en-US" w:eastAsia="zh-CN"/>
          </w:rPr>
          <w:t xml:space="preserve">DL and </w:t>
        </w:r>
        <w:r>
          <w:rPr>
            <w:color w:val="0070C0"/>
            <w:szCs w:val="24"/>
            <w:lang w:val="en-US" w:eastAsia="zh-CN"/>
          </w:rPr>
          <w:t xml:space="preserve">dedicated DL </w:t>
        </w:r>
        <w:r>
          <w:rPr>
            <w:color w:val="0070C0"/>
            <w:szCs w:val="24"/>
            <w:lang w:val="en-US" w:eastAsia="zh-CN"/>
          </w:rPr>
          <w:t>as independent values.</w:t>
        </w:r>
      </w:ins>
    </w:p>
    <w:p w14:paraId="3A7F5482" w14:textId="77777777" w:rsidR="0067558D" w:rsidRPr="006E49FF" w:rsidRDefault="0067558D" w:rsidP="002816D7">
      <w:pPr>
        <w:spacing w:after="120"/>
        <w:rPr>
          <w:color w:val="0070C0"/>
          <w:szCs w:val="24"/>
          <w:lang w:eastAsia="zh-CN"/>
        </w:rPr>
      </w:pPr>
    </w:p>
    <w:p w14:paraId="42BB7C5C" w14:textId="43A7C139" w:rsidR="002816D7" w:rsidRDefault="002816D7" w:rsidP="002816D7">
      <w:pPr>
        <w:rPr>
          <w:b/>
          <w:color w:val="0070C0"/>
          <w:u w:val="single"/>
          <w:lang w:eastAsia="ko-KR"/>
        </w:rPr>
      </w:pPr>
      <w:r w:rsidRPr="00805BE8">
        <w:rPr>
          <w:b/>
          <w:color w:val="0070C0"/>
          <w:u w:val="single"/>
          <w:lang w:eastAsia="ko-KR"/>
        </w:rPr>
        <w:t xml:space="preserve">Issue </w:t>
      </w:r>
      <w:r w:rsidR="009922E3">
        <w:rPr>
          <w:b/>
          <w:color w:val="0070C0"/>
          <w:u w:val="single"/>
          <w:lang w:eastAsia="ko-KR"/>
        </w:rPr>
        <w:t>4</w:t>
      </w:r>
      <w:r w:rsidRPr="00805BE8">
        <w:rPr>
          <w:b/>
          <w:color w:val="0070C0"/>
          <w:u w:val="single"/>
          <w:lang w:eastAsia="ko-KR"/>
        </w:rPr>
        <w:t xml:space="preserve">: </w:t>
      </w:r>
      <w:r>
        <w:rPr>
          <w:b/>
          <w:color w:val="0070C0"/>
          <w:u w:val="single"/>
          <w:lang w:eastAsia="ko-KR"/>
        </w:rPr>
        <w:t xml:space="preserve">How polarization for </w:t>
      </w:r>
      <w:r w:rsidR="009922E3">
        <w:rPr>
          <w:b/>
          <w:color w:val="0070C0"/>
          <w:u w:val="single"/>
          <w:lang w:eastAsia="ko-KR"/>
        </w:rPr>
        <w:t>dedicated</w:t>
      </w:r>
      <w:r>
        <w:rPr>
          <w:b/>
          <w:color w:val="0070C0"/>
          <w:u w:val="single"/>
          <w:lang w:eastAsia="ko-KR"/>
        </w:rPr>
        <w:t xml:space="preserve"> UL Tx is determined by UE</w:t>
      </w:r>
    </w:p>
    <w:p w14:paraId="2D9E9B08" w14:textId="77777777" w:rsidR="002816D7" w:rsidRDefault="002816D7" w:rsidP="002816D7">
      <w:pPr>
        <w:rPr>
          <w:bCs/>
          <w:color w:val="0070C0"/>
          <w:lang w:val="en-US" w:eastAsia="ko-KR"/>
        </w:rPr>
      </w:pPr>
    </w:p>
    <w:p w14:paraId="38AE51EE" w14:textId="77777777" w:rsidR="002816D7" w:rsidRPr="00350AA8" w:rsidRDefault="002816D7" w:rsidP="002816D7">
      <w:pPr>
        <w:rPr>
          <w:bCs/>
          <w:color w:val="0070C0"/>
          <w:lang w:val="en-US" w:eastAsia="ko-KR"/>
        </w:rPr>
      </w:pPr>
      <w:r w:rsidRPr="00350AA8">
        <w:rPr>
          <w:bCs/>
          <w:color w:val="0070C0"/>
          <w:lang w:val="en-US" w:eastAsia="ko-KR"/>
        </w:rPr>
        <w:t>Common understandings:</w:t>
      </w:r>
    </w:p>
    <w:p w14:paraId="1289F101" w14:textId="77777777" w:rsidR="002816D7" w:rsidRPr="00350AA8" w:rsidRDefault="002816D7" w:rsidP="002816D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val="en-US" w:eastAsia="zh-CN"/>
        </w:rPr>
        <w:t>SAN has flexibility</w:t>
      </w:r>
    </w:p>
    <w:p w14:paraId="50EF6929" w14:textId="01CE9A56" w:rsidR="002816D7" w:rsidRPr="00350AA8" w:rsidRDefault="009922E3" w:rsidP="002816D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Dedicated</w:t>
      </w:r>
      <w:r w:rsidR="002816D7">
        <w:rPr>
          <w:rFonts w:eastAsia="SimSun"/>
          <w:color w:val="0070C0"/>
          <w:szCs w:val="24"/>
          <w:lang w:val="en-US" w:eastAsia="zh-CN"/>
        </w:rPr>
        <w:t xml:space="preserve"> UL Rx has the same polarization </w:t>
      </w:r>
      <w:r w:rsidR="00000431">
        <w:rPr>
          <w:rFonts w:eastAsia="SimSun"/>
          <w:color w:val="0070C0"/>
          <w:szCs w:val="24"/>
          <w:lang w:val="en-US" w:eastAsia="zh-CN"/>
        </w:rPr>
        <w:t>as</w:t>
      </w:r>
      <w:r w:rsidR="002816D7">
        <w:rPr>
          <w:rFonts w:eastAsia="SimSun"/>
          <w:color w:val="0070C0"/>
          <w:szCs w:val="24"/>
          <w:lang w:val="en-US" w:eastAsia="zh-CN"/>
        </w:rPr>
        <w:t xml:space="preserve"> DL Tx</w:t>
      </w:r>
    </w:p>
    <w:p w14:paraId="0BA233C6" w14:textId="374C1B6C" w:rsidR="002816D7" w:rsidRDefault="009922E3" w:rsidP="002816D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Dedicated</w:t>
      </w:r>
      <w:r w:rsidR="002816D7">
        <w:rPr>
          <w:rFonts w:eastAsia="SimSun"/>
          <w:color w:val="0070C0"/>
          <w:szCs w:val="24"/>
          <w:lang w:val="en-US" w:eastAsia="zh-CN"/>
        </w:rPr>
        <w:t xml:space="preserve"> UL Rx has the orthogonal polarization of </w:t>
      </w:r>
      <w:r>
        <w:rPr>
          <w:rFonts w:eastAsia="SimSun"/>
          <w:color w:val="0070C0"/>
          <w:szCs w:val="24"/>
          <w:lang w:val="en-US" w:eastAsia="zh-CN"/>
        </w:rPr>
        <w:t>dedicated</w:t>
      </w:r>
      <w:r w:rsidR="002816D7">
        <w:rPr>
          <w:rFonts w:eastAsia="SimSun"/>
          <w:color w:val="0070C0"/>
          <w:szCs w:val="24"/>
          <w:lang w:val="en-US" w:eastAsia="zh-CN"/>
        </w:rPr>
        <w:t xml:space="preserve"> DL Tx</w:t>
      </w:r>
    </w:p>
    <w:p w14:paraId="68A8D94A" w14:textId="44D89809" w:rsidR="002816D7" w:rsidRPr="00350AA8" w:rsidRDefault="002816D7" w:rsidP="002816D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Indication by NW (</w:t>
      </w:r>
      <w:r w:rsidR="009922E3" w:rsidRPr="00000431">
        <w:rPr>
          <w:rFonts w:eastAsia="SimSun"/>
          <w:color w:val="0070C0"/>
          <w:szCs w:val="24"/>
          <w:highlight w:val="yellow"/>
          <w:lang w:eastAsia="zh-CN"/>
        </w:rPr>
        <w:t>dedicated</w:t>
      </w:r>
      <w:r>
        <w:rPr>
          <w:rFonts w:eastAsia="SimSun"/>
          <w:color w:val="0070C0"/>
          <w:szCs w:val="24"/>
          <w:lang w:eastAsia="zh-CN"/>
        </w:rPr>
        <w:t xml:space="preserve"> signaling for </w:t>
      </w:r>
      <w:r w:rsidR="009922E3">
        <w:rPr>
          <w:rFonts w:eastAsia="SimSun"/>
          <w:color w:val="0070C0"/>
          <w:szCs w:val="24"/>
          <w:lang w:eastAsia="zh-CN"/>
        </w:rPr>
        <w:t>the</w:t>
      </w:r>
      <w:r>
        <w:rPr>
          <w:rFonts w:eastAsia="SimSun"/>
          <w:color w:val="0070C0"/>
          <w:szCs w:val="24"/>
          <w:lang w:eastAsia="zh-CN"/>
        </w:rPr>
        <w:t xml:space="preserve"> UE)</w:t>
      </w:r>
    </w:p>
    <w:p w14:paraId="30A4EC16" w14:textId="2E39D40F" w:rsidR="002816D7" w:rsidRDefault="009F692E" w:rsidP="002816D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Alt. </w:t>
      </w:r>
      <w:r w:rsidR="002816D7">
        <w:rPr>
          <w:rFonts w:eastAsia="SimSun"/>
          <w:color w:val="0070C0"/>
          <w:szCs w:val="24"/>
          <w:lang w:eastAsia="zh-CN"/>
        </w:rPr>
        <w:t xml:space="preserve">#1: polarization of both </w:t>
      </w:r>
      <w:r w:rsidR="00000431">
        <w:rPr>
          <w:rFonts w:eastAsia="SimSun"/>
          <w:color w:val="0070C0"/>
          <w:szCs w:val="24"/>
          <w:lang w:eastAsia="zh-CN"/>
        </w:rPr>
        <w:t>dedicated</w:t>
      </w:r>
      <w:r w:rsidR="002816D7">
        <w:rPr>
          <w:rFonts w:eastAsia="SimSun"/>
          <w:color w:val="0070C0"/>
          <w:szCs w:val="24"/>
          <w:lang w:eastAsia="zh-CN"/>
        </w:rPr>
        <w:t xml:space="preserve"> DL</w:t>
      </w:r>
      <w:r w:rsidR="00000431">
        <w:rPr>
          <w:rFonts w:eastAsia="SimSun"/>
          <w:color w:val="0070C0"/>
          <w:szCs w:val="24"/>
          <w:lang w:eastAsia="zh-CN"/>
        </w:rPr>
        <w:t xml:space="preserve"> Tx</w:t>
      </w:r>
      <w:r w:rsidR="002816D7">
        <w:rPr>
          <w:rFonts w:eastAsia="SimSun"/>
          <w:color w:val="0070C0"/>
          <w:szCs w:val="24"/>
          <w:lang w:eastAsia="zh-CN"/>
        </w:rPr>
        <w:t xml:space="preserve"> and </w:t>
      </w:r>
      <w:r w:rsidR="00000431">
        <w:rPr>
          <w:rFonts w:eastAsia="SimSun"/>
          <w:color w:val="0070C0"/>
          <w:szCs w:val="24"/>
          <w:lang w:eastAsia="zh-CN"/>
        </w:rPr>
        <w:t>dedicated</w:t>
      </w:r>
      <w:r w:rsidR="002816D7">
        <w:rPr>
          <w:rFonts w:eastAsia="SimSun"/>
          <w:color w:val="0070C0"/>
          <w:szCs w:val="24"/>
          <w:lang w:eastAsia="zh-CN"/>
        </w:rPr>
        <w:t xml:space="preserve"> UL </w:t>
      </w:r>
      <w:r w:rsidR="00000431">
        <w:rPr>
          <w:rFonts w:eastAsia="SimSun"/>
          <w:color w:val="0070C0"/>
          <w:szCs w:val="24"/>
          <w:lang w:eastAsia="zh-CN"/>
        </w:rPr>
        <w:t xml:space="preserve">Rx </w:t>
      </w:r>
      <w:r w:rsidR="002816D7">
        <w:rPr>
          <w:rFonts w:eastAsia="SimSun"/>
          <w:color w:val="0070C0"/>
          <w:szCs w:val="24"/>
          <w:lang w:eastAsia="zh-CN"/>
        </w:rPr>
        <w:t>are indicated</w:t>
      </w:r>
    </w:p>
    <w:p w14:paraId="4201D9AA" w14:textId="63D229B2" w:rsidR="002816D7" w:rsidRPr="00350AA8" w:rsidRDefault="009F692E" w:rsidP="002816D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proofErr w:type="gramStart"/>
      <w:r>
        <w:rPr>
          <w:rFonts w:eastAsia="SimSun"/>
          <w:color w:val="0070C0"/>
          <w:szCs w:val="24"/>
          <w:lang w:val="en-US" w:eastAsia="zh-CN"/>
        </w:rPr>
        <w:t xml:space="preserve">Alt. </w:t>
      </w:r>
      <w:r w:rsidR="002816D7">
        <w:rPr>
          <w:rFonts w:eastAsia="SimSun"/>
          <w:color w:val="0070C0"/>
          <w:szCs w:val="24"/>
          <w:lang w:val="en-US" w:eastAsia="zh-CN"/>
        </w:rPr>
        <w:t>#</w:t>
      </w:r>
      <w:proofErr w:type="gramEnd"/>
      <w:r w:rsidR="002816D7">
        <w:rPr>
          <w:rFonts w:eastAsia="SimSun"/>
          <w:color w:val="0070C0"/>
          <w:szCs w:val="24"/>
          <w:lang w:val="en-US" w:eastAsia="zh-CN"/>
        </w:rPr>
        <w:t xml:space="preserve">2: </w:t>
      </w:r>
      <w:r w:rsidR="00000431">
        <w:rPr>
          <w:rFonts w:eastAsia="SimSun"/>
          <w:color w:val="0070C0"/>
          <w:szCs w:val="24"/>
          <w:lang w:val="en-US" w:eastAsia="zh-CN"/>
        </w:rPr>
        <w:t>Only</w:t>
      </w:r>
      <w:r w:rsidR="002816D7">
        <w:rPr>
          <w:rFonts w:eastAsia="SimSun"/>
          <w:color w:val="0070C0"/>
          <w:szCs w:val="24"/>
          <w:lang w:val="en-US" w:eastAsia="zh-CN"/>
        </w:rPr>
        <w:t xml:space="preserve"> polarization of </w:t>
      </w:r>
      <w:r w:rsidR="00000431">
        <w:rPr>
          <w:rFonts w:eastAsia="SimSun"/>
          <w:color w:val="0070C0"/>
          <w:szCs w:val="24"/>
          <w:lang w:val="en-US" w:eastAsia="zh-CN"/>
        </w:rPr>
        <w:t>dedicated</w:t>
      </w:r>
      <w:r w:rsidR="002816D7">
        <w:rPr>
          <w:rFonts w:eastAsia="SimSun"/>
          <w:color w:val="0070C0"/>
          <w:szCs w:val="24"/>
          <w:lang w:val="en-US" w:eastAsia="zh-CN"/>
        </w:rPr>
        <w:t xml:space="preserve"> UL</w:t>
      </w:r>
      <w:r w:rsidR="00000431">
        <w:rPr>
          <w:rFonts w:eastAsia="SimSun"/>
          <w:color w:val="0070C0"/>
          <w:szCs w:val="24"/>
          <w:lang w:val="en-US" w:eastAsia="zh-CN"/>
        </w:rPr>
        <w:t xml:space="preserve"> Rx</w:t>
      </w:r>
      <w:r w:rsidR="002816D7">
        <w:rPr>
          <w:rFonts w:eastAsia="SimSun"/>
          <w:color w:val="0070C0"/>
          <w:szCs w:val="24"/>
          <w:lang w:val="en-US" w:eastAsia="zh-CN"/>
        </w:rPr>
        <w:t xml:space="preserve"> is indicated</w:t>
      </w:r>
    </w:p>
    <w:p w14:paraId="5C082825" w14:textId="77777777" w:rsidR="002816D7" w:rsidRDefault="002816D7" w:rsidP="002816D7">
      <w:pPr>
        <w:spacing w:after="120"/>
        <w:rPr>
          <w:ins w:id="20" w:author="Moray Rumney" w:date="2026-02-11T10:56:00Z" w16du:dateUtc="2026-02-11T10:56:00Z"/>
          <w:color w:val="0070C0"/>
          <w:szCs w:val="24"/>
          <w:lang w:eastAsia="zh-CN"/>
        </w:rPr>
      </w:pPr>
    </w:p>
    <w:p w14:paraId="7CD92795" w14:textId="77BEA55C" w:rsidR="003A510F" w:rsidRDefault="003A510F" w:rsidP="003A510F">
      <w:pPr>
        <w:spacing w:after="120"/>
        <w:rPr>
          <w:ins w:id="21" w:author="Moray Rumney" w:date="2026-02-11T10:56:00Z" w16du:dateUtc="2026-02-11T10:56:00Z"/>
          <w:color w:val="0070C0"/>
          <w:szCs w:val="24"/>
          <w:lang w:val="en-US" w:eastAsia="zh-CN"/>
        </w:rPr>
      </w:pPr>
      <w:ins w:id="22" w:author="Moray Rumney" w:date="2026-02-11T10:56:00Z" w16du:dateUtc="2026-02-11T10:56:00Z">
        <w:r>
          <w:rPr>
            <w:color w:val="0070C0"/>
            <w:szCs w:val="24"/>
            <w:lang w:val="en-US" w:eastAsia="zh-CN"/>
          </w:rPr>
          <w:t xml:space="preserve">Eutelsat: There may be ways to indicate only the dedicated </w:t>
        </w:r>
      </w:ins>
      <w:ins w:id="23" w:author="Moray Rumney" w:date="2026-02-11T10:57:00Z" w16du:dateUtc="2026-02-11T10:57:00Z">
        <w:r>
          <w:rPr>
            <w:color w:val="0070C0"/>
            <w:szCs w:val="24"/>
            <w:lang w:val="en-US" w:eastAsia="zh-CN"/>
          </w:rPr>
          <w:t>UL</w:t>
        </w:r>
      </w:ins>
      <w:ins w:id="24" w:author="Moray Rumney" w:date="2026-02-11T10:56:00Z" w16du:dateUtc="2026-02-11T10:56:00Z">
        <w:r>
          <w:rPr>
            <w:color w:val="0070C0"/>
            <w:szCs w:val="24"/>
            <w:lang w:val="en-US" w:eastAsia="zh-CN"/>
          </w:rPr>
          <w:t xml:space="preserve"> by making this relative to the </w:t>
        </w:r>
      </w:ins>
      <w:ins w:id="25" w:author="Moray Rumney" w:date="2026-02-11T10:57:00Z" w16du:dateUtc="2026-02-11T10:57:00Z">
        <w:r>
          <w:rPr>
            <w:color w:val="0070C0"/>
            <w:szCs w:val="24"/>
            <w:lang w:val="en-US" w:eastAsia="zh-CN"/>
          </w:rPr>
          <w:t>dedicated DL</w:t>
        </w:r>
      </w:ins>
      <w:ins w:id="26" w:author="Moray Rumney" w:date="2026-02-11T10:56:00Z" w16du:dateUtc="2026-02-11T10:56:00Z">
        <w:r>
          <w:rPr>
            <w:color w:val="0070C0"/>
            <w:szCs w:val="24"/>
            <w:lang w:val="en-US" w:eastAsia="zh-CN"/>
          </w:rPr>
          <w:t xml:space="preserve">, but it would be simpler and less error prone to explicitly signal </w:t>
        </w:r>
      </w:ins>
      <w:ins w:id="27" w:author="Moray Rumney" w:date="2026-02-11T10:57:00Z" w16du:dateUtc="2026-02-11T10:57:00Z">
        <w:r>
          <w:rPr>
            <w:color w:val="0070C0"/>
            <w:szCs w:val="24"/>
            <w:lang w:val="en-US" w:eastAsia="zh-CN"/>
          </w:rPr>
          <w:t>dedicated</w:t>
        </w:r>
      </w:ins>
      <w:ins w:id="28" w:author="Moray Rumney" w:date="2026-02-11T10:56:00Z" w16du:dateUtc="2026-02-11T10:56:00Z">
        <w:r>
          <w:rPr>
            <w:color w:val="0070C0"/>
            <w:szCs w:val="24"/>
            <w:lang w:val="en-US" w:eastAsia="zh-CN"/>
          </w:rPr>
          <w:t xml:space="preserve"> DL and dedicated </w:t>
        </w:r>
      </w:ins>
      <w:ins w:id="29" w:author="Moray Rumney" w:date="2026-02-11T10:57:00Z" w16du:dateUtc="2026-02-11T10:57:00Z">
        <w:r>
          <w:rPr>
            <w:color w:val="0070C0"/>
            <w:szCs w:val="24"/>
            <w:lang w:val="en-US" w:eastAsia="zh-CN"/>
          </w:rPr>
          <w:t>U</w:t>
        </w:r>
      </w:ins>
      <w:ins w:id="30" w:author="Moray Rumney" w:date="2026-02-11T10:56:00Z" w16du:dateUtc="2026-02-11T10:56:00Z">
        <w:r>
          <w:rPr>
            <w:color w:val="0070C0"/>
            <w:szCs w:val="24"/>
            <w:lang w:val="en-US" w:eastAsia="zh-CN"/>
          </w:rPr>
          <w:t>L as independent values.</w:t>
        </w:r>
      </w:ins>
    </w:p>
    <w:p w14:paraId="242203C4" w14:textId="77777777" w:rsidR="003A510F" w:rsidRDefault="003A510F" w:rsidP="002816D7">
      <w:pPr>
        <w:spacing w:after="120"/>
        <w:rPr>
          <w:color w:val="0070C0"/>
          <w:szCs w:val="24"/>
          <w:lang w:eastAsia="zh-CN"/>
        </w:rPr>
      </w:pPr>
    </w:p>
    <w:p w14:paraId="674FAB38" w14:textId="668DD571" w:rsidR="00EA716F" w:rsidDel="00671B47" w:rsidRDefault="00EA716F" w:rsidP="00EA716F">
      <w:pPr>
        <w:rPr>
          <w:del w:id="31" w:author="Moray Rumney" w:date="2026-02-11T10:58:00Z" w16du:dateUtc="2026-02-11T10:58:00Z"/>
          <w:b/>
          <w:color w:val="0070C0"/>
          <w:u w:val="single"/>
          <w:lang w:eastAsia="ko-KR"/>
        </w:rPr>
      </w:pPr>
      <w:del w:id="32" w:author="Moray Rumney" w:date="2026-02-11T10:58:00Z" w16du:dateUtc="2026-02-11T10:58:00Z">
        <w:r w:rsidRPr="00805BE8" w:rsidDel="00671B47">
          <w:rPr>
            <w:b/>
            <w:color w:val="0070C0"/>
            <w:u w:val="single"/>
            <w:lang w:eastAsia="ko-KR"/>
          </w:rPr>
          <w:delText xml:space="preserve">Issue </w:delText>
        </w:r>
      </w:del>
      <w:del w:id="33" w:author="Moray Rumney" w:date="2026-02-11T10:36:00Z" w16du:dateUtc="2026-02-11T10:36:00Z">
        <w:r w:rsidDel="000D2E29">
          <w:rPr>
            <w:b/>
            <w:color w:val="0070C0"/>
            <w:u w:val="single"/>
            <w:lang w:eastAsia="ko-KR"/>
          </w:rPr>
          <w:delText>4</w:delText>
        </w:r>
      </w:del>
      <w:del w:id="34" w:author="Moray Rumney" w:date="2026-02-11T10:58:00Z" w16du:dateUtc="2026-02-11T10:58:00Z">
        <w:r w:rsidRPr="00805BE8" w:rsidDel="00671B47">
          <w:rPr>
            <w:b/>
            <w:color w:val="0070C0"/>
            <w:u w:val="single"/>
            <w:lang w:eastAsia="ko-KR"/>
          </w:rPr>
          <w:delText xml:space="preserve">: </w:delText>
        </w:r>
        <w:r w:rsidDel="00671B47">
          <w:rPr>
            <w:b/>
            <w:color w:val="0070C0"/>
            <w:u w:val="single"/>
            <w:lang w:eastAsia="ko-KR"/>
          </w:rPr>
          <w:delText>How polarization for dedicated UL Tx is determined by UE</w:delText>
        </w:r>
      </w:del>
    </w:p>
    <w:p w14:paraId="76687E00" w14:textId="6A422D1C" w:rsidR="00EA716F" w:rsidDel="00671B47" w:rsidRDefault="00EA716F" w:rsidP="00EA716F">
      <w:pPr>
        <w:rPr>
          <w:del w:id="35" w:author="Moray Rumney" w:date="2026-02-11T10:58:00Z" w16du:dateUtc="2026-02-11T10:58:00Z"/>
          <w:bCs/>
          <w:color w:val="0070C0"/>
          <w:lang w:val="en-US" w:eastAsia="ko-KR"/>
        </w:rPr>
      </w:pPr>
    </w:p>
    <w:p w14:paraId="21B6AD1A" w14:textId="57A48E30" w:rsidR="00EA716F" w:rsidRPr="00350AA8" w:rsidDel="00671B47" w:rsidRDefault="00EA716F" w:rsidP="00EA716F">
      <w:pPr>
        <w:rPr>
          <w:del w:id="36" w:author="Moray Rumney" w:date="2026-02-11T10:58:00Z" w16du:dateUtc="2026-02-11T10:58:00Z"/>
          <w:bCs/>
          <w:color w:val="0070C0"/>
          <w:lang w:val="en-US" w:eastAsia="ko-KR"/>
        </w:rPr>
      </w:pPr>
      <w:del w:id="37" w:author="Moray Rumney" w:date="2026-02-11T10:58:00Z" w16du:dateUtc="2026-02-11T10:58:00Z">
        <w:r w:rsidRPr="00350AA8" w:rsidDel="00671B47">
          <w:rPr>
            <w:bCs/>
            <w:color w:val="0070C0"/>
            <w:lang w:val="en-US" w:eastAsia="ko-KR"/>
          </w:rPr>
          <w:delText>Common understandings:</w:delText>
        </w:r>
      </w:del>
    </w:p>
    <w:p w14:paraId="781B95E2" w14:textId="2AB76AB5" w:rsidR="00EA716F" w:rsidRPr="00350AA8" w:rsidDel="00671B47" w:rsidRDefault="00EA716F" w:rsidP="00EA716F">
      <w:pPr>
        <w:pStyle w:val="ListParagraph"/>
        <w:numPr>
          <w:ilvl w:val="0"/>
          <w:numId w:val="4"/>
        </w:numPr>
        <w:overflowPunct/>
        <w:autoSpaceDE/>
        <w:autoSpaceDN/>
        <w:adjustRightInd/>
        <w:spacing w:after="120"/>
        <w:ind w:left="720" w:firstLineChars="0"/>
        <w:textAlignment w:val="auto"/>
        <w:rPr>
          <w:del w:id="38" w:author="Moray Rumney" w:date="2026-02-11T10:58:00Z" w16du:dateUtc="2026-02-11T10:58:00Z"/>
          <w:rFonts w:eastAsia="SimSun"/>
          <w:color w:val="0070C0"/>
          <w:szCs w:val="24"/>
          <w:lang w:eastAsia="zh-CN"/>
        </w:rPr>
      </w:pPr>
      <w:del w:id="39" w:author="Moray Rumney" w:date="2026-02-11T10:58:00Z" w16du:dateUtc="2026-02-11T10:58:00Z">
        <w:r w:rsidDel="00671B47">
          <w:rPr>
            <w:rFonts w:eastAsia="SimSun"/>
            <w:color w:val="0070C0"/>
            <w:szCs w:val="24"/>
            <w:lang w:val="en-US" w:eastAsia="zh-CN"/>
          </w:rPr>
          <w:delText>SAN has flexibility</w:delText>
        </w:r>
      </w:del>
    </w:p>
    <w:p w14:paraId="5551FE54" w14:textId="6E42A626" w:rsidR="00EA716F" w:rsidRPr="00350AA8" w:rsidDel="00671B47" w:rsidRDefault="00EA716F" w:rsidP="00EA716F">
      <w:pPr>
        <w:pStyle w:val="ListParagraph"/>
        <w:numPr>
          <w:ilvl w:val="1"/>
          <w:numId w:val="4"/>
        </w:numPr>
        <w:overflowPunct/>
        <w:autoSpaceDE/>
        <w:autoSpaceDN/>
        <w:adjustRightInd/>
        <w:spacing w:after="120"/>
        <w:ind w:left="1440" w:firstLineChars="0"/>
        <w:textAlignment w:val="auto"/>
        <w:rPr>
          <w:del w:id="40" w:author="Moray Rumney" w:date="2026-02-11T10:58:00Z" w16du:dateUtc="2026-02-11T10:58:00Z"/>
          <w:rFonts w:eastAsia="SimSun"/>
          <w:color w:val="0070C0"/>
          <w:szCs w:val="24"/>
          <w:lang w:eastAsia="zh-CN"/>
        </w:rPr>
      </w:pPr>
      <w:del w:id="41" w:author="Moray Rumney" w:date="2026-02-11T10:58:00Z" w16du:dateUtc="2026-02-11T10:58:00Z">
        <w:r w:rsidDel="00671B47">
          <w:rPr>
            <w:rFonts w:eastAsia="SimSun"/>
            <w:color w:val="0070C0"/>
            <w:szCs w:val="24"/>
            <w:lang w:val="en-US" w:eastAsia="zh-CN"/>
          </w:rPr>
          <w:delText>Dedicated UL Rx has the same polarization as DL Tx</w:delText>
        </w:r>
      </w:del>
    </w:p>
    <w:p w14:paraId="4596C6D7" w14:textId="58DE1632" w:rsidR="00EA716F" w:rsidDel="00671B47" w:rsidRDefault="00EA716F" w:rsidP="00EA716F">
      <w:pPr>
        <w:pStyle w:val="ListParagraph"/>
        <w:numPr>
          <w:ilvl w:val="1"/>
          <w:numId w:val="4"/>
        </w:numPr>
        <w:overflowPunct/>
        <w:autoSpaceDE/>
        <w:autoSpaceDN/>
        <w:adjustRightInd/>
        <w:spacing w:after="120"/>
        <w:ind w:left="1440" w:firstLineChars="0"/>
        <w:textAlignment w:val="auto"/>
        <w:rPr>
          <w:del w:id="42" w:author="Moray Rumney" w:date="2026-02-11T10:58:00Z" w16du:dateUtc="2026-02-11T10:58:00Z"/>
          <w:rFonts w:eastAsia="SimSun"/>
          <w:color w:val="0070C0"/>
          <w:szCs w:val="24"/>
          <w:lang w:eastAsia="zh-CN"/>
        </w:rPr>
      </w:pPr>
      <w:del w:id="43" w:author="Moray Rumney" w:date="2026-02-11T10:58:00Z" w16du:dateUtc="2026-02-11T10:58:00Z">
        <w:r w:rsidDel="00671B47">
          <w:rPr>
            <w:rFonts w:eastAsia="SimSun"/>
            <w:color w:val="0070C0"/>
            <w:szCs w:val="24"/>
            <w:lang w:val="en-US" w:eastAsia="zh-CN"/>
          </w:rPr>
          <w:delText>Dedicated UL Rx has the orthogonal polarization of dedicated DL Tx</w:delText>
        </w:r>
      </w:del>
    </w:p>
    <w:p w14:paraId="4456F647" w14:textId="7154003C" w:rsidR="00EA716F" w:rsidRPr="00350AA8" w:rsidDel="00671B47" w:rsidRDefault="00EA716F" w:rsidP="00EA716F">
      <w:pPr>
        <w:pStyle w:val="ListParagraph"/>
        <w:numPr>
          <w:ilvl w:val="0"/>
          <w:numId w:val="4"/>
        </w:numPr>
        <w:overflowPunct/>
        <w:autoSpaceDE/>
        <w:autoSpaceDN/>
        <w:adjustRightInd/>
        <w:spacing w:after="120"/>
        <w:ind w:left="720" w:firstLineChars="0"/>
        <w:textAlignment w:val="auto"/>
        <w:rPr>
          <w:del w:id="44" w:author="Moray Rumney" w:date="2026-02-11T10:58:00Z" w16du:dateUtc="2026-02-11T10:58:00Z"/>
          <w:rFonts w:eastAsia="SimSun"/>
          <w:color w:val="0070C0"/>
          <w:szCs w:val="24"/>
          <w:lang w:eastAsia="zh-CN"/>
        </w:rPr>
      </w:pPr>
      <w:del w:id="45" w:author="Moray Rumney" w:date="2026-02-11T10:58:00Z" w16du:dateUtc="2026-02-11T10:58:00Z">
        <w:r w:rsidDel="00671B47">
          <w:rPr>
            <w:rFonts w:eastAsia="SimSun"/>
            <w:color w:val="0070C0"/>
            <w:szCs w:val="24"/>
            <w:lang w:eastAsia="zh-CN"/>
          </w:rPr>
          <w:delText>Indication by NW (</w:delText>
        </w:r>
        <w:r w:rsidRPr="00000431" w:rsidDel="00671B47">
          <w:rPr>
            <w:rFonts w:eastAsia="SimSun"/>
            <w:color w:val="0070C0"/>
            <w:szCs w:val="24"/>
            <w:highlight w:val="yellow"/>
            <w:lang w:eastAsia="zh-CN"/>
          </w:rPr>
          <w:delText>dedicated</w:delText>
        </w:r>
        <w:r w:rsidDel="00671B47">
          <w:rPr>
            <w:rFonts w:eastAsia="SimSun"/>
            <w:color w:val="0070C0"/>
            <w:szCs w:val="24"/>
            <w:lang w:eastAsia="zh-CN"/>
          </w:rPr>
          <w:delText xml:space="preserve"> signaling for the UE)</w:delText>
        </w:r>
      </w:del>
    </w:p>
    <w:p w14:paraId="5732E945" w14:textId="491A5568" w:rsidR="00EA716F" w:rsidDel="00671B47" w:rsidRDefault="009F692E" w:rsidP="00EA716F">
      <w:pPr>
        <w:pStyle w:val="ListParagraph"/>
        <w:numPr>
          <w:ilvl w:val="1"/>
          <w:numId w:val="4"/>
        </w:numPr>
        <w:overflowPunct/>
        <w:autoSpaceDE/>
        <w:autoSpaceDN/>
        <w:adjustRightInd/>
        <w:spacing w:after="120"/>
        <w:ind w:left="1440" w:firstLineChars="0"/>
        <w:textAlignment w:val="auto"/>
        <w:rPr>
          <w:del w:id="46" w:author="Moray Rumney" w:date="2026-02-11T10:58:00Z" w16du:dateUtc="2026-02-11T10:58:00Z"/>
          <w:rFonts w:eastAsia="SimSun"/>
          <w:color w:val="0070C0"/>
          <w:szCs w:val="24"/>
          <w:lang w:eastAsia="zh-CN"/>
        </w:rPr>
      </w:pPr>
      <w:del w:id="47" w:author="Moray Rumney" w:date="2026-02-11T10:58:00Z" w16du:dateUtc="2026-02-11T10:58:00Z">
        <w:r w:rsidDel="00671B47">
          <w:rPr>
            <w:rFonts w:eastAsia="SimSun"/>
            <w:color w:val="0070C0"/>
            <w:szCs w:val="24"/>
            <w:lang w:eastAsia="zh-CN"/>
          </w:rPr>
          <w:lastRenderedPageBreak/>
          <w:delText xml:space="preserve">Alt. </w:delText>
        </w:r>
        <w:r w:rsidR="00EA716F" w:rsidDel="00671B47">
          <w:rPr>
            <w:rFonts w:eastAsia="SimSun"/>
            <w:color w:val="0070C0"/>
            <w:szCs w:val="24"/>
            <w:lang w:eastAsia="zh-CN"/>
          </w:rPr>
          <w:delText>#1: polarization of both dedicated DL Tx and dedicated UL Rx are indicated</w:delText>
        </w:r>
      </w:del>
    </w:p>
    <w:p w14:paraId="572BCFFC" w14:textId="02F935B1" w:rsidR="00EA716F" w:rsidRPr="00350AA8" w:rsidDel="00671B47" w:rsidRDefault="009F692E" w:rsidP="00EA716F">
      <w:pPr>
        <w:pStyle w:val="ListParagraph"/>
        <w:numPr>
          <w:ilvl w:val="1"/>
          <w:numId w:val="4"/>
        </w:numPr>
        <w:overflowPunct/>
        <w:autoSpaceDE/>
        <w:autoSpaceDN/>
        <w:adjustRightInd/>
        <w:spacing w:after="120"/>
        <w:ind w:left="1440" w:firstLineChars="0"/>
        <w:textAlignment w:val="auto"/>
        <w:rPr>
          <w:del w:id="48" w:author="Moray Rumney" w:date="2026-02-11T10:58:00Z" w16du:dateUtc="2026-02-11T10:58:00Z"/>
          <w:rFonts w:eastAsia="SimSun"/>
          <w:color w:val="0070C0"/>
          <w:szCs w:val="24"/>
          <w:lang w:eastAsia="zh-CN"/>
        </w:rPr>
      </w:pPr>
      <w:del w:id="49" w:author="Moray Rumney" w:date="2026-02-11T10:58:00Z" w16du:dateUtc="2026-02-11T10:58:00Z">
        <w:r w:rsidDel="00671B47">
          <w:rPr>
            <w:rFonts w:eastAsia="SimSun"/>
            <w:color w:val="0070C0"/>
            <w:szCs w:val="24"/>
            <w:lang w:val="en-US" w:eastAsia="zh-CN"/>
          </w:rPr>
          <w:delText xml:space="preserve">Alt. </w:delText>
        </w:r>
        <w:r w:rsidR="00EA716F" w:rsidDel="00671B47">
          <w:rPr>
            <w:rFonts w:eastAsia="SimSun"/>
            <w:color w:val="0070C0"/>
            <w:szCs w:val="24"/>
            <w:lang w:val="en-US" w:eastAsia="zh-CN"/>
          </w:rPr>
          <w:delText>#2: Only polarization of dedicated UL Rx is indicated</w:delText>
        </w:r>
      </w:del>
    </w:p>
    <w:p w14:paraId="46D6E12B" w14:textId="77777777" w:rsidR="00EA716F" w:rsidRDefault="00EA716F" w:rsidP="00EA716F">
      <w:pPr>
        <w:spacing w:after="120"/>
        <w:rPr>
          <w:color w:val="0070C0"/>
          <w:szCs w:val="24"/>
          <w:lang w:eastAsia="zh-CN"/>
        </w:rPr>
      </w:pPr>
    </w:p>
    <w:p w14:paraId="7E8818FE" w14:textId="6B0ACA3E" w:rsidR="000C6499" w:rsidRDefault="000C6499" w:rsidP="000C6499">
      <w:pPr>
        <w:rPr>
          <w:b/>
          <w:color w:val="0070C0"/>
          <w:u w:val="single"/>
          <w:lang w:eastAsia="ko-KR"/>
        </w:rPr>
      </w:pPr>
      <w:r w:rsidRPr="00805BE8">
        <w:rPr>
          <w:b/>
          <w:color w:val="0070C0"/>
          <w:u w:val="single"/>
          <w:lang w:eastAsia="ko-KR"/>
        </w:rPr>
        <w:t xml:space="preserve">Issue </w:t>
      </w:r>
      <w:r>
        <w:rPr>
          <w:b/>
          <w:color w:val="0070C0"/>
          <w:u w:val="single"/>
          <w:lang w:eastAsia="ko-KR"/>
        </w:rPr>
        <w:t>5</w:t>
      </w:r>
      <w:r w:rsidRPr="00805BE8">
        <w:rPr>
          <w:b/>
          <w:color w:val="0070C0"/>
          <w:u w:val="single"/>
          <w:lang w:eastAsia="ko-KR"/>
        </w:rPr>
        <w:t xml:space="preserve">: </w:t>
      </w:r>
      <w:r>
        <w:rPr>
          <w:b/>
          <w:color w:val="0070C0"/>
          <w:u w:val="single"/>
          <w:lang w:eastAsia="ko-KR"/>
        </w:rPr>
        <w:t>Is skew to be indicated in the signaling for common channels?</w:t>
      </w:r>
    </w:p>
    <w:p w14:paraId="4633B658" w14:textId="77777777" w:rsidR="000C6499" w:rsidRDefault="000C6499" w:rsidP="000C6499">
      <w:pPr>
        <w:rPr>
          <w:bCs/>
          <w:color w:val="0070C0"/>
          <w:lang w:val="en-US" w:eastAsia="ko-KR"/>
        </w:rPr>
      </w:pPr>
    </w:p>
    <w:p w14:paraId="48E7215D" w14:textId="77777777" w:rsidR="000C6499" w:rsidRPr="00350AA8" w:rsidRDefault="000C6499" w:rsidP="000C6499">
      <w:pPr>
        <w:rPr>
          <w:bCs/>
          <w:color w:val="0070C0"/>
          <w:lang w:val="en-US" w:eastAsia="ko-KR"/>
        </w:rPr>
      </w:pPr>
      <w:r w:rsidRPr="00350AA8">
        <w:rPr>
          <w:bCs/>
          <w:color w:val="0070C0"/>
          <w:lang w:val="en-US" w:eastAsia="ko-KR"/>
        </w:rPr>
        <w:t>Common understandings:</w:t>
      </w:r>
    </w:p>
    <w:p w14:paraId="65F7CCFE" w14:textId="77777777" w:rsidR="000C6499" w:rsidRPr="00350AA8" w:rsidRDefault="000C6499" w:rsidP="000C649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val="en-US" w:eastAsia="zh-CN"/>
        </w:rPr>
        <w:t>SAN has flexibility</w:t>
      </w:r>
    </w:p>
    <w:p w14:paraId="41C4C935" w14:textId="435AF1BF" w:rsidR="000C6499" w:rsidRPr="000C6499" w:rsidRDefault="000C6499" w:rsidP="000C649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Applying a skew to common channels</w:t>
      </w:r>
    </w:p>
    <w:p w14:paraId="7808DE60" w14:textId="5E22F625" w:rsidR="000C6499" w:rsidRDefault="000C6499" w:rsidP="000C6499">
      <w:pPr>
        <w:pStyle w:val="ListParagraph"/>
        <w:numPr>
          <w:ilvl w:val="0"/>
          <w:numId w:val="4"/>
        </w:numPr>
        <w:overflowPunct/>
        <w:autoSpaceDE/>
        <w:autoSpaceDN/>
        <w:adjustRightInd/>
        <w:spacing w:after="120"/>
        <w:ind w:left="720" w:firstLineChars="0"/>
        <w:textAlignment w:val="auto"/>
        <w:rPr>
          <w:rFonts w:eastAsia="SimSun"/>
          <w:color w:val="0070C0"/>
          <w:szCs w:val="24"/>
          <w:lang w:val="en-US" w:eastAsia="zh-CN"/>
        </w:rPr>
      </w:pPr>
      <w:r w:rsidRPr="000C6499">
        <w:rPr>
          <w:rFonts w:eastAsia="SimSun"/>
          <w:color w:val="0070C0"/>
          <w:szCs w:val="24"/>
          <w:lang w:val="en-US" w:eastAsia="zh-CN"/>
        </w:rPr>
        <w:t>UE</w:t>
      </w:r>
      <w:r>
        <w:rPr>
          <w:rFonts w:eastAsia="SimSun"/>
          <w:color w:val="0070C0"/>
          <w:szCs w:val="24"/>
          <w:lang w:val="en-US" w:eastAsia="zh-CN"/>
        </w:rPr>
        <w:t xml:space="preserve"> can use detected polarization of common DL as a reference</w:t>
      </w:r>
    </w:p>
    <w:p w14:paraId="70877F4C" w14:textId="77777777" w:rsidR="000C6499" w:rsidRPr="000C6499" w:rsidRDefault="000C6499" w:rsidP="000C6499">
      <w:pPr>
        <w:pStyle w:val="ListParagraph"/>
        <w:overflowPunct/>
        <w:autoSpaceDE/>
        <w:autoSpaceDN/>
        <w:adjustRightInd/>
        <w:spacing w:after="120"/>
        <w:ind w:left="720" w:firstLineChars="0" w:firstLine="0"/>
        <w:textAlignment w:val="auto"/>
        <w:rPr>
          <w:rFonts w:eastAsia="SimSun"/>
          <w:color w:val="0070C0"/>
          <w:szCs w:val="24"/>
          <w:lang w:val="en-US" w:eastAsia="zh-CN"/>
        </w:rPr>
      </w:pPr>
    </w:p>
    <w:p w14:paraId="156963E8" w14:textId="09D4B75F" w:rsidR="00000431" w:rsidRPr="000C6499" w:rsidRDefault="000C6499" w:rsidP="000C6499">
      <w:pPr>
        <w:pStyle w:val="ListParagraph"/>
        <w:numPr>
          <w:ilvl w:val="0"/>
          <w:numId w:val="4"/>
        </w:numPr>
        <w:overflowPunct/>
        <w:autoSpaceDE/>
        <w:autoSpaceDN/>
        <w:adjustRightInd/>
        <w:spacing w:after="120"/>
        <w:ind w:left="720" w:firstLineChars="0"/>
        <w:textAlignment w:val="auto"/>
        <w:rPr>
          <w:color w:val="0070C0"/>
          <w:szCs w:val="24"/>
          <w:lang w:eastAsia="zh-CN"/>
        </w:rPr>
      </w:pPr>
      <w:r>
        <w:rPr>
          <w:rFonts w:eastAsia="SimSun"/>
          <w:color w:val="0070C0"/>
          <w:szCs w:val="24"/>
          <w:lang w:eastAsia="zh-CN"/>
        </w:rPr>
        <w:t>No need for indication of skew of common channels by NW (common signaling for all UEs)</w:t>
      </w:r>
    </w:p>
    <w:p w14:paraId="167C25AA" w14:textId="77777777" w:rsidR="002816D7" w:rsidRDefault="002816D7" w:rsidP="00350AA8">
      <w:pPr>
        <w:spacing w:after="120"/>
        <w:rPr>
          <w:color w:val="0070C0"/>
          <w:szCs w:val="24"/>
          <w:lang w:val="en-US" w:eastAsia="zh-CN"/>
        </w:rPr>
      </w:pPr>
    </w:p>
    <w:p w14:paraId="414C09CC" w14:textId="77777777" w:rsidR="000C6499" w:rsidRDefault="000C6499" w:rsidP="00350AA8">
      <w:pPr>
        <w:spacing w:after="120"/>
        <w:rPr>
          <w:color w:val="0070C0"/>
          <w:szCs w:val="24"/>
          <w:lang w:val="en-US" w:eastAsia="zh-CN"/>
        </w:rPr>
      </w:pPr>
    </w:p>
    <w:p w14:paraId="77D5F552" w14:textId="08073591" w:rsidR="000C6499" w:rsidRDefault="000C6499" w:rsidP="000C6499">
      <w:pPr>
        <w:rPr>
          <w:b/>
          <w:color w:val="0070C0"/>
          <w:u w:val="single"/>
          <w:lang w:eastAsia="ko-KR"/>
        </w:rPr>
      </w:pPr>
      <w:r w:rsidRPr="00805BE8">
        <w:rPr>
          <w:b/>
          <w:color w:val="0070C0"/>
          <w:u w:val="single"/>
          <w:lang w:eastAsia="ko-KR"/>
        </w:rPr>
        <w:t xml:space="preserve">Issue </w:t>
      </w:r>
      <w:r>
        <w:rPr>
          <w:b/>
          <w:color w:val="0070C0"/>
          <w:u w:val="single"/>
          <w:lang w:eastAsia="ko-KR"/>
        </w:rPr>
        <w:t>6</w:t>
      </w:r>
      <w:r w:rsidRPr="00805BE8">
        <w:rPr>
          <w:b/>
          <w:color w:val="0070C0"/>
          <w:u w:val="single"/>
          <w:lang w:eastAsia="ko-KR"/>
        </w:rPr>
        <w:t xml:space="preserve">: </w:t>
      </w:r>
      <w:r>
        <w:rPr>
          <w:b/>
          <w:color w:val="0070C0"/>
          <w:u w:val="single"/>
          <w:lang w:eastAsia="ko-KR"/>
        </w:rPr>
        <w:t>Is skew to be indicated in the signaling for dedicated channels?</w:t>
      </w:r>
    </w:p>
    <w:p w14:paraId="663139FB" w14:textId="77777777" w:rsidR="000C6499" w:rsidRDefault="000C6499" w:rsidP="000C6499">
      <w:pPr>
        <w:rPr>
          <w:bCs/>
          <w:color w:val="0070C0"/>
          <w:lang w:val="en-US" w:eastAsia="ko-KR"/>
        </w:rPr>
      </w:pPr>
    </w:p>
    <w:p w14:paraId="098A414E" w14:textId="77777777" w:rsidR="000C6499" w:rsidRPr="00350AA8" w:rsidRDefault="000C6499" w:rsidP="000C6499">
      <w:pPr>
        <w:rPr>
          <w:bCs/>
          <w:color w:val="0070C0"/>
          <w:lang w:val="en-US" w:eastAsia="ko-KR"/>
        </w:rPr>
      </w:pPr>
      <w:r w:rsidRPr="00350AA8">
        <w:rPr>
          <w:bCs/>
          <w:color w:val="0070C0"/>
          <w:lang w:val="en-US" w:eastAsia="ko-KR"/>
        </w:rPr>
        <w:t>Common understandings:</w:t>
      </w:r>
    </w:p>
    <w:p w14:paraId="17F80F20" w14:textId="77777777" w:rsidR="000C6499" w:rsidRPr="00350AA8" w:rsidRDefault="000C6499" w:rsidP="000C649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val="en-US" w:eastAsia="zh-CN"/>
        </w:rPr>
        <w:t>SAN has flexibility</w:t>
      </w:r>
    </w:p>
    <w:p w14:paraId="22690489" w14:textId="3F3720A9" w:rsidR="000C6499" w:rsidRPr="000C6499" w:rsidRDefault="000C6499" w:rsidP="000C649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 xml:space="preserve">Applying a skew to dedicated channels enabling the use of multiple antennas </w:t>
      </w:r>
    </w:p>
    <w:p w14:paraId="6D46F4DB" w14:textId="27B469B7" w:rsidR="000C6499" w:rsidRDefault="000C6499" w:rsidP="000C6499">
      <w:pPr>
        <w:pStyle w:val="ListParagraph"/>
        <w:numPr>
          <w:ilvl w:val="0"/>
          <w:numId w:val="4"/>
        </w:numPr>
        <w:overflowPunct/>
        <w:autoSpaceDE/>
        <w:autoSpaceDN/>
        <w:adjustRightInd/>
        <w:spacing w:after="120"/>
        <w:ind w:left="720" w:firstLineChars="0"/>
        <w:textAlignment w:val="auto"/>
        <w:rPr>
          <w:rFonts w:eastAsia="SimSun"/>
          <w:color w:val="0070C0"/>
          <w:szCs w:val="24"/>
          <w:lang w:val="en-US" w:eastAsia="zh-CN"/>
        </w:rPr>
      </w:pPr>
      <w:r>
        <w:rPr>
          <w:rFonts w:eastAsia="SimSun"/>
          <w:color w:val="0070C0"/>
          <w:szCs w:val="24"/>
          <w:lang w:val="en-US" w:eastAsia="zh-CN"/>
        </w:rPr>
        <w:t xml:space="preserve">Skew of dedicated channels </w:t>
      </w:r>
      <w:del w:id="50" w:author="Moray Rumney" w:date="2026-02-11T11:01:00Z" w16du:dateUtc="2026-02-11T11:01:00Z">
        <w:r w:rsidDel="00907C23">
          <w:rPr>
            <w:rFonts w:eastAsia="SimSun"/>
            <w:color w:val="0070C0"/>
            <w:szCs w:val="24"/>
            <w:lang w:val="en-US" w:eastAsia="zh-CN"/>
          </w:rPr>
          <w:delText xml:space="preserve">for the </w:delText>
        </w:r>
      </w:del>
      <w:r>
        <w:rPr>
          <w:rFonts w:eastAsia="SimSun"/>
          <w:color w:val="0070C0"/>
          <w:szCs w:val="24"/>
          <w:lang w:val="en-US" w:eastAsia="zh-CN"/>
        </w:rPr>
        <w:t xml:space="preserve">indicates “polarization deviation” of dedicated channels from common channels </w:t>
      </w:r>
    </w:p>
    <w:p w14:paraId="0E01C2B1" w14:textId="0027A2A3" w:rsidR="000C6499" w:rsidRDefault="000C6499" w:rsidP="000C6499">
      <w:pPr>
        <w:pStyle w:val="ListParagraph"/>
        <w:numPr>
          <w:ilvl w:val="1"/>
          <w:numId w:val="4"/>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 xml:space="preserve">Helpful for </w:t>
      </w:r>
      <w:ins w:id="51" w:author="Moray Rumney" w:date="2026-02-11T11:01:00Z" w16du:dateUtc="2026-02-11T11:01:00Z">
        <w:r w:rsidR="00907C23">
          <w:rPr>
            <w:rFonts w:eastAsia="SimSun"/>
            <w:color w:val="0070C0"/>
            <w:szCs w:val="24"/>
            <w:lang w:val="en-US" w:eastAsia="zh-CN"/>
          </w:rPr>
          <w:t xml:space="preserve">fixed </w:t>
        </w:r>
      </w:ins>
      <w:r>
        <w:rPr>
          <w:rFonts w:eastAsia="SimSun"/>
          <w:color w:val="0070C0"/>
          <w:szCs w:val="24"/>
          <w:lang w:val="en-US" w:eastAsia="zh-CN"/>
        </w:rPr>
        <w:t>UE from performance perspective</w:t>
      </w:r>
    </w:p>
    <w:p w14:paraId="4CD51AE7" w14:textId="77777777" w:rsidR="000C6499" w:rsidRDefault="000C6499" w:rsidP="000C6499">
      <w:pPr>
        <w:pStyle w:val="ListParagraph"/>
        <w:numPr>
          <w:ilvl w:val="1"/>
          <w:numId w:val="4"/>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 xml:space="preserve">Helpful for SAN to make most use of multiple antennas </w:t>
      </w:r>
    </w:p>
    <w:p w14:paraId="31DFC14E" w14:textId="2D8FCE4D" w:rsidR="000C6499" w:rsidRDefault="000C6499" w:rsidP="000C6499">
      <w:pPr>
        <w:pStyle w:val="ListParagraph"/>
        <w:numPr>
          <w:ilvl w:val="1"/>
          <w:numId w:val="4"/>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 xml:space="preserve">System performance benefits </w:t>
      </w:r>
    </w:p>
    <w:p w14:paraId="70079663" w14:textId="77777777" w:rsidR="000C6499" w:rsidRPr="000C6499" w:rsidRDefault="000C6499" w:rsidP="000C6499">
      <w:pPr>
        <w:pStyle w:val="ListParagraph"/>
        <w:overflowPunct/>
        <w:autoSpaceDE/>
        <w:autoSpaceDN/>
        <w:adjustRightInd/>
        <w:spacing w:after="120"/>
        <w:ind w:left="720" w:firstLineChars="0" w:firstLine="0"/>
        <w:textAlignment w:val="auto"/>
        <w:rPr>
          <w:rFonts w:eastAsia="SimSun"/>
          <w:color w:val="0070C0"/>
          <w:szCs w:val="24"/>
          <w:lang w:val="en-US" w:eastAsia="zh-CN"/>
        </w:rPr>
      </w:pPr>
    </w:p>
    <w:p w14:paraId="6E2157FC" w14:textId="07C9D13C" w:rsidR="000C6499" w:rsidRPr="000C6499" w:rsidRDefault="000C6499" w:rsidP="000C6499">
      <w:pPr>
        <w:pStyle w:val="ListParagraph"/>
        <w:numPr>
          <w:ilvl w:val="0"/>
          <w:numId w:val="4"/>
        </w:numPr>
        <w:overflowPunct/>
        <w:autoSpaceDE/>
        <w:autoSpaceDN/>
        <w:adjustRightInd/>
        <w:spacing w:after="120"/>
        <w:ind w:left="720" w:firstLineChars="0"/>
        <w:textAlignment w:val="auto"/>
        <w:rPr>
          <w:color w:val="0070C0"/>
          <w:szCs w:val="24"/>
          <w:lang w:eastAsia="zh-CN"/>
        </w:rPr>
      </w:pPr>
      <w:r>
        <w:rPr>
          <w:rFonts w:eastAsia="SimSun"/>
          <w:color w:val="0070C0"/>
          <w:szCs w:val="24"/>
          <w:lang w:eastAsia="zh-CN"/>
        </w:rPr>
        <w:t>Need for indication of skew of dedicated channels by NW (dedicated signaling for the UE)</w:t>
      </w:r>
    </w:p>
    <w:p w14:paraId="0FD84B85" w14:textId="77777777" w:rsidR="000C6499" w:rsidRPr="000C6499" w:rsidRDefault="000C6499" w:rsidP="00350AA8">
      <w:pPr>
        <w:spacing w:after="120"/>
        <w:rPr>
          <w:color w:val="0070C0"/>
          <w:szCs w:val="24"/>
          <w:lang w:eastAsia="zh-CN"/>
        </w:rPr>
      </w:pPr>
    </w:p>
    <w:sectPr w:rsidR="000C6499" w:rsidRPr="000C6499" w:rsidSect="000368AA">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11AF3" w14:textId="77777777" w:rsidR="00394930" w:rsidRDefault="00394930">
      <w:r>
        <w:separator/>
      </w:r>
    </w:p>
  </w:endnote>
  <w:endnote w:type="continuationSeparator" w:id="0">
    <w:p w14:paraId="249C6E68" w14:textId="77777777" w:rsidR="00394930" w:rsidRDefault="00394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D7C4F" w14:textId="77777777" w:rsidR="00394930" w:rsidRDefault="00394930">
      <w:r>
        <w:separator/>
      </w:r>
    </w:p>
  </w:footnote>
  <w:footnote w:type="continuationSeparator" w:id="0">
    <w:p w14:paraId="6B90F876" w14:textId="77777777" w:rsidR="00394930" w:rsidRDefault="003949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D6024A"/>
    <w:multiLevelType w:val="hybridMultilevel"/>
    <w:tmpl w:val="0B783EC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7"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9" w15:restartNumberingAfterBreak="0">
    <w:nsid w:val="3FCC2CC8"/>
    <w:multiLevelType w:val="hybridMultilevel"/>
    <w:tmpl w:val="647C5430"/>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0" w15:restartNumberingAfterBreak="0">
    <w:nsid w:val="54B31982"/>
    <w:multiLevelType w:val="hybridMultilevel"/>
    <w:tmpl w:val="7382E2F0"/>
    <w:lvl w:ilvl="0" w:tplc="04090001">
      <w:start w:val="1"/>
      <w:numFmt w:val="bullet"/>
      <w:lvlText w:val=""/>
      <w:lvlJc w:val="left"/>
      <w:pPr>
        <w:ind w:left="724" w:hanging="440"/>
      </w:pPr>
      <w:rPr>
        <w:rFonts w:ascii="Wingdings" w:hAnsi="Wingdings"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11" w15:restartNumberingAfterBreak="0">
    <w:nsid w:val="58B73482"/>
    <w:multiLevelType w:val="hybridMultilevel"/>
    <w:tmpl w:val="78E6B29A"/>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2"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2043897565">
    <w:abstractNumId w:val="0"/>
  </w:num>
  <w:num w:numId="2" w16cid:durableId="1167404301">
    <w:abstractNumId w:val="6"/>
  </w:num>
  <w:num w:numId="3" w16cid:durableId="845053056">
    <w:abstractNumId w:val="12"/>
  </w:num>
  <w:num w:numId="4" w16cid:durableId="574896988">
    <w:abstractNumId w:val="11"/>
  </w:num>
  <w:num w:numId="5" w16cid:durableId="1797749362">
    <w:abstractNumId w:val="8"/>
  </w:num>
  <w:num w:numId="6" w16cid:durableId="899943885">
    <w:abstractNumId w:val="8"/>
  </w:num>
  <w:num w:numId="7" w16cid:durableId="1512796906">
    <w:abstractNumId w:val="8"/>
  </w:num>
  <w:num w:numId="8" w16cid:durableId="203450138">
    <w:abstractNumId w:val="8"/>
  </w:num>
  <w:num w:numId="9" w16cid:durableId="158355102">
    <w:abstractNumId w:val="8"/>
  </w:num>
  <w:num w:numId="10" w16cid:durableId="1628313981">
    <w:abstractNumId w:val="8"/>
  </w:num>
  <w:num w:numId="11" w16cid:durableId="121701034">
    <w:abstractNumId w:val="8"/>
  </w:num>
  <w:num w:numId="12" w16cid:durableId="1903825637">
    <w:abstractNumId w:val="8"/>
  </w:num>
  <w:num w:numId="13" w16cid:durableId="27722345">
    <w:abstractNumId w:val="8"/>
  </w:num>
  <w:num w:numId="14" w16cid:durableId="1978800360">
    <w:abstractNumId w:val="8"/>
  </w:num>
  <w:num w:numId="15" w16cid:durableId="728382646">
    <w:abstractNumId w:val="8"/>
  </w:num>
  <w:num w:numId="16" w16cid:durableId="2009285576">
    <w:abstractNumId w:val="8"/>
  </w:num>
  <w:num w:numId="17" w16cid:durableId="520776209">
    <w:abstractNumId w:val="5"/>
  </w:num>
  <w:num w:numId="18" w16cid:durableId="1890874967">
    <w:abstractNumId w:val="4"/>
  </w:num>
  <w:num w:numId="19" w16cid:durableId="151794773">
    <w:abstractNumId w:val="3"/>
  </w:num>
  <w:num w:numId="20" w16cid:durableId="1473786642">
    <w:abstractNumId w:val="1"/>
  </w:num>
  <w:num w:numId="21" w16cid:durableId="895970569">
    <w:abstractNumId w:val="8"/>
  </w:num>
  <w:num w:numId="22" w16cid:durableId="1637685187">
    <w:abstractNumId w:val="8"/>
  </w:num>
  <w:num w:numId="23" w16cid:durableId="1282683033">
    <w:abstractNumId w:val="7"/>
  </w:num>
  <w:num w:numId="24" w16cid:durableId="1349942345">
    <w:abstractNumId w:val="9"/>
  </w:num>
  <w:num w:numId="25" w16cid:durableId="757482098">
    <w:abstractNumId w:val="10"/>
  </w:num>
  <w:num w:numId="26" w16cid:durableId="1559777535">
    <w:abstractNumId w:val="2"/>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ray Rumney">
    <w15:presenceInfo w15:providerId="Windows Live" w15:userId="39bf6849991e70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431"/>
    <w:rsid w:val="0000055F"/>
    <w:rsid w:val="0000223C"/>
    <w:rsid w:val="00004165"/>
    <w:rsid w:val="00020C56"/>
    <w:rsid w:val="00026ACC"/>
    <w:rsid w:val="0003171D"/>
    <w:rsid w:val="00031C1D"/>
    <w:rsid w:val="00035C50"/>
    <w:rsid w:val="000368AA"/>
    <w:rsid w:val="000457A1"/>
    <w:rsid w:val="00050001"/>
    <w:rsid w:val="00052041"/>
    <w:rsid w:val="0005326A"/>
    <w:rsid w:val="0006266D"/>
    <w:rsid w:val="00065506"/>
    <w:rsid w:val="0007382E"/>
    <w:rsid w:val="000766E1"/>
    <w:rsid w:val="00077FF6"/>
    <w:rsid w:val="00080D82"/>
    <w:rsid w:val="00081692"/>
    <w:rsid w:val="00082C46"/>
    <w:rsid w:val="00085A0E"/>
    <w:rsid w:val="00087548"/>
    <w:rsid w:val="00090F98"/>
    <w:rsid w:val="00093E7E"/>
    <w:rsid w:val="000A1830"/>
    <w:rsid w:val="000A4121"/>
    <w:rsid w:val="000A4AA3"/>
    <w:rsid w:val="000A550E"/>
    <w:rsid w:val="000B0960"/>
    <w:rsid w:val="000B1A55"/>
    <w:rsid w:val="000B20BB"/>
    <w:rsid w:val="000B2EF6"/>
    <w:rsid w:val="000B2FA6"/>
    <w:rsid w:val="000B4AA0"/>
    <w:rsid w:val="000C1B8F"/>
    <w:rsid w:val="000C2553"/>
    <w:rsid w:val="000C38C3"/>
    <w:rsid w:val="000C4549"/>
    <w:rsid w:val="000C6499"/>
    <w:rsid w:val="000D09FD"/>
    <w:rsid w:val="000D19DE"/>
    <w:rsid w:val="000D2E29"/>
    <w:rsid w:val="000D44FB"/>
    <w:rsid w:val="000D519D"/>
    <w:rsid w:val="000D574B"/>
    <w:rsid w:val="000D6CFC"/>
    <w:rsid w:val="000E0495"/>
    <w:rsid w:val="000E537B"/>
    <w:rsid w:val="000E57D0"/>
    <w:rsid w:val="000E7858"/>
    <w:rsid w:val="000F39CA"/>
    <w:rsid w:val="000F6868"/>
    <w:rsid w:val="00107927"/>
    <w:rsid w:val="00110E26"/>
    <w:rsid w:val="00111321"/>
    <w:rsid w:val="001128E7"/>
    <w:rsid w:val="00117BD6"/>
    <w:rsid w:val="001206C2"/>
    <w:rsid w:val="00121978"/>
    <w:rsid w:val="00123422"/>
    <w:rsid w:val="0012408A"/>
    <w:rsid w:val="00124B6A"/>
    <w:rsid w:val="00130462"/>
    <w:rsid w:val="001343E2"/>
    <w:rsid w:val="00136D4C"/>
    <w:rsid w:val="00142538"/>
    <w:rsid w:val="00142BB9"/>
    <w:rsid w:val="00144F96"/>
    <w:rsid w:val="00151EAC"/>
    <w:rsid w:val="00153528"/>
    <w:rsid w:val="00154E68"/>
    <w:rsid w:val="00160666"/>
    <w:rsid w:val="00162548"/>
    <w:rsid w:val="00165448"/>
    <w:rsid w:val="00172183"/>
    <w:rsid w:val="001751AB"/>
    <w:rsid w:val="00175A3F"/>
    <w:rsid w:val="00180E09"/>
    <w:rsid w:val="00183D4C"/>
    <w:rsid w:val="00183F6D"/>
    <w:rsid w:val="00183F8B"/>
    <w:rsid w:val="0018670E"/>
    <w:rsid w:val="0019219A"/>
    <w:rsid w:val="00195077"/>
    <w:rsid w:val="001A033F"/>
    <w:rsid w:val="001A08AA"/>
    <w:rsid w:val="001A59CB"/>
    <w:rsid w:val="001A627A"/>
    <w:rsid w:val="001B7991"/>
    <w:rsid w:val="001C1409"/>
    <w:rsid w:val="001C199A"/>
    <w:rsid w:val="001C2AE6"/>
    <w:rsid w:val="001C4A89"/>
    <w:rsid w:val="001C6177"/>
    <w:rsid w:val="001D0363"/>
    <w:rsid w:val="001D12B4"/>
    <w:rsid w:val="001D1B07"/>
    <w:rsid w:val="001D7D94"/>
    <w:rsid w:val="001E0A28"/>
    <w:rsid w:val="001E4218"/>
    <w:rsid w:val="001E6C4D"/>
    <w:rsid w:val="001F0B20"/>
    <w:rsid w:val="00200A62"/>
    <w:rsid w:val="00203740"/>
    <w:rsid w:val="0021234D"/>
    <w:rsid w:val="002138EA"/>
    <w:rsid w:val="002139EA"/>
    <w:rsid w:val="00213F84"/>
    <w:rsid w:val="00214FBD"/>
    <w:rsid w:val="002175FE"/>
    <w:rsid w:val="00220593"/>
    <w:rsid w:val="00221E08"/>
    <w:rsid w:val="00222897"/>
    <w:rsid w:val="00222B0C"/>
    <w:rsid w:val="00226DAC"/>
    <w:rsid w:val="00234B31"/>
    <w:rsid w:val="00235394"/>
    <w:rsid w:val="00235577"/>
    <w:rsid w:val="002371B2"/>
    <w:rsid w:val="002435CA"/>
    <w:rsid w:val="0024469F"/>
    <w:rsid w:val="00250B5B"/>
    <w:rsid w:val="00252DB8"/>
    <w:rsid w:val="002537BC"/>
    <w:rsid w:val="00255C58"/>
    <w:rsid w:val="00260EC7"/>
    <w:rsid w:val="00261539"/>
    <w:rsid w:val="0026179F"/>
    <w:rsid w:val="002666AE"/>
    <w:rsid w:val="00274E1A"/>
    <w:rsid w:val="00274E25"/>
    <w:rsid w:val="002775B1"/>
    <w:rsid w:val="002775B9"/>
    <w:rsid w:val="002811C4"/>
    <w:rsid w:val="002816D7"/>
    <w:rsid w:val="00282213"/>
    <w:rsid w:val="00284016"/>
    <w:rsid w:val="002858BF"/>
    <w:rsid w:val="002939AF"/>
    <w:rsid w:val="0029417E"/>
    <w:rsid w:val="00294491"/>
    <w:rsid w:val="00294BDE"/>
    <w:rsid w:val="002977E9"/>
    <w:rsid w:val="002A0CED"/>
    <w:rsid w:val="002A4CD0"/>
    <w:rsid w:val="002A7DA6"/>
    <w:rsid w:val="002B516C"/>
    <w:rsid w:val="002B5E1D"/>
    <w:rsid w:val="002B60C1"/>
    <w:rsid w:val="002C4B52"/>
    <w:rsid w:val="002D03E5"/>
    <w:rsid w:val="002D36EB"/>
    <w:rsid w:val="002D4187"/>
    <w:rsid w:val="002D6BDF"/>
    <w:rsid w:val="002E2CE9"/>
    <w:rsid w:val="002E3BF7"/>
    <w:rsid w:val="002E403E"/>
    <w:rsid w:val="002E4C74"/>
    <w:rsid w:val="002F158C"/>
    <w:rsid w:val="002F4093"/>
    <w:rsid w:val="002F5636"/>
    <w:rsid w:val="003022A5"/>
    <w:rsid w:val="00307E51"/>
    <w:rsid w:val="00311363"/>
    <w:rsid w:val="00315867"/>
    <w:rsid w:val="00321150"/>
    <w:rsid w:val="003260D7"/>
    <w:rsid w:val="0033052D"/>
    <w:rsid w:val="00336697"/>
    <w:rsid w:val="003418CB"/>
    <w:rsid w:val="00350AA8"/>
    <w:rsid w:val="00355873"/>
    <w:rsid w:val="0035660F"/>
    <w:rsid w:val="003628B9"/>
    <w:rsid w:val="00362D8F"/>
    <w:rsid w:val="00367724"/>
    <w:rsid w:val="003710BA"/>
    <w:rsid w:val="003770F6"/>
    <w:rsid w:val="00383E37"/>
    <w:rsid w:val="00393042"/>
    <w:rsid w:val="00394930"/>
    <w:rsid w:val="00394AD5"/>
    <w:rsid w:val="0039642D"/>
    <w:rsid w:val="003A2B9E"/>
    <w:rsid w:val="003A2E40"/>
    <w:rsid w:val="003A510F"/>
    <w:rsid w:val="003B0158"/>
    <w:rsid w:val="003B40B6"/>
    <w:rsid w:val="003B56DB"/>
    <w:rsid w:val="003B755E"/>
    <w:rsid w:val="003C228E"/>
    <w:rsid w:val="003C51E7"/>
    <w:rsid w:val="003C6893"/>
    <w:rsid w:val="003C6DE2"/>
    <w:rsid w:val="003D014A"/>
    <w:rsid w:val="003D1EFD"/>
    <w:rsid w:val="003D28BF"/>
    <w:rsid w:val="003D4215"/>
    <w:rsid w:val="003D4C47"/>
    <w:rsid w:val="003D7719"/>
    <w:rsid w:val="003E40EE"/>
    <w:rsid w:val="003F1C1B"/>
    <w:rsid w:val="003F3A2F"/>
    <w:rsid w:val="00401144"/>
    <w:rsid w:val="00404831"/>
    <w:rsid w:val="00407661"/>
    <w:rsid w:val="00410314"/>
    <w:rsid w:val="00412063"/>
    <w:rsid w:val="00412EB1"/>
    <w:rsid w:val="00413DDE"/>
    <w:rsid w:val="00414118"/>
    <w:rsid w:val="00416084"/>
    <w:rsid w:val="00416713"/>
    <w:rsid w:val="00424F8C"/>
    <w:rsid w:val="00426275"/>
    <w:rsid w:val="004271BA"/>
    <w:rsid w:val="00430497"/>
    <w:rsid w:val="00430EA5"/>
    <w:rsid w:val="00434DC1"/>
    <w:rsid w:val="004350F4"/>
    <w:rsid w:val="004412A0"/>
    <w:rsid w:val="00442337"/>
    <w:rsid w:val="00446408"/>
    <w:rsid w:val="00450F27"/>
    <w:rsid w:val="004510E5"/>
    <w:rsid w:val="00456A75"/>
    <w:rsid w:val="00461E39"/>
    <w:rsid w:val="00462D3A"/>
    <w:rsid w:val="00463521"/>
    <w:rsid w:val="00471125"/>
    <w:rsid w:val="0047437A"/>
    <w:rsid w:val="00480E42"/>
    <w:rsid w:val="00484C5D"/>
    <w:rsid w:val="0048543E"/>
    <w:rsid w:val="004868C1"/>
    <w:rsid w:val="0048750F"/>
    <w:rsid w:val="004A17E9"/>
    <w:rsid w:val="004A495F"/>
    <w:rsid w:val="004A7544"/>
    <w:rsid w:val="004B6B0F"/>
    <w:rsid w:val="004C54E5"/>
    <w:rsid w:val="004C7DC8"/>
    <w:rsid w:val="004D21B0"/>
    <w:rsid w:val="004D5A2C"/>
    <w:rsid w:val="004D66BB"/>
    <w:rsid w:val="004D737D"/>
    <w:rsid w:val="004E0B88"/>
    <w:rsid w:val="004E2659"/>
    <w:rsid w:val="004E39EE"/>
    <w:rsid w:val="004E475C"/>
    <w:rsid w:val="004E56E0"/>
    <w:rsid w:val="004E7329"/>
    <w:rsid w:val="004F0A1A"/>
    <w:rsid w:val="004F1759"/>
    <w:rsid w:val="004F2BEA"/>
    <w:rsid w:val="004F2CB0"/>
    <w:rsid w:val="004F4015"/>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1FE1"/>
    <w:rsid w:val="00533159"/>
    <w:rsid w:val="005339DB"/>
    <w:rsid w:val="00534C89"/>
    <w:rsid w:val="00541573"/>
    <w:rsid w:val="0054348A"/>
    <w:rsid w:val="00571777"/>
    <w:rsid w:val="0057590D"/>
    <w:rsid w:val="00580FF5"/>
    <w:rsid w:val="00582BD8"/>
    <w:rsid w:val="0058519C"/>
    <w:rsid w:val="0059149A"/>
    <w:rsid w:val="005956EE"/>
    <w:rsid w:val="0059649F"/>
    <w:rsid w:val="005A083E"/>
    <w:rsid w:val="005A0AA8"/>
    <w:rsid w:val="005B4802"/>
    <w:rsid w:val="005C1EA6"/>
    <w:rsid w:val="005D0B99"/>
    <w:rsid w:val="005D308E"/>
    <w:rsid w:val="005D3A48"/>
    <w:rsid w:val="005D7AF8"/>
    <w:rsid w:val="005E17BF"/>
    <w:rsid w:val="005E1C66"/>
    <w:rsid w:val="005E366A"/>
    <w:rsid w:val="005F2145"/>
    <w:rsid w:val="006016E1"/>
    <w:rsid w:val="00602D27"/>
    <w:rsid w:val="006144A1"/>
    <w:rsid w:val="00615EBB"/>
    <w:rsid w:val="00616096"/>
    <w:rsid w:val="006160A2"/>
    <w:rsid w:val="006204DC"/>
    <w:rsid w:val="006302AA"/>
    <w:rsid w:val="006363BD"/>
    <w:rsid w:val="006412DC"/>
    <w:rsid w:val="006418C7"/>
    <w:rsid w:val="00642BC6"/>
    <w:rsid w:val="00644790"/>
    <w:rsid w:val="006501AF"/>
    <w:rsid w:val="00650DDE"/>
    <w:rsid w:val="00653BCF"/>
    <w:rsid w:val="0065505B"/>
    <w:rsid w:val="006670AC"/>
    <w:rsid w:val="00671B47"/>
    <w:rsid w:val="00672307"/>
    <w:rsid w:val="0067558D"/>
    <w:rsid w:val="006808C6"/>
    <w:rsid w:val="00682668"/>
    <w:rsid w:val="00692A68"/>
    <w:rsid w:val="00695D85"/>
    <w:rsid w:val="00696100"/>
    <w:rsid w:val="006A30A2"/>
    <w:rsid w:val="006A6D23"/>
    <w:rsid w:val="006A70CD"/>
    <w:rsid w:val="006B25DE"/>
    <w:rsid w:val="006B336F"/>
    <w:rsid w:val="006C1C3B"/>
    <w:rsid w:val="006C4E43"/>
    <w:rsid w:val="006C643E"/>
    <w:rsid w:val="006C66B7"/>
    <w:rsid w:val="006D2932"/>
    <w:rsid w:val="006D3671"/>
    <w:rsid w:val="006D4176"/>
    <w:rsid w:val="006D6240"/>
    <w:rsid w:val="006D68FB"/>
    <w:rsid w:val="006E0A73"/>
    <w:rsid w:val="006E0FEE"/>
    <w:rsid w:val="006E49FF"/>
    <w:rsid w:val="006E6C11"/>
    <w:rsid w:val="006F7C0C"/>
    <w:rsid w:val="00700755"/>
    <w:rsid w:val="0070646B"/>
    <w:rsid w:val="007130A2"/>
    <w:rsid w:val="00714B6C"/>
    <w:rsid w:val="00715463"/>
    <w:rsid w:val="00730655"/>
    <w:rsid w:val="00731D77"/>
    <w:rsid w:val="00732360"/>
    <w:rsid w:val="0073390A"/>
    <w:rsid w:val="00734E64"/>
    <w:rsid w:val="00736B37"/>
    <w:rsid w:val="00740A35"/>
    <w:rsid w:val="00745B6F"/>
    <w:rsid w:val="007510B6"/>
    <w:rsid w:val="007520B4"/>
    <w:rsid w:val="007635C6"/>
    <w:rsid w:val="007655D5"/>
    <w:rsid w:val="0076732B"/>
    <w:rsid w:val="007763C1"/>
    <w:rsid w:val="00777E82"/>
    <w:rsid w:val="00781359"/>
    <w:rsid w:val="00786921"/>
    <w:rsid w:val="007A1EAA"/>
    <w:rsid w:val="007A79FD"/>
    <w:rsid w:val="007B0B9D"/>
    <w:rsid w:val="007B0E83"/>
    <w:rsid w:val="007B26E3"/>
    <w:rsid w:val="007B3D98"/>
    <w:rsid w:val="007B5A43"/>
    <w:rsid w:val="007B709B"/>
    <w:rsid w:val="007B7606"/>
    <w:rsid w:val="007C1343"/>
    <w:rsid w:val="007C5EF1"/>
    <w:rsid w:val="007C7BF5"/>
    <w:rsid w:val="007D11C8"/>
    <w:rsid w:val="007D19B7"/>
    <w:rsid w:val="007D75E5"/>
    <w:rsid w:val="007D773E"/>
    <w:rsid w:val="007E066E"/>
    <w:rsid w:val="007E1356"/>
    <w:rsid w:val="007E20FC"/>
    <w:rsid w:val="007E7062"/>
    <w:rsid w:val="007F0E1E"/>
    <w:rsid w:val="007F29A7"/>
    <w:rsid w:val="008004B4"/>
    <w:rsid w:val="00805BE8"/>
    <w:rsid w:val="00816078"/>
    <w:rsid w:val="008177E3"/>
    <w:rsid w:val="00823AA9"/>
    <w:rsid w:val="008255B9"/>
    <w:rsid w:val="00825CD8"/>
    <w:rsid w:val="00827324"/>
    <w:rsid w:val="008355EA"/>
    <w:rsid w:val="008371AE"/>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32D"/>
    <w:rsid w:val="00873E1F"/>
    <w:rsid w:val="00874C16"/>
    <w:rsid w:val="00886D1F"/>
    <w:rsid w:val="00891EE1"/>
    <w:rsid w:val="00893987"/>
    <w:rsid w:val="008963EF"/>
    <w:rsid w:val="0089688E"/>
    <w:rsid w:val="008A1FBE"/>
    <w:rsid w:val="008A51C9"/>
    <w:rsid w:val="008B0761"/>
    <w:rsid w:val="008B3194"/>
    <w:rsid w:val="008B5AE7"/>
    <w:rsid w:val="008C60E9"/>
    <w:rsid w:val="008D1B7C"/>
    <w:rsid w:val="008D25B2"/>
    <w:rsid w:val="008D3EA5"/>
    <w:rsid w:val="008D6657"/>
    <w:rsid w:val="008E1F60"/>
    <w:rsid w:val="008E307E"/>
    <w:rsid w:val="008F4DD1"/>
    <w:rsid w:val="008F6056"/>
    <w:rsid w:val="00902C07"/>
    <w:rsid w:val="00905804"/>
    <w:rsid w:val="00907C23"/>
    <w:rsid w:val="009101E2"/>
    <w:rsid w:val="00915D73"/>
    <w:rsid w:val="00916077"/>
    <w:rsid w:val="009170A2"/>
    <w:rsid w:val="0092080F"/>
    <w:rsid w:val="009208A6"/>
    <w:rsid w:val="00921EB6"/>
    <w:rsid w:val="00924514"/>
    <w:rsid w:val="00927316"/>
    <w:rsid w:val="0093133D"/>
    <w:rsid w:val="0093276D"/>
    <w:rsid w:val="00933D12"/>
    <w:rsid w:val="00937065"/>
    <w:rsid w:val="00940285"/>
    <w:rsid w:val="009415B0"/>
    <w:rsid w:val="00947E7E"/>
    <w:rsid w:val="00947EF1"/>
    <w:rsid w:val="0095139A"/>
    <w:rsid w:val="00953E16"/>
    <w:rsid w:val="00953F6D"/>
    <w:rsid w:val="009542AC"/>
    <w:rsid w:val="0095580F"/>
    <w:rsid w:val="00961BB2"/>
    <w:rsid w:val="00962108"/>
    <w:rsid w:val="009638D6"/>
    <w:rsid w:val="0097408E"/>
    <w:rsid w:val="00974BB2"/>
    <w:rsid w:val="00974FA7"/>
    <w:rsid w:val="009756E5"/>
    <w:rsid w:val="00977A8C"/>
    <w:rsid w:val="00983910"/>
    <w:rsid w:val="009919D1"/>
    <w:rsid w:val="009922E3"/>
    <w:rsid w:val="009932AC"/>
    <w:rsid w:val="00994351"/>
    <w:rsid w:val="00995CB4"/>
    <w:rsid w:val="00996A8F"/>
    <w:rsid w:val="009A1DBF"/>
    <w:rsid w:val="009A68E6"/>
    <w:rsid w:val="009A7598"/>
    <w:rsid w:val="009B1443"/>
    <w:rsid w:val="009B1DF8"/>
    <w:rsid w:val="009B3D20"/>
    <w:rsid w:val="009B5418"/>
    <w:rsid w:val="009B61B4"/>
    <w:rsid w:val="009C0727"/>
    <w:rsid w:val="009C3C80"/>
    <w:rsid w:val="009C492F"/>
    <w:rsid w:val="009D2FF2"/>
    <w:rsid w:val="009D3226"/>
    <w:rsid w:val="009D3385"/>
    <w:rsid w:val="009D793C"/>
    <w:rsid w:val="009E16A9"/>
    <w:rsid w:val="009E375F"/>
    <w:rsid w:val="009E39D4"/>
    <w:rsid w:val="009E433B"/>
    <w:rsid w:val="009E5401"/>
    <w:rsid w:val="009F692E"/>
    <w:rsid w:val="00A0758F"/>
    <w:rsid w:val="00A1570A"/>
    <w:rsid w:val="00A17866"/>
    <w:rsid w:val="00A211B4"/>
    <w:rsid w:val="00A223CF"/>
    <w:rsid w:val="00A33DDF"/>
    <w:rsid w:val="00A34547"/>
    <w:rsid w:val="00A376B7"/>
    <w:rsid w:val="00A41BF5"/>
    <w:rsid w:val="00A44778"/>
    <w:rsid w:val="00A469E7"/>
    <w:rsid w:val="00A604A4"/>
    <w:rsid w:val="00A61B7D"/>
    <w:rsid w:val="00A6605B"/>
    <w:rsid w:val="00A66ADC"/>
    <w:rsid w:val="00A7147D"/>
    <w:rsid w:val="00A81B15"/>
    <w:rsid w:val="00A837FF"/>
    <w:rsid w:val="00A84052"/>
    <w:rsid w:val="00A84DC8"/>
    <w:rsid w:val="00A85DBC"/>
    <w:rsid w:val="00A87FEB"/>
    <w:rsid w:val="00A93F9F"/>
    <w:rsid w:val="00A9420E"/>
    <w:rsid w:val="00A949E9"/>
    <w:rsid w:val="00A97648"/>
    <w:rsid w:val="00AA1CFD"/>
    <w:rsid w:val="00AA2239"/>
    <w:rsid w:val="00AA33D2"/>
    <w:rsid w:val="00AB0C57"/>
    <w:rsid w:val="00AB1195"/>
    <w:rsid w:val="00AB4182"/>
    <w:rsid w:val="00AC27DB"/>
    <w:rsid w:val="00AC6D6B"/>
    <w:rsid w:val="00AD7736"/>
    <w:rsid w:val="00AE10CE"/>
    <w:rsid w:val="00AE70D4"/>
    <w:rsid w:val="00AE7868"/>
    <w:rsid w:val="00AF0407"/>
    <w:rsid w:val="00AF049B"/>
    <w:rsid w:val="00AF4D8B"/>
    <w:rsid w:val="00B067CA"/>
    <w:rsid w:val="00B12B26"/>
    <w:rsid w:val="00B163F8"/>
    <w:rsid w:val="00B2472D"/>
    <w:rsid w:val="00B24CA0"/>
    <w:rsid w:val="00B2549F"/>
    <w:rsid w:val="00B4108D"/>
    <w:rsid w:val="00B54BF1"/>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94DC1"/>
    <w:rsid w:val="00BA259A"/>
    <w:rsid w:val="00BA259C"/>
    <w:rsid w:val="00BA29D3"/>
    <w:rsid w:val="00BA307F"/>
    <w:rsid w:val="00BA319F"/>
    <w:rsid w:val="00BA5280"/>
    <w:rsid w:val="00BB14F1"/>
    <w:rsid w:val="00BB43C0"/>
    <w:rsid w:val="00BB572E"/>
    <w:rsid w:val="00BB74FD"/>
    <w:rsid w:val="00BC5982"/>
    <w:rsid w:val="00BC60BF"/>
    <w:rsid w:val="00BD28BF"/>
    <w:rsid w:val="00BD2D12"/>
    <w:rsid w:val="00BD6404"/>
    <w:rsid w:val="00BE33AE"/>
    <w:rsid w:val="00BF046F"/>
    <w:rsid w:val="00C01D50"/>
    <w:rsid w:val="00C056DC"/>
    <w:rsid w:val="00C1329B"/>
    <w:rsid w:val="00C1572F"/>
    <w:rsid w:val="00C24C05"/>
    <w:rsid w:val="00C24D2F"/>
    <w:rsid w:val="00C26222"/>
    <w:rsid w:val="00C31283"/>
    <w:rsid w:val="00C33C48"/>
    <w:rsid w:val="00C340E5"/>
    <w:rsid w:val="00C35AA7"/>
    <w:rsid w:val="00C404C3"/>
    <w:rsid w:val="00C43BA1"/>
    <w:rsid w:val="00C43DAB"/>
    <w:rsid w:val="00C47F08"/>
    <w:rsid w:val="00C514A6"/>
    <w:rsid w:val="00C5739F"/>
    <w:rsid w:val="00C57CF0"/>
    <w:rsid w:val="00C63557"/>
    <w:rsid w:val="00C649BD"/>
    <w:rsid w:val="00C65891"/>
    <w:rsid w:val="00C66AC9"/>
    <w:rsid w:val="00C724D3"/>
    <w:rsid w:val="00C72874"/>
    <w:rsid w:val="00C72951"/>
    <w:rsid w:val="00C764ED"/>
    <w:rsid w:val="00C77DD9"/>
    <w:rsid w:val="00C83BE6"/>
    <w:rsid w:val="00C852DF"/>
    <w:rsid w:val="00C85354"/>
    <w:rsid w:val="00C86ABA"/>
    <w:rsid w:val="00C943F3"/>
    <w:rsid w:val="00CA08C6"/>
    <w:rsid w:val="00CA0A77"/>
    <w:rsid w:val="00CA2729"/>
    <w:rsid w:val="00CA3057"/>
    <w:rsid w:val="00CA45F8"/>
    <w:rsid w:val="00CB0305"/>
    <w:rsid w:val="00CB33C7"/>
    <w:rsid w:val="00CB6DA7"/>
    <w:rsid w:val="00CB7E4C"/>
    <w:rsid w:val="00CC25B4"/>
    <w:rsid w:val="00CC3582"/>
    <w:rsid w:val="00CC4F48"/>
    <w:rsid w:val="00CC5F88"/>
    <w:rsid w:val="00CC69C8"/>
    <w:rsid w:val="00CC77A2"/>
    <w:rsid w:val="00CD307E"/>
    <w:rsid w:val="00CD629F"/>
    <w:rsid w:val="00CD6A1B"/>
    <w:rsid w:val="00CE0A7F"/>
    <w:rsid w:val="00CE1718"/>
    <w:rsid w:val="00CF0411"/>
    <w:rsid w:val="00CF4156"/>
    <w:rsid w:val="00D0036C"/>
    <w:rsid w:val="00D03D00"/>
    <w:rsid w:val="00D05C30"/>
    <w:rsid w:val="00D10052"/>
    <w:rsid w:val="00D11359"/>
    <w:rsid w:val="00D3188C"/>
    <w:rsid w:val="00D35F9B"/>
    <w:rsid w:val="00D36B69"/>
    <w:rsid w:val="00D408DD"/>
    <w:rsid w:val="00D45D72"/>
    <w:rsid w:val="00D520E4"/>
    <w:rsid w:val="00D53A38"/>
    <w:rsid w:val="00D575DD"/>
    <w:rsid w:val="00D57DFA"/>
    <w:rsid w:val="00D600D9"/>
    <w:rsid w:val="00D67FCF"/>
    <w:rsid w:val="00D709CE"/>
    <w:rsid w:val="00D71F73"/>
    <w:rsid w:val="00D80786"/>
    <w:rsid w:val="00D81CAB"/>
    <w:rsid w:val="00D8576F"/>
    <w:rsid w:val="00D8677F"/>
    <w:rsid w:val="00D97F0C"/>
    <w:rsid w:val="00DA3A86"/>
    <w:rsid w:val="00DC2500"/>
    <w:rsid w:val="00DC4F72"/>
    <w:rsid w:val="00DC77DC"/>
    <w:rsid w:val="00DD0453"/>
    <w:rsid w:val="00DD0C2C"/>
    <w:rsid w:val="00DD19DE"/>
    <w:rsid w:val="00DD28BC"/>
    <w:rsid w:val="00DD5189"/>
    <w:rsid w:val="00DD6531"/>
    <w:rsid w:val="00DE31F0"/>
    <w:rsid w:val="00DE3D1C"/>
    <w:rsid w:val="00DE5F59"/>
    <w:rsid w:val="00DF7431"/>
    <w:rsid w:val="00E01C41"/>
    <w:rsid w:val="00E0227D"/>
    <w:rsid w:val="00E04B84"/>
    <w:rsid w:val="00E06466"/>
    <w:rsid w:val="00E06835"/>
    <w:rsid w:val="00E06FDA"/>
    <w:rsid w:val="00E160A5"/>
    <w:rsid w:val="00E1713D"/>
    <w:rsid w:val="00E20A43"/>
    <w:rsid w:val="00E23898"/>
    <w:rsid w:val="00E319F1"/>
    <w:rsid w:val="00E33CD2"/>
    <w:rsid w:val="00E40E90"/>
    <w:rsid w:val="00E45C7E"/>
    <w:rsid w:val="00E531EB"/>
    <w:rsid w:val="00E54874"/>
    <w:rsid w:val="00E54B6F"/>
    <w:rsid w:val="00E55ACA"/>
    <w:rsid w:val="00E57B74"/>
    <w:rsid w:val="00E65BC6"/>
    <w:rsid w:val="00E661FF"/>
    <w:rsid w:val="00E70C6A"/>
    <w:rsid w:val="00E726EB"/>
    <w:rsid w:val="00E72CF1"/>
    <w:rsid w:val="00E80B52"/>
    <w:rsid w:val="00E824C3"/>
    <w:rsid w:val="00E840B3"/>
    <w:rsid w:val="00E84D10"/>
    <w:rsid w:val="00E8629F"/>
    <w:rsid w:val="00E91008"/>
    <w:rsid w:val="00E9374E"/>
    <w:rsid w:val="00E94F54"/>
    <w:rsid w:val="00E97AD5"/>
    <w:rsid w:val="00EA1111"/>
    <w:rsid w:val="00EA3B4F"/>
    <w:rsid w:val="00EA3C24"/>
    <w:rsid w:val="00EA716F"/>
    <w:rsid w:val="00EA73DF"/>
    <w:rsid w:val="00EB61AE"/>
    <w:rsid w:val="00EC322D"/>
    <w:rsid w:val="00ED383A"/>
    <w:rsid w:val="00EE1080"/>
    <w:rsid w:val="00EF1EC5"/>
    <w:rsid w:val="00EF3AEA"/>
    <w:rsid w:val="00EF4C88"/>
    <w:rsid w:val="00EF55EB"/>
    <w:rsid w:val="00F00DCC"/>
    <w:rsid w:val="00F0156F"/>
    <w:rsid w:val="00F05AC8"/>
    <w:rsid w:val="00F07167"/>
    <w:rsid w:val="00F072D8"/>
    <w:rsid w:val="00F074D6"/>
    <w:rsid w:val="00F07CE0"/>
    <w:rsid w:val="00F115F5"/>
    <w:rsid w:val="00F13D05"/>
    <w:rsid w:val="00F1679D"/>
    <w:rsid w:val="00F1682C"/>
    <w:rsid w:val="00F20B91"/>
    <w:rsid w:val="00F21139"/>
    <w:rsid w:val="00F24B8B"/>
    <w:rsid w:val="00F30D2E"/>
    <w:rsid w:val="00F35516"/>
    <w:rsid w:val="00F35790"/>
    <w:rsid w:val="00F4136D"/>
    <w:rsid w:val="00F4212E"/>
    <w:rsid w:val="00F42C20"/>
    <w:rsid w:val="00F43E34"/>
    <w:rsid w:val="00F44E97"/>
    <w:rsid w:val="00F51DEF"/>
    <w:rsid w:val="00F53053"/>
    <w:rsid w:val="00F53FE2"/>
    <w:rsid w:val="00F575FF"/>
    <w:rsid w:val="00F618EF"/>
    <w:rsid w:val="00F65582"/>
    <w:rsid w:val="00F66E75"/>
    <w:rsid w:val="00F77EB0"/>
    <w:rsid w:val="00F87CDD"/>
    <w:rsid w:val="00F90B2F"/>
    <w:rsid w:val="00F933F0"/>
    <w:rsid w:val="00F937A3"/>
    <w:rsid w:val="00F94715"/>
    <w:rsid w:val="00F96A3D"/>
    <w:rsid w:val="00FA4718"/>
    <w:rsid w:val="00FA5848"/>
    <w:rsid w:val="00FA6899"/>
    <w:rsid w:val="00FA7693"/>
    <w:rsid w:val="00FA7F3D"/>
    <w:rsid w:val="00FB0DA5"/>
    <w:rsid w:val="00FB38D8"/>
    <w:rsid w:val="00FB7F51"/>
    <w:rsid w:val="00FC051F"/>
    <w:rsid w:val="00FC06FF"/>
    <w:rsid w:val="00FC45F4"/>
    <w:rsid w:val="00FC69B4"/>
    <w:rsid w:val="00FD0694"/>
    <w:rsid w:val="00FD25BE"/>
    <w:rsid w:val="00FD2E70"/>
    <w:rsid w:val="00FD34A0"/>
    <w:rsid w:val="00FD3EE5"/>
    <w:rsid w:val="00FD7AA7"/>
    <w:rsid w:val="00FF1962"/>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anjj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TotalTime>
  <Pages>3</Pages>
  <Words>739</Words>
  <Characters>3690</Characters>
  <Application>Microsoft Office Word</Application>
  <DocSecurity>0</DocSecurity>
  <Lines>111</Lines>
  <Paragraphs>96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4333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Moray Rumney</cp:lastModifiedBy>
  <cp:revision>9</cp:revision>
  <cp:lastPrinted>2019-04-25T01:09:00Z</cp:lastPrinted>
  <dcterms:created xsi:type="dcterms:W3CDTF">2026-02-11T10:36:00Z</dcterms:created>
  <dcterms:modified xsi:type="dcterms:W3CDTF">2026-02-11T11:01:00Z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