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CD26" w14:textId="23B221FC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BD4D3E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BD4D3E">
        <w:rPr>
          <w:rFonts w:cs="Arial"/>
          <w:bCs/>
          <w:sz w:val="22"/>
          <w:szCs w:val="22"/>
        </w:rPr>
        <w:t>4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BD4D3E">
        <w:rPr>
          <w:rFonts w:cs="Arial"/>
          <w:bCs/>
          <w:sz w:val="22"/>
          <w:szCs w:val="22"/>
        </w:rPr>
        <w:t>#</w:t>
      </w:r>
      <w:r w:rsidR="00BD4D3E">
        <w:rPr>
          <w:rFonts w:cs="Arial"/>
          <w:noProof w:val="0"/>
          <w:sz w:val="22"/>
          <w:szCs w:val="22"/>
        </w:rPr>
        <w:t>118</w:t>
      </w:r>
      <w:r w:rsidR="00BD4D3E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 </w:t>
      </w:r>
      <w:r w:rsidR="00BD4D3E">
        <w:rPr>
          <w:rFonts w:cs="Arial"/>
          <w:bCs/>
          <w:sz w:val="22"/>
          <w:szCs w:val="22"/>
        </w:rPr>
        <w:tab/>
        <w:t>R4-</w:t>
      </w:r>
      <w:r w:rsidR="00951885" w:rsidRPr="00BD4D3E">
        <w:rPr>
          <w:rFonts w:cs="Arial"/>
          <w:bCs/>
          <w:sz w:val="22"/>
          <w:szCs w:val="22"/>
        </w:rPr>
        <w:t>260</w:t>
      </w:r>
      <w:r w:rsidR="008B7141">
        <w:rPr>
          <w:rFonts w:cs="Arial"/>
          <w:bCs/>
          <w:sz w:val="22"/>
          <w:szCs w:val="22"/>
        </w:rPr>
        <w:t>29</w:t>
      </w:r>
      <w:r w:rsidR="007F340F">
        <w:rPr>
          <w:rFonts w:cs="Arial"/>
          <w:bCs/>
          <w:sz w:val="22"/>
          <w:szCs w:val="22"/>
        </w:rPr>
        <w:t>8</w:t>
      </w:r>
      <w:r w:rsidR="008B7141">
        <w:rPr>
          <w:rFonts w:cs="Arial"/>
          <w:bCs/>
          <w:sz w:val="22"/>
          <w:szCs w:val="22"/>
        </w:rPr>
        <w:t>3</w:t>
      </w:r>
    </w:p>
    <w:p w14:paraId="686FE28D" w14:textId="6761FBD9" w:rsidR="004E3939" w:rsidRPr="00DA53A0" w:rsidRDefault="00540C11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Gothenburg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Sweden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9</w:t>
      </w:r>
      <w:r w:rsidRPr="00540C1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13</w:t>
      </w:r>
      <w:r w:rsidRPr="00540C1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February 2026</w:t>
      </w:r>
    </w:p>
    <w:p w14:paraId="27531A75" w14:textId="77777777" w:rsidR="00B97703" w:rsidRDefault="00B97703">
      <w:pPr>
        <w:rPr>
          <w:rFonts w:ascii="Arial" w:hAnsi="Arial" w:cs="Arial"/>
        </w:rPr>
      </w:pPr>
    </w:p>
    <w:p w14:paraId="517B7648" w14:textId="77777777" w:rsidR="008D02D8" w:rsidRPr="008D02D8" w:rsidRDefault="008D02D8" w:rsidP="008D02D8">
      <w:pPr>
        <w:widowControl w:val="0"/>
        <w:spacing w:after="0"/>
        <w:rPr>
          <w:rFonts w:ascii="Arial" w:hAnsi="Arial"/>
          <w:b/>
          <w:bCs/>
          <w:sz w:val="24"/>
          <w:lang w:eastAsia="ja-JP"/>
        </w:rPr>
      </w:pPr>
    </w:p>
    <w:p w14:paraId="0875994D" w14:textId="36304FC1" w:rsidR="008D02D8" w:rsidRPr="008D02D8" w:rsidRDefault="008D02D8" w:rsidP="008D02D8">
      <w:pPr>
        <w:tabs>
          <w:tab w:val="left" w:pos="1985"/>
        </w:tabs>
        <w:overflowPunct/>
        <w:autoSpaceDE/>
        <w:autoSpaceDN/>
        <w:adjustRightInd/>
        <w:spacing w:after="120"/>
        <w:textAlignment w:val="auto"/>
        <w:rPr>
          <w:rFonts w:ascii="Arial" w:eastAsia="MS Mincho" w:hAnsi="Arial" w:cs="Arial"/>
          <w:b/>
          <w:bCs/>
          <w:sz w:val="24"/>
          <w:lang w:eastAsia="ja-JP"/>
        </w:rPr>
      </w:pPr>
      <w:r w:rsidRPr="008D02D8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8D02D8">
        <w:rPr>
          <w:rFonts w:ascii="Arial" w:eastAsia="MS Mincho" w:hAnsi="Arial" w:cs="Arial"/>
          <w:b/>
          <w:bCs/>
          <w:sz w:val="24"/>
          <w:lang w:eastAsia="en-US"/>
        </w:rPr>
        <w:tab/>
      </w:r>
      <w:r>
        <w:rPr>
          <w:rFonts w:ascii="Arial" w:eastAsia="MS Mincho" w:hAnsi="Arial" w:cs="Arial"/>
          <w:b/>
          <w:bCs/>
          <w:sz w:val="24"/>
          <w:lang w:eastAsia="ja-JP"/>
        </w:rPr>
        <w:t>11.2</w:t>
      </w:r>
    </w:p>
    <w:p w14:paraId="3A2ACF2C" w14:textId="6568094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8D02D8">
        <w:rPr>
          <w:rFonts w:ascii="Arial" w:hAnsi="Arial" w:cs="Arial"/>
          <w:b/>
          <w:sz w:val="22"/>
          <w:szCs w:val="22"/>
        </w:rPr>
        <w:t>WF</w:t>
      </w:r>
      <w:r w:rsidRPr="004E3939">
        <w:rPr>
          <w:rFonts w:ascii="Arial" w:hAnsi="Arial" w:cs="Arial"/>
          <w:b/>
          <w:sz w:val="22"/>
          <w:szCs w:val="22"/>
        </w:rPr>
        <w:t xml:space="preserve"> on</w:t>
      </w:r>
      <w:r w:rsidR="00D104C8" w:rsidRPr="00D104C8">
        <w:rPr>
          <w:rFonts w:ascii="Arial" w:hAnsi="Arial" w:cs="Arial"/>
          <w:b/>
          <w:sz w:val="22"/>
          <w:szCs w:val="22"/>
        </w:rPr>
        <w:t xml:space="preserve"> Linear polarization orientation RRC signalling</w:t>
      </w:r>
    </w:p>
    <w:p w14:paraId="0CE7B384" w14:textId="13C8C27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104C8">
        <w:rPr>
          <w:rFonts w:ascii="Arial" w:hAnsi="Arial" w:cs="Arial"/>
          <w:b/>
          <w:bCs/>
          <w:sz w:val="22"/>
          <w:szCs w:val="22"/>
        </w:rPr>
        <w:t>Rel-19</w:t>
      </w:r>
    </w:p>
    <w:bookmarkEnd w:id="3"/>
    <w:bookmarkEnd w:id="4"/>
    <w:bookmarkEnd w:id="5"/>
    <w:p w14:paraId="2FDE8354" w14:textId="32FB973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104C8" w:rsidRPr="00D104C8">
        <w:rPr>
          <w:rFonts w:ascii="Arial" w:hAnsi="Arial" w:cs="Arial"/>
          <w:b/>
          <w:bCs/>
          <w:sz w:val="22"/>
          <w:szCs w:val="22"/>
        </w:rPr>
        <w:t>NR_NTN_Ku_bands-Core</w:t>
      </w:r>
    </w:p>
    <w:p w14:paraId="186167CC" w14:textId="0C65F564" w:rsidR="008D02D8" w:rsidRPr="008D02D8" w:rsidRDefault="008D02D8" w:rsidP="008D02D8">
      <w:pPr>
        <w:tabs>
          <w:tab w:val="left" w:pos="1985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4"/>
          <w:lang w:eastAsia="en-US"/>
        </w:rPr>
      </w:pPr>
      <w:r w:rsidRPr="008D02D8">
        <w:rPr>
          <w:rFonts w:ascii="Arial" w:hAnsi="Arial" w:cs="Arial"/>
          <w:b/>
          <w:bCs/>
          <w:sz w:val="24"/>
          <w:lang w:eastAsia="en-US"/>
        </w:rPr>
        <w:t>Document for:</w:t>
      </w:r>
      <w:r w:rsidRPr="008D02D8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Approval</w:t>
      </w:r>
    </w:p>
    <w:p w14:paraId="0E35FB09" w14:textId="77777777" w:rsidR="00B97703" w:rsidRDefault="00B97703">
      <w:pPr>
        <w:rPr>
          <w:rFonts w:ascii="Arial" w:hAnsi="Arial" w:cs="Arial"/>
        </w:rPr>
      </w:pPr>
    </w:p>
    <w:p w14:paraId="47EC48A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223EBB1" w14:textId="138CDEC7" w:rsidR="002F1940" w:rsidRDefault="00C51CB3" w:rsidP="002F1940">
      <w:pPr>
        <w:rPr>
          <w:rFonts w:ascii="Arial" w:hAnsi="Arial" w:cs="Arial"/>
        </w:rPr>
      </w:pPr>
      <w:r>
        <w:rPr>
          <w:rFonts w:ascii="Arial" w:hAnsi="Arial" w:cs="Arial"/>
        </w:rPr>
        <w:t>RAN4 agrees to send an LS to RAN2 requesting the addition of linear X and linear Y orthogonal polarization orientation signalling.</w:t>
      </w:r>
    </w:p>
    <w:p w14:paraId="310732DF" w14:textId="540DC34E" w:rsidR="00C51CB3" w:rsidRDefault="00C51CB3" w:rsidP="002F1940">
      <w:pPr>
        <w:rPr>
          <w:rFonts w:ascii="Arial" w:hAnsi="Arial" w:cs="Arial"/>
        </w:rPr>
      </w:pPr>
      <w:r>
        <w:rPr>
          <w:rFonts w:ascii="Arial" w:hAnsi="Arial" w:cs="Arial"/>
        </w:rPr>
        <w:t>Should RAN2 provide such signalling, RAN4 wi</w:t>
      </w:r>
      <w:r w:rsidR="008D02D8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l capture </w:t>
      </w:r>
      <w:del w:id="6" w:author="Moray Rumney" w:date="2026-02-13T12:18:00Z" w16du:dateUtc="2026-02-13T12:18:00Z">
        <w:r w:rsidDel="00442C38">
          <w:rPr>
            <w:rFonts w:ascii="Arial" w:hAnsi="Arial" w:cs="Arial"/>
          </w:rPr>
          <w:delText>any</w:delText>
        </w:r>
        <w:r w:rsidR="00442C38" w:rsidDel="00442C38">
          <w:rPr>
            <w:rFonts w:ascii="Arial" w:hAnsi="Arial" w:cs="Arial"/>
          </w:rPr>
          <w:delText xml:space="preserve"> </w:delText>
        </w:r>
      </w:del>
      <w:ins w:id="7" w:author="Moray Rumney" w:date="2026-02-13T12:18:00Z" w16du:dateUtc="2026-02-13T12:18:00Z">
        <w:r w:rsidR="00442C38">
          <w:rPr>
            <w:rFonts w:ascii="Arial" w:hAnsi="Arial" w:cs="Arial"/>
          </w:rPr>
          <w:t>corresponding</w:t>
        </w:r>
        <w:r w:rsidR="00442C38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>UE action and requirements in RAN4 specifications.</w:t>
      </w:r>
    </w:p>
    <w:p w14:paraId="2C54BAD6" w14:textId="77777777" w:rsidR="00C51CB3" w:rsidRPr="002F1940" w:rsidRDefault="00C51CB3" w:rsidP="002F1940"/>
    <w:sectPr w:rsidR="00C51CB3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9901" w14:textId="77777777" w:rsidR="00564141" w:rsidRDefault="00564141">
      <w:pPr>
        <w:spacing w:after="0"/>
      </w:pPr>
      <w:r>
        <w:separator/>
      </w:r>
    </w:p>
  </w:endnote>
  <w:endnote w:type="continuationSeparator" w:id="0">
    <w:p w14:paraId="1BA5FDC4" w14:textId="77777777" w:rsidR="00564141" w:rsidRDefault="005641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3B04" w14:textId="77777777" w:rsidR="00564141" w:rsidRDefault="00564141">
      <w:pPr>
        <w:spacing w:after="0"/>
      </w:pPr>
      <w:r>
        <w:separator/>
      </w:r>
    </w:p>
  </w:footnote>
  <w:footnote w:type="continuationSeparator" w:id="0">
    <w:p w14:paraId="7BFF5450" w14:textId="77777777" w:rsidR="00564141" w:rsidRDefault="005641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0787223">
    <w:abstractNumId w:val="3"/>
  </w:num>
  <w:num w:numId="2" w16cid:durableId="1732728679">
    <w:abstractNumId w:val="2"/>
  </w:num>
  <w:num w:numId="3" w16cid:durableId="1129974487">
    <w:abstractNumId w:val="1"/>
  </w:num>
  <w:num w:numId="4" w16cid:durableId="209704539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ray Rumney">
    <w15:presenceInfo w15:providerId="Windows Live" w15:userId="39bf6849991e70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8"/>
  <w:proofState w:spelling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2F9F"/>
    <w:rsid w:val="00050E04"/>
    <w:rsid w:val="000511EB"/>
    <w:rsid w:val="000A77F1"/>
    <w:rsid w:val="000F6242"/>
    <w:rsid w:val="0010206F"/>
    <w:rsid w:val="0012002D"/>
    <w:rsid w:val="002A52F9"/>
    <w:rsid w:val="002F1940"/>
    <w:rsid w:val="002F49C7"/>
    <w:rsid w:val="003642A3"/>
    <w:rsid w:val="00383545"/>
    <w:rsid w:val="00390A4A"/>
    <w:rsid w:val="0039375D"/>
    <w:rsid w:val="003C73CC"/>
    <w:rsid w:val="003C75E4"/>
    <w:rsid w:val="00425468"/>
    <w:rsid w:val="004313B7"/>
    <w:rsid w:val="00433500"/>
    <w:rsid w:val="00433F71"/>
    <w:rsid w:val="00440D43"/>
    <w:rsid w:val="00442C38"/>
    <w:rsid w:val="00452FBC"/>
    <w:rsid w:val="0046550B"/>
    <w:rsid w:val="004B5A0A"/>
    <w:rsid w:val="004E3939"/>
    <w:rsid w:val="00514A42"/>
    <w:rsid w:val="00540C11"/>
    <w:rsid w:val="00564141"/>
    <w:rsid w:val="005A3880"/>
    <w:rsid w:val="005C614C"/>
    <w:rsid w:val="00613E0E"/>
    <w:rsid w:val="0063127A"/>
    <w:rsid w:val="00646B02"/>
    <w:rsid w:val="0066457C"/>
    <w:rsid w:val="00696314"/>
    <w:rsid w:val="006B12E9"/>
    <w:rsid w:val="006D3678"/>
    <w:rsid w:val="007F340F"/>
    <w:rsid w:val="007F4F92"/>
    <w:rsid w:val="00886D38"/>
    <w:rsid w:val="008A476D"/>
    <w:rsid w:val="008B4AD8"/>
    <w:rsid w:val="008B7141"/>
    <w:rsid w:val="008D02D8"/>
    <w:rsid w:val="008D772F"/>
    <w:rsid w:val="008F5B6C"/>
    <w:rsid w:val="0092288E"/>
    <w:rsid w:val="00946F6E"/>
    <w:rsid w:val="00951885"/>
    <w:rsid w:val="00972815"/>
    <w:rsid w:val="00975DBD"/>
    <w:rsid w:val="0099764C"/>
    <w:rsid w:val="00AA02A2"/>
    <w:rsid w:val="00AC36BA"/>
    <w:rsid w:val="00B30737"/>
    <w:rsid w:val="00B97703"/>
    <w:rsid w:val="00BD4D3E"/>
    <w:rsid w:val="00BD5FE1"/>
    <w:rsid w:val="00C51CB3"/>
    <w:rsid w:val="00C76C73"/>
    <w:rsid w:val="00C8672D"/>
    <w:rsid w:val="00CF6087"/>
    <w:rsid w:val="00D104C8"/>
    <w:rsid w:val="00D43C3C"/>
    <w:rsid w:val="00D44D92"/>
    <w:rsid w:val="00D75227"/>
    <w:rsid w:val="00D939A0"/>
    <w:rsid w:val="00DC0AB3"/>
    <w:rsid w:val="00E660E6"/>
    <w:rsid w:val="00E957AD"/>
    <w:rsid w:val="00EA1F3C"/>
    <w:rsid w:val="00EF3AEA"/>
    <w:rsid w:val="00F83DD4"/>
    <w:rsid w:val="00FA7DC5"/>
    <w:rsid w:val="00FB7653"/>
    <w:rsid w:val="00FD62C8"/>
    <w:rsid w:val="00FE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C4832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5A3880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81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72815"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815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75</Words>
  <Characters>443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506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Moray Rumney</cp:lastModifiedBy>
  <cp:revision>3</cp:revision>
  <cp:lastPrinted>2002-04-23T07:10:00Z</cp:lastPrinted>
  <dcterms:created xsi:type="dcterms:W3CDTF">2026-02-13T12:17:00Z</dcterms:created>
  <dcterms:modified xsi:type="dcterms:W3CDTF">2026-02-13T12:18:00Z</dcterms:modified>
</cp:coreProperties>
</file>