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9CD26" w14:textId="3ECE050C"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BD4D3E">
        <w:rPr>
          <w:rFonts w:cs="Arial"/>
          <w:noProof w:val="0"/>
          <w:sz w:val="22"/>
          <w:szCs w:val="22"/>
        </w:rPr>
        <w:t>RAN</w:t>
      </w:r>
      <w:r w:rsidRPr="00DA53A0">
        <w:rPr>
          <w:rFonts w:cs="Arial"/>
          <w:bCs/>
          <w:sz w:val="22"/>
          <w:szCs w:val="22"/>
        </w:rPr>
        <w:t xml:space="preserve"> WG</w:t>
      </w:r>
      <w:bookmarkEnd w:id="0"/>
      <w:bookmarkEnd w:id="1"/>
      <w:bookmarkEnd w:id="2"/>
      <w:r w:rsidR="00BD4D3E">
        <w:rPr>
          <w:rFonts w:cs="Arial"/>
          <w:bCs/>
          <w:sz w:val="22"/>
          <w:szCs w:val="22"/>
        </w:rPr>
        <w:t>4</w:t>
      </w:r>
      <w:r w:rsidRPr="00DA53A0">
        <w:rPr>
          <w:rFonts w:cs="Arial"/>
          <w:bCs/>
          <w:sz w:val="22"/>
          <w:szCs w:val="22"/>
        </w:rPr>
        <w:t xml:space="preserve"> Meeting </w:t>
      </w:r>
      <w:r w:rsidR="00BD4D3E">
        <w:rPr>
          <w:rFonts w:cs="Arial"/>
          <w:bCs/>
          <w:sz w:val="22"/>
          <w:szCs w:val="22"/>
        </w:rPr>
        <w:t>#</w:t>
      </w:r>
      <w:r w:rsidR="00BD4D3E">
        <w:rPr>
          <w:rFonts w:cs="Arial"/>
          <w:noProof w:val="0"/>
          <w:sz w:val="22"/>
          <w:szCs w:val="22"/>
        </w:rPr>
        <w:t>118</w:t>
      </w:r>
      <w:r w:rsidR="00BD4D3E">
        <w:rPr>
          <w:rFonts w:cs="Arial"/>
          <w:noProof w:val="0"/>
          <w:sz w:val="22"/>
          <w:szCs w:val="22"/>
        </w:rPr>
        <w:tab/>
      </w:r>
      <w:r w:rsidRPr="00DA53A0">
        <w:rPr>
          <w:rFonts w:cs="Arial"/>
          <w:bCs/>
          <w:sz w:val="22"/>
          <w:szCs w:val="22"/>
        </w:rPr>
        <w:t xml:space="preserve"> </w:t>
      </w:r>
      <w:r w:rsidR="00BD4D3E">
        <w:rPr>
          <w:rFonts w:cs="Arial"/>
          <w:bCs/>
          <w:sz w:val="22"/>
          <w:szCs w:val="22"/>
        </w:rPr>
        <w:tab/>
      </w:r>
      <w:ins w:id="3" w:author="Moray Rumney" w:date="2026-02-11T16:11:00Z" w16du:dateUtc="2026-02-11T16:11:00Z">
        <w:r w:rsidR="005A3880">
          <w:rPr>
            <w:rFonts w:cs="Arial"/>
            <w:bCs/>
            <w:sz w:val="22"/>
            <w:szCs w:val="22"/>
          </w:rPr>
          <w:t xml:space="preserve">draft </w:t>
        </w:r>
      </w:ins>
      <w:r w:rsidR="00BD4D3E">
        <w:rPr>
          <w:rFonts w:cs="Arial"/>
          <w:bCs/>
          <w:sz w:val="22"/>
          <w:szCs w:val="22"/>
        </w:rPr>
        <w:t>R4-</w:t>
      </w:r>
      <w:del w:id="4" w:author="Moray Rumney" w:date="2026-02-11T16:12:00Z" w16du:dateUtc="2026-02-11T16:12:00Z">
        <w:r w:rsidR="00BD4D3E" w:rsidRPr="00BD4D3E" w:rsidDel="005A3880">
          <w:rPr>
            <w:rFonts w:cs="Arial"/>
            <w:bCs/>
            <w:sz w:val="22"/>
            <w:szCs w:val="22"/>
          </w:rPr>
          <w:delText>2600043</w:delText>
        </w:r>
      </w:del>
      <w:ins w:id="5" w:author="Moray Rumney" w:date="2026-02-11T16:12:00Z" w16du:dateUtc="2026-02-11T16:12:00Z">
        <w:r w:rsidR="005A3880" w:rsidRPr="00BD4D3E">
          <w:rPr>
            <w:rFonts w:cs="Arial"/>
            <w:bCs/>
            <w:sz w:val="22"/>
            <w:szCs w:val="22"/>
          </w:rPr>
          <w:t>260</w:t>
        </w:r>
      </w:ins>
      <w:ins w:id="6" w:author="Moray Rumney" w:date="2026-02-12T16:03:00Z" w16du:dateUtc="2026-02-12T16:03:00Z">
        <w:r w:rsidR="006E0264">
          <w:rPr>
            <w:rFonts w:cs="Arial"/>
            <w:bCs/>
            <w:sz w:val="22"/>
            <w:szCs w:val="22"/>
          </w:rPr>
          <w:t>2970</w:t>
        </w:r>
      </w:ins>
    </w:p>
    <w:p w14:paraId="686FE28D" w14:textId="6761FBD9" w:rsidR="004E3939" w:rsidRPr="00DA53A0" w:rsidRDefault="00540C11" w:rsidP="004E3939">
      <w:pPr>
        <w:pStyle w:val="Header"/>
        <w:rPr>
          <w:sz w:val="22"/>
          <w:szCs w:val="22"/>
        </w:rPr>
      </w:pPr>
      <w:r>
        <w:rPr>
          <w:sz w:val="22"/>
          <w:szCs w:val="22"/>
        </w:rPr>
        <w:t>Gothenburg</w:t>
      </w:r>
      <w:r w:rsidR="004E3939" w:rsidRPr="00DA53A0">
        <w:rPr>
          <w:sz w:val="22"/>
          <w:szCs w:val="22"/>
        </w:rPr>
        <w:t xml:space="preserve">, </w:t>
      </w:r>
      <w:r>
        <w:rPr>
          <w:sz w:val="22"/>
          <w:szCs w:val="22"/>
        </w:rPr>
        <w:t>Sweden</w:t>
      </w:r>
      <w:r w:rsidR="004E3939" w:rsidRPr="00DA53A0">
        <w:rPr>
          <w:sz w:val="22"/>
          <w:szCs w:val="22"/>
        </w:rPr>
        <w:t xml:space="preserve">, </w:t>
      </w:r>
      <w:r>
        <w:rPr>
          <w:sz w:val="22"/>
          <w:szCs w:val="22"/>
        </w:rPr>
        <w:t>9</w:t>
      </w:r>
      <w:r w:rsidRPr="00540C11">
        <w:rPr>
          <w:sz w:val="22"/>
          <w:szCs w:val="22"/>
          <w:vertAlign w:val="superscript"/>
        </w:rPr>
        <w:t>th</w:t>
      </w:r>
      <w:r>
        <w:rPr>
          <w:sz w:val="22"/>
          <w:szCs w:val="22"/>
        </w:rPr>
        <w:t xml:space="preserve"> – 13</w:t>
      </w:r>
      <w:r w:rsidRPr="00540C11">
        <w:rPr>
          <w:sz w:val="22"/>
          <w:szCs w:val="22"/>
          <w:vertAlign w:val="superscript"/>
        </w:rPr>
        <w:t>th</w:t>
      </w:r>
      <w:r>
        <w:rPr>
          <w:sz w:val="22"/>
          <w:szCs w:val="22"/>
        </w:rPr>
        <w:t xml:space="preserve"> February 2026</w:t>
      </w:r>
    </w:p>
    <w:p w14:paraId="27531A75" w14:textId="77777777" w:rsidR="00B97703" w:rsidRDefault="00B97703">
      <w:pPr>
        <w:rPr>
          <w:rFonts w:ascii="Arial" w:hAnsi="Arial" w:cs="Arial"/>
        </w:rPr>
      </w:pPr>
    </w:p>
    <w:p w14:paraId="3A2ACF2C" w14:textId="787E18FB"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LS on</w:t>
      </w:r>
      <w:r w:rsidR="00D104C8" w:rsidRPr="00D104C8">
        <w:rPr>
          <w:rFonts w:ascii="Arial" w:hAnsi="Arial" w:cs="Arial"/>
          <w:b/>
          <w:sz w:val="22"/>
          <w:szCs w:val="22"/>
        </w:rPr>
        <w:t xml:space="preserve"> Linear polarization orientation RRC signalling</w:t>
      </w:r>
    </w:p>
    <w:p w14:paraId="175AAE91" w14:textId="69476F91" w:rsidR="00B97703" w:rsidRPr="00B97703" w:rsidRDefault="00B97703">
      <w:pPr>
        <w:spacing w:after="60"/>
        <w:ind w:left="1985" w:hanging="1985"/>
        <w:rPr>
          <w:rFonts w:ascii="Arial" w:hAnsi="Arial" w:cs="Arial"/>
          <w:b/>
          <w:bCs/>
          <w:sz w:val="22"/>
          <w:szCs w:val="22"/>
        </w:rPr>
      </w:pPr>
      <w:bookmarkStart w:id="7" w:name="OLE_LINK57"/>
      <w:bookmarkStart w:id="8" w:name="OLE_LINK58"/>
      <w:r w:rsidRPr="004E3939">
        <w:rPr>
          <w:rFonts w:ascii="Arial" w:hAnsi="Arial" w:cs="Arial"/>
          <w:b/>
          <w:sz w:val="22"/>
          <w:szCs w:val="22"/>
        </w:rPr>
        <w:t>Response to:</w:t>
      </w:r>
      <w:r w:rsidRPr="004E3939">
        <w:rPr>
          <w:rFonts w:ascii="Arial" w:hAnsi="Arial" w:cs="Arial"/>
          <w:b/>
          <w:bCs/>
          <w:sz w:val="22"/>
          <w:szCs w:val="22"/>
        </w:rPr>
        <w:tab/>
      </w:r>
      <w:r w:rsidR="00D104C8" w:rsidRPr="00D104C8">
        <w:rPr>
          <w:rFonts w:ascii="Arial" w:hAnsi="Arial" w:cs="Arial"/>
          <w:b/>
          <w:bCs/>
          <w:sz w:val="22"/>
          <w:szCs w:val="22"/>
        </w:rPr>
        <w:t>R4-2600012</w:t>
      </w:r>
      <w:r w:rsidR="00D104C8">
        <w:rPr>
          <w:rFonts w:ascii="Arial" w:hAnsi="Arial" w:cs="Arial"/>
          <w:b/>
          <w:bCs/>
          <w:sz w:val="22"/>
          <w:szCs w:val="22"/>
        </w:rPr>
        <w:t xml:space="preserve"> </w:t>
      </w:r>
      <w:r w:rsidR="00D104C8" w:rsidRPr="00D104C8">
        <w:rPr>
          <w:rFonts w:ascii="Arial" w:hAnsi="Arial" w:cs="Arial"/>
          <w:b/>
          <w:bCs/>
          <w:sz w:val="22"/>
          <w:szCs w:val="22"/>
        </w:rPr>
        <w:t xml:space="preserve">LS on Linear polarization orientation RRC signalling for NR NTN </w:t>
      </w:r>
      <w:r w:rsidRPr="00B97703">
        <w:rPr>
          <w:rFonts w:ascii="Arial" w:hAnsi="Arial" w:cs="Arial"/>
          <w:b/>
          <w:bCs/>
          <w:sz w:val="22"/>
          <w:szCs w:val="22"/>
        </w:rPr>
        <w:t xml:space="preserve">from </w:t>
      </w:r>
      <w:r w:rsidR="00D104C8">
        <w:rPr>
          <w:rFonts w:ascii="Arial" w:hAnsi="Arial" w:cs="Arial"/>
          <w:b/>
          <w:bCs/>
          <w:sz w:val="22"/>
          <w:szCs w:val="22"/>
        </w:rPr>
        <w:t>RAN WG2</w:t>
      </w:r>
    </w:p>
    <w:p w14:paraId="0CE7B384" w14:textId="13C8C273" w:rsidR="00B97703" w:rsidRPr="004E3939" w:rsidRDefault="00B97703">
      <w:pPr>
        <w:spacing w:after="60"/>
        <w:ind w:left="1985" w:hanging="1985"/>
        <w:rPr>
          <w:rFonts w:ascii="Arial" w:hAnsi="Arial" w:cs="Arial"/>
          <w:b/>
          <w:bCs/>
          <w:sz w:val="22"/>
          <w:szCs w:val="22"/>
        </w:rPr>
      </w:pPr>
      <w:bookmarkStart w:id="9" w:name="OLE_LINK59"/>
      <w:bookmarkStart w:id="10" w:name="OLE_LINK60"/>
      <w:bookmarkStart w:id="11" w:name="OLE_LINK61"/>
      <w:bookmarkEnd w:id="7"/>
      <w:bookmarkEnd w:id="8"/>
      <w:r w:rsidRPr="004E3939">
        <w:rPr>
          <w:rFonts w:ascii="Arial" w:hAnsi="Arial" w:cs="Arial"/>
          <w:b/>
          <w:sz w:val="22"/>
          <w:szCs w:val="22"/>
        </w:rPr>
        <w:t>Release:</w:t>
      </w:r>
      <w:r w:rsidRPr="004E3939">
        <w:rPr>
          <w:rFonts w:ascii="Arial" w:hAnsi="Arial" w:cs="Arial"/>
          <w:b/>
          <w:bCs/>
          <w:sz w:val="22"/>
          <w:szCs w:val="22"/>
        </w:rPr>
        <w:tab/>
      </w:r>
      <w:r w:rsidR="00D104C8">
        <w:rPr>
          <w:rFonts w:ascii="Arial" w:hAnsi="Arial" w:cs="Arial"/>
          <w:b/>
          <w:bCs/>
          <w:sz w:val="22"/>
          <w:szCs w:val="22"/>
        </w:rPr>
        <w:t>Rel-19</w:t>
      </w:r>
    </w:p>
    <w:bookmarkEnd w:id="9"/>
    <w:bookmarkEnd w:id="10"/>
    <w:bookmarkEnd w:id="11"/>
    <w:p w14:paraId="2FDE8354" w14:textId="32FB9733"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D104C8" w:rsidRPr="00D104C8">
        <w:rPr>
          <w:rFonts w:ascii="Arial" w:hAnsi="Arial" w:cs="Arial"/>
          <w:b/>
          <w:bCs/>
          <w:sz w:val="22"/>
          <w:szCs w:val="22"/>
        </w:rPr>
        <w:t>NR_NTN_Ku_bands-Core</w:t>
      </w:r>
    </w:p>
    <w:p w14:paraId="06610616" w14:textId="77777777" w:rsidR="00B97703" w:rsidRPr="004E3939" w:rsidRDefault="00B97703">
      <w:pPr>
        <w:spacing w:after="60"/>
        <w:ind w:left="1985" w:hanging="1985"/>
        <w:rPr>
          <w:rFonts w:ascii="Arial" w:hAnsi="Arial" w:cs="Arial"/>
          <w:b/>
          <w:sz w:val="22"/>
          <w:szCs w:val="22"/>
        </w:rPr>
      </w:pPr>
    </w:p>
    <w:p w14:paraId="533321EE" w14:textId="102774C9"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D104C8">
        <w:rPr>
          <w:rFonts w:ascii="Arial" w:hAnsi="Arial" w:cs="Arial"/>
          <w:b/>
          <w:sz w:val="22"/>
          <w:szCs w:val="22"/>
        </w:rPr>
        <w:t>RAN WG4</w:t>
      </w:r>
    </w:p>
    <w:p w14:paraId="6BA97A2E" w14:textId="612816DE"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D104C8">
        <w:rPr>
          <w:rFonts w:ascii="Arial" w:hAnsi="Arial" w:cs="Arial"/>
          <w:b/>
          <w:bCs/>
          <w:sz w:val="22"/>
          <w:szCs w:val="22"/>
        </w:rPr>
        <w:t>RAN WG2</w:t>
      </w:r>
    </w:p>
    <w:p w14:paraId="5FC124EE" w14:textId="5A022028" w:rsidR="00B97703" w:rsidRPr="004E3939" w:rsidRDefault="00B97703">
      <w:pPr>
        <w:spacing w:after="60"/>
        <w:ind w:left="1985" w:hanging="1985"/>
        <w:rPr>
          <w:rFonts w:ascii="Arial" w:hAnsi="Arial" w:cs="Arial"/>
          <w:b/>
          <w:bCs/>
          <w:sz w:val="22"/>
          <w:szCs w:val="22"/>
        </w:rPr>
      </w:pPr>
      <w:bookmarkStart w:id="12" w:name="OLE_LINK45"/>
      <w:bookmarkStart w:id="13" w:name="OLE_LINK46"/>
      <w:r w:rsidRPr="004E3939">
        <w:rPr>
          <w:rFonts w:ascii="Arial" w:hAnsi="Arial" w:cs="Arial"/>
          <w:b/>
          <w:sz w:val="22"/>
          <w:szCs w:val="22"/>
        </w:rPr>
        <w:t>Cc:</w:t>
      </w:r>
      <w:r w:rsidRPr="004E3939">
        <w:rPr>
          <w:rFonts w:ascii="Arial" w:hAnsi="Arial" w:cs="Arial"/>
          <w:b/>
          <w:bCs/>
          <w:sz w:val="22"/>
          <w:szCs w:val="22"/>
        </w:rPr>
        <w:tab/>
      </w:r>
    </w:p>
    <w:bookmarkEnd w:id="12"/>
    <w:bookmarkEnd w:id="13"/>
    <w:p w14:paraId="0FB29FCC" w14:textId="77777777" w:rsidR="00B97703" w:rsidRDefault="00B97703">
      <w:pPr>
        <w:spacing w:after="60"/>
        <w:ind w:left="1985" w:hanging="1985"/>
        <w:rPr>
          <w:rFonts w:ascii="Arial" w:hAnsi="Arial" w:cs="Arial"/>
          <w:bCs/>
        </w:rPr>
      </w:pPr>
    </w:p>
    <w:p w14:paraId="52A906B6" w14:textId="1AEC6F00"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D104C8">
        <w:rPr>
          <w:rFonts w:ascii="Arial" w:hAnsi="Arial" w:cs="Arial"/>
          <w:b/>
          <w:bCs/>
          <w:sz w:val="22"/>
          <w:szCs w:val="22"/>
        </w:rPr>
        <w:t>Moray Rumney</w:t>
      </w:r>
    </w:p>
    <w:p w14:paraId="39735766" w14:textId="4A485F1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D104C8">
        <w:rPr>
          <w:rFonts w:ascii="Arial" w:hAnsi="Arial" w:cs="Arial"/>
          <w:b/>
          <w:bCs/>
          <w:sz w:val="22"/>
          <w:szCs w:val="22"/>
        </w:rPr>
        <w:t>Moray@Rumneytelecom.com</w:t>
      </w:r>
    </w:p>
    <w:p w14:paraId="18ECB162" w14:textId="30C535DF"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D104C8">
        <w:rPr>
          <w:rFonts w:ascii="Arial" w:hAnsi="Arial" w:cs="Arial"/>
          <w:b/>
          <w:bCs/>
          <w:sz w:val="22"/>
          <w:szCs w:val="22"/>
        </w:rPr>
        <w:t>+44 7768 388 969</w:t>
      </w:r>
    </w:p>
    <w:p w14:paraId="4B5DC17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66D3A2EF" w14:textId="77777777" w:rsidR="00383545" w:rsidRDefault="00383545">
      <w:pPr>
        <w:spacing w:after="60"/>
        <w:ind w:left="1985" w:hanging="1985"/>
        <w:rPr>
          <w:rFonts w:ascii="Arial" w:hAnsi="Arial" w:cs="Arial"/>
          <w:b/>
        </w:rPr>
      </w:pPr>
    </w:p>
    <w:p w14:paraId="601E8736" w14:textId="125186C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12002D" w:rsidRPr="0012002D">
        <w:rPr>
          <w:rFonts w:ascii="Arial" w:hAnsi="Arial" w:cs="Arial"/>
          <w:b/>
          <w:bCs/>
        </w:rPr>
        <w:t>R4-2600042</w:t>
      </w:r>
    </w:p>
    <w:p w14:paraId="0E35FB09" w14:textId="77777777" w:rsidR="00B97703" w:rsidRDefault="00B97703">
      <w:pPr>
        <w:rPr>
          <w:rFonts w:ascii="Arial" w:hAnsi="Arial" w:cs="Arial"/>
        </w:rPr>
      </w:pPr>
    </w:p>
    <w:p w14:paraId="47EC48A2" w14:textId="77777777" w:rsidR="00B97703" w:rsidRDefault="000F6242" w:rsidP="00B97703">
      <w:pPr>
        <w:pStyle w:val="Heading1"/>
      </w:pPr>
      <w:r>
        <w:t>1</w:t>
      </w:r>
      <w:r w:rsidR="002F1940">
        <w:tab/>
      </w:r>
      <w:r>
        <w:t>Overall description</w:t>
      </w:r>
    </w:p>
    <w:p w14:paraId="4EAB49D0" w14:textId="62B55BE1" w:rsidR="00B97703" w:rsidRPr="0012002D" w:rsidRDefault="0012002D" w:rsidP="000F6242">
      <w:pPr>
        <w:rPr>
          <w:rFonts w:ascii="Arial" w:hAnsi="Arial" w:cs="Arial"/>
        </w:rPr>
      </w:pPr>
      <w:r w:rsidRPr="0012002D">
        <w:rPr>
          <w:rFonts w:ascii="Arial" w:hAnsi="Arial" w:cs="Arial"/>
        </w:rPr>
        <w:t>RAN WG4 thanks RAN WG2 for their LS in R4-2600012.</w:t>
      </w:r>
    </w:p>
    <w:p w14:paraId="669EF9BC" w14:textId="3B235618" w:rsidR="0012002D" w:rsidRPr="0012002D" w:rsidRDefault="0012002D" w:rsidP="000F6242">
      <w:pPr>
        <w:rPr>
          <w:rFonts w:ascii="Arial" w:hAnsi="Arial" w:cs="Arial"/>
        </w:rPr>
      </w:pPr>
      <w:r w:rsidRPr="0012002D">
        <w:rPr>
          <w:rFonts w:ascii="Arial" w:hAnsi="Arial" w:cs="Arial"/>
        </w:rPr>
        <w:t>RAN WG2 stated:</w:t>
      </w:r>
    </w:p>
    <w:p w14:paraId="6CDAFC3C" w14:textId="280B75D8" w:rsidR="0012002D" w:rsidRDefault="0012002D" w:rsidP="0012002D">
      <w:pPr>
        <w:ind w:left="720"/>
        <w:rPr>
          <w:rFonts w:ascii="Arial" w:hAnsi="Arial" w:cs="Arial"/>
        </w:rPr>
      </w:pPr>
      <w:r w:rsidRPr="0012002D">
        <w:rPr>
          <w:rFonts w:ascii="Arial" w:hAnsi="Arial" w:cs="Arial"/>
        </w:rPr>
        <w:t>RAN2 would like to ask RAN4 whether the signalling of the linear polarization orientation by the network to the UE can be useful for NR NTN and to provide any related feedback.</w:t>
      </w:r>
    </w:p>
    <w:p w14:paraId="38092F53" w14:textId="6101286A" w:rsidR="0012002D" w:rsidRDefault="0012002D" w:rsidP="0012002D">
      <w:pPr>
        <w:rPr>
          <w:rFonts w:ascii="Arial" w:hAnsi="Arial" w:cs="Arial"/>
        </w:rPr>
      </w:pPr>
      <w:r>
        <w:rPr>
          <w:rFonts w:ascii="Arial" w:hAnsi="Arial" w:cs="Arial"/>
        </w:rPr>
        <w:t>RAN WG4 has considered this request. A discussion paper providing a detailed explanation is in R4-2600042 for reference.</w:t>
      </w:r>
    </w:p>
    <w:p w14:paraId="120AEA7D" w14:textId="7A1B1522" w:rsidR="008F5B6C" w:rsidRPr="008F5B6C" w:rsidRDefault="0012002D" w:rsidP="00540C11">
      <w:pPr>
        <w:rPr>
          <w:rFonts w:ascii="Arial" w:hAnsi="Arial" w:cs="Arial"/>
          <w:sz w:val="22"/>
          <w:lang w:eastAsia="en-US"/>
        </w:rPr>
      </w:pPr>
      <w:r>
        <w:rPr>
          <w:rFonts w:ascii="Arial" w:hAnsi="Arial" w:cs="Arial"/>
        </w:rPr>
        <w:t>I</w:t>
      </w:r>
      <w:r w:rsidR="00540C11">
        <w:rPr>
          <w:rFonts w:ascii="Arial" w:hAnsi="Arial" w:cs="Arial"/>
        </w:rPr>
        <w:t>t</w:t>
      </w:r>
      <w:r>
        <w:rPr>
          <w:rFonts w:ascii="Arial" w:hAnsi="Arial" w:cs="Arial"/>
        </w:rPr>
        <w:t xml:space="preserve"> is the conclusion of RAN WG4 that signalling of the linear </w:t>
      </w:r>
      <w:r w:rsidR="00540C11">
        <w:rPr>
          <w:rFonts w:ascii="Arial" w:hAnsi="Arial" w:cs="Arial"/>
        </w:rPr>
        <w:t>polarization</w:t>
      </w:r>
      <w:r>
        <w:rPr>
          <w:rFonts w:ascii="Arial" w:hAnsi="Arial" w:cs="Arial"/>
        </w:rPr>
        <w:t xml:space="preserve"> orientation by the network is a useful and indeed essential need following the introduction of Ku </w:t>
      </w:r>
      <w:r w:rsidRPr="008F5B6C">
        <w:rPr>
          <w:rFonts w:ascii="Arial" w:hAnsi="Arial" w:cs="Arial"/>
        </w:rPr>
        <w:t xml:space="preserve">Bands in Rel-19. Prior to this release, the existing RRC signalling of polarization is considered sufficient. </w:t>
      </w:r>
      <w:del w:id="14" w:author="Moray Rumney" w:date="2026-02-12T16:05:00Z" w16du:dateUtc="2026-02-12T16:05:00Z">
        <w:r w:rsidR="00540C11" w:rsidRPr="008F5B6C" w:rsidDel="0060571D">
          <w:rPr>
            <w:rFonts w:ascii="Arial" w:hAnsi="Arial" w:cs="Arial"/>
          </w:rPr>
          <w:delText>Th</w:delText>
        </w:r>
      </w:del>
      <w:del w:id="15" w:author="Moray Rumney" w:date="2026-02-11T16:13:00Z" w16du:dateUtc="2026-02-11T16:13:00Z">
        <w:r w:rsidR="00540C11" w:rsidRPr="008F5B6C" w:rsidDel="003642A3">
          <w:rPr>
            <w:rFonts w:ascii="Arial" w:hAnsi="Arial" w:cs="Arial"/>
          </w:rPr>
          <w:delText>is</w:delText>
        </w:r>
      </w:del>
      <w:del w:id="16" w:author="Moray Rumney" w:date="2026-02-12T16:05:00Z" w16du:dateUtc="2026-02-12T16:05:00Z">
        <w:r w:rsidR="00540C11" w:rsidRPr="008F5B6C" w:rsidDel="0060571D">
          <w:rPr>
            <w:rFonts w:ascii="Arial" w:hAnsi="Arial" w:cs="Arial"/>
          </w:rPr>
          <w:delText xml:space="preserve"> n</w:delText>
        </w:r>
        <w:r w:rsidR="00540C11" w:rsidRPr="00540C11" w:rsidDel="0060571D">
          <w:rPr>
            <w:rFonts w:ascii="Arial" w:hAnsi="Arial" w:cs="Arial"/>
          </w:rPr>
          <w:delText xml:space="preserve">eed occurs in </w:delText>
        </w:r>
        <w:r w:rsidR="008F5B6C" w:rsidDel="0060571D">
          <w:rPr>
            <w:rFonts w:ascii="Arial" w:hAnsi="Arial" w:cs="Arial"/>
          </w:rPr>
          <w:delText xml:space="preserve">two cases: firstly, </w:delText>
        </w:r>
        <w:r w:rsidR="00540C11" w:rsidRPr="00540C11" w:rsidDel="0060571D">
          <w:rPr>
            <w:rFonts w:ascii="Arial" w:hAnsi="Arial" w:cs="Arial"/>
          </w:rPr>
          <w:delText xml:space="preserve">where </w:delText>
        </w:r>
        <w:r w:rsidR="00540C11" w:rsidRPr="00540C11" w:rsidDel="0060571D">
          <w:rPr>
            <w:rFonts w:ascii="Arial" w:hAnsi="Arial" w:cs="Arial"/>
            <w:sz w:val="22"/>
            <w:lang w:eastAsia="en-US"/>
          </w:rPr>
          <w:delText>the VSAT</w:delText>
        </w:r>
      </w:del>
      <w:del w:id="17" w:author="Moray Rumney" w:date="2026-02-11T16:13:00Z" w16du:dateUtc="2026-02-11T16:13:00Z">
        <w:r w:rsidR="00540C11" w:rsidRPr="00540C11" w:rsidDel="003642A3">
          <w:rPr>
            <w:rFonts w:ascii="Arial" w:hAnsi="Arial" w:cs="Arial"/>
            <w:sz w:val="22"/>
            <w:lang w:eastAsia="en-US"/>
          </w:rPr>
          <w:delText xml:space="preserve"> </w:delText>
        </w:r>
      </w:del>
      <w:del w:id="18" w:author="Moray Rumney" w:date="2026-02-12T16:05:00Z" w16du:dateUtc="2026-02-12T16:05:00Z">
        <w:r w:rsidR="00540C11" w:rsidRPr="00540C11" w:rsidDel="0060571D">
          <w:rPr>
            <w:rFonts w:ascii="Arial" w:hAnsi="Arial" w:cs="Arial"/>
            <w:sz w:val="22"/>
            <w:lang w:eastAsia="en-US"/>
          </w:rPr>
          <w:delText>detected downlink linear polarization might be orthogonal to the expected uplink linear polarization</w:delText>
        </w:r>
        <w:r w:rsidR="00540C11" w:rsidDel="0060571D">
          <w:rPr>
            <w:rFonts w:ascii="Arial" w:hAnsi="Arial" w:cs="Arial"/>
            <w:sz w:val="22"/>
            <w:lang w:eastAsia="en-US"/>
          </w:rPr>
          <w:delText xml:space="preserve"> of the SAN</w:delText>
        </w:r>
        <w:r w:rsidR="008F5B6C" w:rsidDel="0060571D">
          <w:rPr>
            <w:rFonts w:ascii="Arial" w:hAnsi="Arial" w:cs="Arial"/>
            <w:sz w:val="22"/>
            <w:lang w:eastAsia="en-US"/>
          </w:rPr>
          <w:delText>, and secondly, when the GSO is using orthogonal polarizations to transmit different signals on the same frequency.</w:delText>
        </w:r>
      </w:del>
    </w:p>
    <w:p w14:paraId="5120B62A" w14:textId="2C0AB9D4" w:rsidR="003642A3" w:rsidRDefault="00540C11" w:rsidP="00540C11">
      <w:pPr>
        <w:overflowPunct/>
        <w:autoSpaceDE/>
        <w:autoSpaceDN/>
        <w:adjustRightInd/>
        <w:spacing w:before="120" w:after="120"/>
        <w:jc w:val="both"/>
        <w:textAlignment w:val="auto"/>
        <w:rPr>
          <w:rFonts w:ascii="Arial" w:eastAsia="Malgun Gothic" w:hAnsi="Arial" w:cs="Arial"/>
          <w:sz w:val="22"/>
          <w:lang w:eastAsia="en-US"/>
        </w:rPr>
      </w:pPr>
      <w:r w:rsidRPr="00540C11">
        <w:rPr>
          <w:rFonts w:ascii="Arial" w:hAnsi="Arial" w:cs="Arial"/>
        </w:rPr>
        <w:t xml:space="preserve">Consequently, RAN WG4 </w:t>
      </w:r>
      <w:r w:rsidRPr="00540C11">
        <w:rPr>
          <w:rFonts w:ascii="Arial" w:hAnsi="Arial" w:cs="Arial"/>
          <w:sz w:val="22"/>
          <w:lang w:eastAsia="en-US"/>
        </w:rPr>
        <w:t xml:space="preserve">suggests adding linear polarisation orientation (nominally X or Y) as an optional information element whenever linear polarization </w:t>
      </w:r>
      <w:bookmarkStart w:id="19" w:name="_Hlk219915732"/>
      <w:r w:rsidRPr="00540C11">
        <w:rPr>
          <w:rFonts w:ascii="Arial" w:hAnsi="Arial" w:cs="Arial"/>
          <w:sz w:val="22"/>
          <w:lang w:eastAsia="en-US"/>
        </w:rPr>
        <w:t xml:space="preserve">is signalled according to the Rel-17 RRC specification </w:t>
      </w:r>
      <w:bookmarkEnd w:id="19"/>
      <w:r w:rsidRPr="00540C11">
        <w:rPr>
          <w:rFonts w:ascii="Arial" w:hAnsi="Arial" w:cs="Arial"/>
          <w:sz w:val="22"/>
          <w:lang w:eastAsia="en-US"/>
        </w:rPr>
        <w:t>for the serving and neighbour cells/satellites in both uplink and downlink directions</w:t>
      </w:r>
      <w:r w:rsidRPr="00540C11">
        <w:rPr>
          <w:rFonts w:ascii="Arial" w:eastAsia="Malgun Gothic" w:hAnsi="Arial" w:cs="Arial"/>
          <w:sz w:val="22"/>
          <w:lang w:eastAsia="en-US"/>
        </w:rPr>
        <w:t>.</w:t>
      </w:r>
    </w:p>
    <w:p w14:paraId="66CED012" w14:textId="2F86E68E" w:rsidR="00540C11" w:rsidRPr="00540C11" w:rsidRDefault="00540C11" w:rsidP="00540C11">
      <w:pPr>
        <w:overflowPunct/>
        <w:autoSpaceDE/>
        <w:autoSpaceDN/>
        <w:adjustRightInd/>
        <w:spacing w:before="120" w:after="120"/>
        <w:jc w:val="both"/>
        <w:textAlignment w:val="auto"/>
        <w:rPr>
          <w:rFonts w:ascii="Arial" w:eastAsia="Malgun Gothic" w:hAnsi="Arial" w:cs="Arial"/>
          <w:sz w:val="22"/>
          <w:lang w:eastAsia="en-US"/>
        </w:rPr>
      </w:pPr>
      <w:r>
        <w:rPr>
          <w:rFonts w:ascii="Arial" w:eastAsia="Malgun Gothic" w:hAnsi="Arial" w:cs="Arial"/>
          <w:sz w:val="22"/>
          <w:lang w:eastAsia="en-US"/>
        </w:rPr>
        <w:t>This request is considered an essential correction to Rel-19.</w:t>
      </w:r>
    </w:p>
    <w:p w14:paraId="17ABA21A" w14:textId="77777777" w:rsidR="00B97703" w:rsidRDefault="002F1940" w:rsidP="000F6242">
      <w:pPr>
        <w:pStyle w:val="Heading1"/>
      </w:pPr>
      <w:r>
        <w:t>2</w:t>
      </w:r>
      <w:r>
        <w:tab/>
      </w:r>
      <w:r w:rsidR="000F6242">
        <w:t>Actions</w:t>
      </w:r>
    </w:p>
    <w:p w14:paraId="2E767CBD" w14:textId="418EE79D" w:rsidR="00B97703" w:rsidRPr="00540C11"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540C11">
        <w:rPr>
          <w:rFonts w:ascii="Arial" w:hAnsi="Arial" w:cs="Arial"/>
          <w:b/>
        </w:rPr>
        <w:t xml:space="preserve">RAN </w:t>
      </w:r>
      <w:r w:rsidR="00540C11" w:rsidRPr="00540C11">
        <w:rPr>
          <w:rFonts w:ascii="Arial" w:hAnsi="Arial" w:cs="Arial"/>
          <w:b/>
        </w:rPr>
        <w:t>WG2</w:t>
      </w:r>
    </w:p>
    <w:p w14:paraId="40D6E4C6" w14:textId="666C1302" w:rsidR="00B97703" w:rsidRPr="00540C11" w:rsidRDefault="00B97703" w:rsidP="00540C11">
      <w:pPr>
        <w:spacing w:after="120"/>
        <w:ind w:left="993" w:hanging="993"/>
        <w:rPr>
          <w:rFonts w:ascii="Arial" w:hAnsi="Arial" w:cs="Arial"/>
          <w:color w:val="0070C0"/>
        </w:rPr>
      </w:pPr>
      <w:r w:rsidRPr="00540C11">
        <w:rPr>
          <w:rFonts w:ascii="Arial" w:hAnsi="Arial" w:cs="Arial"/>
          <w:b/>
        </w:rPr>
        <w:t xml:space="preserve">ACTION: </w:t>
      </w:r>
      <w:r w:rsidRPr="00540C11">
        <w:rPr>
          <w:rFonts w:ascii="Arial" w:hAnsi="Arial" w:cs="Arial"/>
          <w:b/>
          <w:color w:val="0070C0"/>
        </w:rPr>
        <w:tab/>
      </w:r>
      <w:r w:rsidR="00540C11" w:rsidRPr="0060571D">
        <w:rPr>
          <w:rFonts w:ascii="Arial" w:hAnsi="Arial" w:cs="Arial"/>
        </w:rPr>
        <w:t xml:space="preserve">RAN WG4 asks RAN WG2 to </w:t>
      </w:r>
      <w:r w:rsidR="00540C11" w:rsidRPr="0060571D">
        <w:rPr>
          <w:rFonts w:ascii="Arial" w:hAnsi="Arial" w:cs="Arial"/>
          <w:lang w:eastAsia="en-US"/>
        </w:rPr>
        <w:t>add linear polarisation orientation (</w:t>
      </w:r>
      <w:del w:id="20" w:author="Moray Rumney" w:date="2026-02-11T16:19:00Z" w16du:dateUtc="2026-02-11T16:19:00Z">
        <w:r w:rsidR="00540C11" w:rsidRPr="0060571D" w:rsidDel="003642A3">
          <w:rPr>
            <w:rFonts w:ascii="Arial" w:hAnsi="Arial" w:cs="Arial"/>
            <w:lang w:eastAsia="en-US"/>
          </w:rPr>
          <w:delText>nominally</w:delText>
        </w:r>
      </w:del>
      <w:r w:rsidR="00540C11" w:rsidRPr="0060571D">
        <w:rPr>
          <w:rFonts w:ascii="Arial" w:hAnsi="Arial" w:cs="Arial"/>
          <w:lang w:eastAsia="en-US"/>
        </w:rPr>
        <w:t xml:space="preserve"> </w:t>
      </w:r>
      <w:ins w:id="21" w:author="Moray Rumney" w:date="2026-02-11T16:20:00Z" w16du:dateUtc="2026-02-11T16:20:00Z">
        <w:r w:rsidR="003642A3" w:rsidRPr="0060571D">
          <w:rPr>
            <w:rFonts w:ascii="Arial" w:hAnsi="Arial" w:cs="Arial"/>
            <w:lang w:eastAsia="en-US"/>
          </w:rPr>
          <w:t xml:space="preserve">linear </w:t>
        </w:r>
      </w:ins>
      <w:r w:rsidR="00540C11" w:rsidRPr="0060571D">
        <w:rPr>
          <w:rFonts w:ascii="Arial" w:hAnsi="Arial" w:cs="Arial"/>
          <w:lang w:eastAsia="en-US"/>
        </w:rPr>
        <w:t xml:space="preserve">X or </w:t>
      </w:r>
      <w:ins w:id="22" w:author="Moray Rumney" w:date="2026-02-11T16:20:00Z" w16du:dateUtc="2026-02-11T16:20:00Z">
        <w:r w:rsidR="003642A3" w:rsidRPr="0060571D">
          <w:rPr>
            <w:rFonts w:ascii="Arial" w:hAnsi="Arial" w:cs="Arial"/>
            <w:lang w:eastAsia="en-US"/>
          </w:rPr>
          <w:t xml:space="preserve">linear </w:t>
        </w:r>
      </w:ins>
      <w:r w:rsidR="00540C11" w:rsidRPr="0060571D">
        <w:rPr>
          <w:rFonts w:ascii="Arial" w:hAnsi="Arial" w:cs="Arial"/>
          <w:lang w:eastAsia="en-US"/>
        </w:rPr>
        <w:t>Y) as an optional information element whenever linear polarization is signalled according to the Rel-17 RRC specification for the serving and neighbour cells/satellites in both uplink and downlink directions</w:t>
      </w:r>
      <w:ins w:id="23" w:author="Moray Rumney" w:date="2026-02-11T16:19:00Z" w16du:dateUtc="2026-02-11T16:19:00Z">
        <w:r w:rsidR="003642A3" w:rsidRPr="0060571D">
          <w:rPr>
            <w:rFonts w:ascii="Arial" w:hAnsi="Arial" w:cs="Arial"/>
            <w:lang w:eastAsia="en-US"/>
          </w:rPr>
          <w:t>.</w:t>
        </w:r>
      </w:ins>
    </w:p>
    <w:p w14:paraId="0F134AB6" w14:textId="08A2F796"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0511EB">
        <w:rPr>
          <w:rFonts w:cs="Arial"/>
          <w:szCs w:val="36"/>
        </w:rPr>
        <w:t>RAN</w:t>
      </w:r>
      <w:r w:rsidR="000F6242" w:rsidRPr="000F6242">
        <w:rPr>
          <w:rFonts w:cs="Arial"/>
          <w:bCs/>
          <w:szCs w:val="36"/>
        </w:rPr>
        <w:t xml:space="preserve"> WG</w:t>
      </w:r>
      <w:r w:rsidR="000511EB">
        <w:rPr>
          <w:rFonts w:cs="Arial"/>
          <w:bCs/>
          <w:szCs w:val="36"/>
        </w:rPr>
        <w:t>4</w:t>
      </w:r>
      <w:r w:rsidR="000F6242">
        <w:rPr>
          <w:szCs w:val="36"/>
        </w:rPr>
        <w:t xml:space="preserve"> m</w:t>
      </w:r>
      <w:r w:rsidR="000F6242" w:rsidRPr="000F6242">
        <w:rPr>
          <w:szCs w:val="36"/>
        </w:rPr>
        <w:t>eetings</w:t>
      </w:r>
    </w:p>
    <w:p w14:paraId="7225E63B" w14:textId="25B6EF84" w:rsidR="002F1940" w:rsidRPr="000511EB" w:rsidRDefault="000511EB" w:rsidP="002F1940">
      <w:pPr>
        <w:rPr>
          <w:rFonts w:ascii="Arial" w:hAnsi="Arial" w:cs="Arial"/>
        </w:rPr>
      </w:pPr>
      <w:bookmarkStart w:id="24" w:name="OLE_LINK55"/>
      <w:bookmarkStart w:id="25" w:name="OLE_LINK56"/>
      <w:bookmarkStart w:id="26" w:name="OLE_LINK53"/>
      <w:bookmarkStart w:id="27" w:name="OLE_LINK54"/>
      <w:r w:rsidRPr="000511EB">
        <w:rPr>
          <w:rFonts w:ascii="Arial" w:hAnsi="Arial" w:cs="Arial"/>
        </w:rPr>
        <w:t>RAN WG4 #118bis</w:t>
      </w:r>
      <w:r w:rsidR="002F1940" w:rsidRPr="000511EB">
        <w:rPr>
          <w:rFonts w:ascii="Arial" w:hAnsi="Arial" w:cs="Arial"/>
        </w:rPr>
        <w:tab/>
      </w:r>
      <w:r>
        <w:rPr>
          <w:rFonts w:ascii="Arial" w:hAnsi="Arial" w:cs="Arial"/>
        </w:rPr>
        <w:tab/>
      </w:r>
      <w:r w:rsidRPr="000511EB">
        <w:rPr>
          <w:rFonts w:ascii="Arial" w:hAnsi="Arial" w:cs="Arial"/>
        </w:rPr>
        <w:t>13</w:t>
      </w:r>
      <w:r w:rsidRPr="000511EB">
        <w:rPr>
          <w:rFonts w:ascii="Arial" w:hAnsi="Arial" w:cs="Arial"/>
          <w:vertAlign w:val="superscript"/>
        </w:rPr>
        <w:t>th</w:t>
      </w:r>
      <w:r w:rsidR="002F1940" w:rsidRPr="000511EB">
        <w:rPr>
          <w:rFonts w:ascii="Arial" w:hAnsi="Arial" w:cs="Arial"/>
        </w:rPr>
        <w:t xml:space="preserve"> </w:t>
      </w:r>
      <w:r w:rsidRPr="000511EB">
        <w:rPr>
          <w:rFonts w:ascii="Arial" w:hAnsi="Arial" w:cs="Arial"/>
        </w:rPr>
        <w:t>–</w:t>
      </w:r>
      <w:r w:rsidR="002F1940" w:rsidRPr="000511EB">
        <w:rPr>
          <w:rFonts w:ascii="Arial" w:hAnsi="Arial" w:cs="Arial"/>
        </w:rPr>
        <w:t xml:space="preserve"> </w:t>
      </w:r>
      <w:r w:rsidRPr="000511EB">
        <w:rPr>
          <w:rFonts w:ascii="Arial" w:hAnsi="Arial" w:cs="Arial"/>
        </w:rPr>
        <w:t>17</w:t>
      </w:r>
      <w:r w:rsidRPr="000511EB">
        <w:rPr>
          <w:rFonts w:ascii="Arial" w:hAnsi="Arial" w:cs="Arial"/>
          <w:vertAlign w:val="superscript"/>
        </w:rPr>
        <w:t>th</w:t>
      </w:r>
      <w:r w:rsidRPr="000511EB">
        <w:rPr>
          <w:rFonts w:ascii="Arial" w:hAnsi="Arial" w:cs="Arial"/>
        </w:rPr>
        <w:t xml:space="preserve"> April 2026</w:t>
      </w:r>
      <w:r w:rsidR="002F1940" w:rsidRPr="000511EB">
        <w:rPr>
          <w:rFonts w:ascii="Arial" w:hAnsi="Arial" w:cs="Arial"/>
        </w:rPr>
        <w:tab/>
      </w:r>
      <w:r>
        <w:rPr>
          <w:rFonts w:ascii="Arial" w:hAnsi="Arial" w:cs="Arial"/>
        </w:rPr>
        <w:tab/>
      </w:r>
      <w:r>
        <w:rPr>
          <w:rFonts w:ascii="Arial" w:hAnsi="Arial" w:cs="Arial"/>
        </w:rPr>
        <w:tab/>
      </w:r>
      <w:r>
        <w:rPr>
          <w:rFonts w:ascii="Arial" w:hAnsi="Arial" w:cs="Arial"/>
        </w:rPr>
        <w:tab/>
      </w:r>
      <w:r w:rsidRPr="000511EB">
        <w:rPr>
          <w:rFonts w:ascii="Arial" w:hAnsi="Arial" w:cs="Arial"/>
        </w:rPr>
        <w:t>St Julians</w:t>
      </w:r>
      <w:r w:rsidR="002F1940" w:rsidRPr="000511EB">
        <w:rPr>
          <w:rFonts w:ascii="Arial" w:hAnsi="Arial" w:cs="Arial"/>
        </w:rPr>
        <w:t xml:space="preserve">, </w:t>
      </w:r>
      <w:bookmarkEnd w:id="24"/>
      <w:bookmarkEnd w:id="25"/>
      <w:r w:rsidRPr="000511EB">
        <w:rPr>
          <w:rFonts w:ascii="Arial" w:hAnsi="Arial" w:cs="Arial"/>
        </w:rPr>
        <w:t>Malta</w:t>
      </w:r>
    </w:p>
    <w:p w14:paraId="33E3F3E3" w14:textId="39B40A81" w:rsidR="000511EB" w:rsidRPr="000511EB" w:rsidRDefault="000511EB" w:rsidP="000511EB">
      <w:pPr>
        <w:rPr>
          <w:rFonts w:ascii="Arial" w:hAnsi="Arial" w:cs="Arial"/>
        </w:rPr>
      </w:pPr>
      <w:r w:rsidRPr="000511EB">
        <w:rPr>
          <w:rFonts w:ascii="Arial" w:hAnsi="Arial" w:cs="Arial"/>
        </w:rPr>
        <w:t>RAN WG4 #119</w:t>
      </w:r>
      <w:r>
        <w:rPr>
          <w:rFonts w:ascii="Arial" w:hAnsi="Arial" w:cs="Arial"/>
        </w:rPr>
        <w:tab/>
      </w:r>
      <w:r w:rsidRPr="000511EB">
        <w:rPr>
          <w:rFonts w:ascii="Arial" w:hAnsi="Arial" w:cs="Arial"/>
        </w:rPr>
        <w:tab/>
      </w:r>
      <w:r>
        <w:rPr>
          <w:rFonts w:ascii="Arial" w:hAnsi="Arial" w:cs="Arial"/>
        </w:rPr>
        <w:tab/>
      </w:r>
      <w:r w:rsidRPr="000511EB">
        <w:rPr>
          <w:rFonts w:ascii="Arial" w:hAnsi="Arial" w:cs="Arial"/>
        </w:rPr>
        <w:t>18</w:t>
      </w:r>
      <w:r w:rsidRPr="000511EB">
        <w:rPr>
          <w:rFonts w:ascii="Arial" w:hAnsi="Arial" w:cs="Arial"/>
          <w:vertAlign w:val="superscript"/>
        </w:rPr>
        <w:t>th</w:t>
      </w:r>
      <w:r w:rsidRPr="000511EB">
        <w:rPr>
          <w:rFonts w:ascii="Arial" w:hAnsi="Arial" w:cs="Arial"/>
        </w:rPr>
        <w:t xml:space="preserve"> – 22</w:t>
      </w:r>
      <w:r w:rsidRPr="000511EB">
        <w:rPr>
          <w:rFonts w:ascii="Arial" w:hAnsi="Arial" w:cs="Arial"/>
          <w:vertAlign w:val="superscript"/>
        </w:rPr>
        <w:t>nd</w:t>
      </w:r>
      <w:r w:rsidRPr="000511EB">
        <w:rPr>
          <w:rFonts w:ascii="Arial" w:hAnsi="Arial" w:cs="Arial"/>
        </w:rPr>
        <w:t xml:space="preserve"> May 2026</w:t>
      </w:r>
      <w:r w:rsidRPr="000511EB">
        <w:rPr>
          <w:rFonts w:ascii="Arial" w:hAnsi="Arial" w:cs="Arial"/>
        </w:rPr>
        <w:tab/>
      </w:r>
      <w:r>
        <w:rPr>
          <w:rFonts w:ascii="Arial" w:hAnsi="Arial" w:cs="Arial"/>
        </w:rPr>
        <w:tab/>
      </w:r>
      <w:r>
        <w:rPr>
          <w:rFonts w:ascii="Arial" w:hAnsi="Arial" w:cs="Arial"/>
        </w:rPr>
        <w:tab/>
      </w:r>
      <w:r>
        <w:rPr>
          <w:rFonts w:ascii="Arial" w:hAnsi="Arial" w:cs="Arial"/>
        </w:rPr>
        <w:tab/>
      </w:r>
      <w:r w:rsidR="00540C11">
        <w:rPr>
          <w:rFonts w:ascii="Arial" w:hAnsi="Arial" w:cs="Arial"/>
        </w:rPr>
        <w:t>Dalian</w:t>
      </w:r>
      <w:r w:rsidRPr="000511EB">
        <w:rPr>
          <w:rFonts w:ascii="Arial" w:hAnsi="Arial" w:cs="Arial"/>
        </w:rPr>
        <w:t>, China</w:t>
      </w:r>
    </w:p>
    <w:p w14:paraId="020FD17A" w14:textId="77777777" w:rsidR="000511EB" w:rsidRDefault="000511EB" w:rsidP="002F1940"/>
    <w:bookmarkEnd w:id="26"/>
    <w:bookmarkEnd w:id="27"/>
    <w:p w14:paraId="6223EBB1"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8995A" w14:textId="77777777" w:rsidR="00031208" w:rsidRDefault="00031208">
      <w:pPr>
        <w:spacing w:after="0"/>
      </w:pPr>
      <w:r>
        <w:separator/>
      </w:r>
    </w:p>
  </w:endnote>
  <w:endnote w:type="continuationSeparator" w:id="0">
    <w:p w14:paraId="589E2C7C" w14:textId="77777777" w:rsidR="00031208" w:rsidRDefault="000312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552B8" w14:textId="77777777" w:rsidR="00031208" w:rsidRDefault="00031208">
      <w:pPr>
        <w:spacing w:after="0"/>
      </w:pPr>
      <w:r>
        <w:separator/>
      </w:r>
    </w:p>
  </w:footnote>
  <w:footnote w:type="continuationSeparator" w:id="0">
    <w:p w14:paraId="08AE5DAB" w14:textId="77777777" w:rsidR="00031208" w:rsidRDefault="000312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10787223">
    <w:abstractNumId w:val="3"/>
  </w:num>
  <w:num w:numId="2" w16cid:durableId="1732728679">
    <w:abstractNumId w:val="2"/>
  </w:num>
  <w:num w:numId="3" w16cid:durableId="1129974487">
    <w:abstractNumId w:val="1"/>
  </w:num>
  <w:num w:numId="4" w16cid:durableId="209704539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ay Rumney">
    <w15:presenceInfo w15:providerId="Windows Live" w15:userId="39bf6849991e70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31208"/>
    <w:rsid w:val="000511EB"/>
    <w:rsid w:val="000F6242"/>
    <w:rsid w:val="0010206F"/>
    <w:rsid w:val="0012002D"/>
    <w:rsid w:val="002F1940"/>
    <w:rsid w:val="003642A3"/>
    <w:rsid w:val="00383545"/>
    <w:rsid w:val="00390A4A"/>
    <w:rsid w:val="004313B7"/>
    <w:rsid w:val="00433500"/>
    <w:rsid w:val="00433F71"/>
    <w:rsid w:val="00440D43"/>
    <w:rsid w:val="004E3939"/>
    <w:rsid w:val="00540C11"/>
    <w:rsid w:val="005A3880"/>
    <w:rsid w:val="0060571D"/>
    <w:rsid w:val="0063127A"/>
    <w:rsid w:val="00646B02"/>
    <w:rsid w:val="006B12E9"/>
    <w:rsid w:val="006E0264"/>
    <w:rsid w:val="007F4F92"/>
    <w:rsid w:val="00886D38"/>
    <w:rsid w:val="008B4AD8"/>
    <w:rsid w:val="008D772F"/>
    <w:rsid w:val="008F5B6C"/>
    <w:rsid w:val="009106D4"/>
    <w:rsid w:val="00946F6E"/>
    <w:rsid w:val="00995CAD"/>
    <w:rsid w:val="0099764C"/>
    <w:rsid w:val="00B97703"/>
    <w:rsid w:val="00BC5E50"/>
    <w:rsid w:val="00BD4D3E"/>
    <w:rsid w:val="00CF6087"/>
    <w:rsid w:val="00D104C8"/>
    <w:rsid w:val="00E13408"/>
    <w:rsid w:val="00EF3AEA"/>
    <w:rsid w:val="00FD6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C4832"/>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Revision">
    <w:name w:val="Revision"/>
    <w:hidden/>
    <w:uiPriority w:val="99"/>
    <w:semiHidden/>
    <w:rsid w:val="005A3880"/>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362</Words>
  <Characters>1993</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2324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Moray Rumney</cp:lastModifiedBy>
  <cp:revision>2</cp:revision>
  <cp:lastPrinted>2002-04-23T07:10:00Z</cp:lastPrinted>
  <dcterms:created xsi:type="dcterms:W3CDTF">2026-02-12T16:07:00Z</dcterms:created>
  <dcterms:modified xsi:type="dcterms:W3CDTF">2026-02-12T16:07:00Z</dcterms:modified>
</cp:coreProperties>
</file>