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182F" w14:textId="0DEBBF9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4F6D43">
        <w:rPr>
          <w:rFonts w:cs="Arial"/>
          <w:noProof w:val="0"/>
          <w:sz w:val="22"/>
          <w:szCs w:val="22"/>
        </w:rPr>
        <w:t>RAN</w:t>
      </w:r>
      <w:r w:rsidRPr="00DA53A0">
        <w:rPr>
          <w:rFonts w:cs="Arial"/>
          <w:bCs/>
          <w:sz w:val="22"/>
          <w:szCs w:val="22"/>
        </w:rPr>
        <w:t xml:space="preserve"> WG </w:t>
      </w:r>
      <w:bookmarkEnd w:id="0"/>
      <w:bookmarkEnd w:id="1"/>
      <w:bookmarkEnd w:id="2"/>
      <w:r w:rsidR="004F6D43">
        <w:rPr>
          <w:rFonts w:cs="Arial"/>
          <w:bCs/>
          <w:sz w:val="22"/>
          <w:szCs w:val="22"/>
        </w:rPr>
        <w:t xml:space="preserve">4 </w:t>
      </w:r>
      <w:r w:rsidRPr="00DA53A0">
        <w:rPr>
          <w:rFonts w:cs="Arial"/>
          <w:bCs/>
          <w:sz w:val="22"/>
          <w:szCs w:val="22"/>
        </w:rPr>
        <w:t xml:space="preserve">Meeting </w:t>
      </w:r>
      <w:r w:rsidR="004F6D43">
        <w:rPr>
          <w:rFonts w:cs="Arial"/>
          <w:noProof w:val="0"/>
          <w:sz w:val="22"/>
          <w:szCs w:val="22"/>
        </w:rPr>
        <w:t>R4#118</w:t>
      </w:r>
      <w:r w:rsidRPr="00DA53A0">
        <w:rPr>
          <w:rFonts w:cs="Arial"/>
          <w:bCs/>
          <w:sz w:val="22"/>
          <w:szCs w:val="22"/>
        </w:rPr>
        <w:tab/>
      </w:r>
      <w:r w:rsidR="000F7441">
        <w:rPr>
          <w:rFonts w:cs="Arial"/>
          <w:bCs/>
          <w:sz w:val="22"/>
          <w:szCs w:val="22"/>
        </w:rPr>
        <w:tab/>
      </w:r>
      <w:r w:rsidRPr="00DA53A0">
        <w:rPr>
          <w:rFonts w:cs="Arial"/>
          <w:bCs/>
          <w:sz w:val="22"/>
          <w:szCs w:val="22"/>
        </w:rPr>
        <w:t xml:space="preserve">TDoc </w:t>
      </w:r>
      <w:r w:rsidR="004F6D43">
        <w:rPr>
          <w:rFonts w:cs="Arial"/>
          <w:noProof w:val="0"/>
          <w:sz w:val="22"/>
          <w:szCs w:val="22"/>
        </w:rPr>
        <w:t>R4-26</w:t>
      </w:r>
      <w:r w:rsidR="000F7441">
        <w:rPr>
          <w:rFonts w:cs="Arial"/>
          <w:noProof w:val="0"/>
          <w:sz w:val="22"/>
          <w:szCs w:val="22"/>
        </w:rPr>
        <w:t>abcde</w:t>
      </w:r>
    </w:p>
    <w:p w14:paraId="19AEAD66" w14:textId="1AAB4B8E" w:rsidR="004E3939" w:rsidRPr="00DA53A0" w:rsidRDefault="00B153BB" w:rsidP="004E3939">
      <w:pPr>
        <w:pStyle w:val="Header"/>
        <w:rPr>
          <w:sz w:val="22"/>
          <w:szCs w:val="22"/>
        </w:rPr>
      </w:pPr>
      <w:r>
        <w:rPr>
          <w:sz w:val="22"/>
          <w:szCs w:val="22"/>
        </w:rPr>
        <w:t>Gothenburg</w:t>
      </w:r>
      <w:r w:rsidR="004E3939" w:rsidRPr="00DA53A0">
        <w:rPr>
          <w:sz w:val="22"/>
          <w:szCs w:val="22"/>
        </w:rPr>
        <w:t xml:space="preserve">, </w:t>
      </w:r>
      <w:r>
        <w:rPr>
          <w:sz w:val="22"/>
          <w:szCs w:val="22"/>
        </w:rPr>
        <w:t>Sweden</w:t>
      </w:r>
      <w:r w:rsidR="004E3939" w:rsidRPr="00DA53A0">
        <w:rPr>
          <w:sz w:val="22"/>
          <w:szCs w:val="22"/>
        </w:rPr>
        <w:t xml:space="preserve">, </w:t>
      </w:r>
      <w:r>
        <w:rPr>
          <w:sz w:val="22"/>
          <w:szCs w:val="22"/>
        </w:rPr>
        <w:t>February</w:t>
      </w:r>
      <w:r w:rsidR="00434AEF">
        <w:rPr>
          <w:sz w:val="22"/>
          <w:szCs w:val="22"/>
        </w:rPr>
        <w:t xml:space="preserve"> 9</w:t>
      </w:r>
      <w:r w:rsidR="004E3939" w:rsidRPr="00DA53A0">
        <w:rPr>
          <w:sz w:val="22"/>
          <w:szCs w:val="22"/>
        </w:rPr>
        <w:t xml:space="preserve"> </w:t>
      </w:r>
      <w:r w:rsidR="00434AEF">
        <w:rPr>
          <w:sz w:val="22"/>
          <w:szCs w:val="22"/>
        </w:rPr>
        <w:t>–</w:t>
      </w:r>
      <w:r w:rsidR="004E3939" w:rsidRPr="00DA53A0">
        <w:rPr>
          <w:sz w:val="22"/>
          <w:szCs w:val="22"/>
        </w:rPr>
        <w:t xml:space="preserve"> </w:t>
      </w:r>
      <w:r w:rsidR="00434AEF">
        <w:rPr>
          <w:sz w:val="22"/>
          <w:szCs w:val="22"/>
        </w:rPr>
        <w:t>February 13, 2026</w:t>
      </w:r>
    </w:p>
    <w:p w14:paraId="5D3EF24D" w14:textId="77777777" w:rsidR="00B97703" w:rsidRDefault="00B97703">
      <w:pPr>
        <w:rPr>
          <w:rFonts w:ascii="Arial" w:hAnsi="Arial" w:cs="Arial"/>
        </w:rPr>
      </w:pPr>
    </w:p>
    <w:p w14:paraId="52E2626B" w14:textId="776C0F8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8E2890">
        <w:rPr>
          <w:rFonts w:ascii="Arial" w:hAnsi="Arial" w:cs="Arial"/>
          <w:b/>
          <w:sz w:val="22"/>
          <w:szCs w:val="22"/>
        </w:rPr>
        <w:t>status of</w:t>
      </w:r>
      <w:r w:rsidR="008E2890" w:rsidRPr="008E2890">
        <w:rPr>
          <w:rFonts w:ascii="Arial" w:hAnsi="Arial" w:cs="Arial"/>
          <w:b/>
          <w:sz w:val="22"/>
          <w:szCs w:val="22"/>
        </w:rPr>
        <w:t xml:space="preserve"> NR TDD 4.9GHz Band for US Operation</w:t>
      </w:r>
    </w:p>
    <w:p w14:paraId="51E672AB" w14:textId="0C7FC2C5"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246330">
        <w:rPr>
          <w:rFonts w:ascii="Arial" w:hAnsi="Arial" w:cs="Arial"/>
          <w:b/>
          <w:bCs/>
          <w:sz w:val="22"/>
          <w:szCs w:val="22"/>
        </w:rPr>
        <w:t>-</w:t>
      </w:r>
    </w:p>
    <w:p w14:paraId="10C9F51F" w14:textId="5D92849A"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A148CA">
        <w:rPr>
          <w:rFonts w:ascii="Arial" w:hAnsi="Arial" w:cs="Arial"/>
          <w:b/>
          <w:bCs/>
          <w:sz w:val="22"/>
          <w:szCs w:val="22"/>
        </w:rPr>
        <w:t>Rel-20</w:t>
      </w:r>
    </w:p>
    <w:bookmarkEnd w:id="5"/>
    <w:bookmarkEnd w:id="6"/>
    <w:bookmarkEnd w:id="7"/>
    <w:p w14:paraId="2ECD686D" w14:textId="3840F1A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96CAC" w:rsidRPr="00096CAC">
        <w:rPr>
          <w:rFonts w:ascii="Arial" w:hAnsi="Arial" w:cs="Arial"/>
          <w:b/>
          <w:bCs/>
          <w:sz w:val="22"/>
          <w:szCs w:val="22"/>
        </w:rPr>
        <w:t xml:space="preserve">Introduction of NR TDD 4.9GHz Band for US Operation </w:t>
      </w:r>
      <w:r w:rsidRPr="00B97703">
        <w:rPr>
          <w:rFonts w:ascii="Arial" w:hAnsi="Arial" w:cs="Arial"/>
          <w:b/>
          <w:bCs/>
          <w:sz w:val="22"/>
          <w:szCs w:val="22"/>
        </w:rPr>
        <w:t>(</w:t>
      </w:r>
      <w:r w:rsidR="00BC49B7" w:rsidRPr="00BC49B7">
        <w:rPr>
          <w:rFonts w:ascii="Arial" w:hAnsi="Arial" w:cs="Arial"/>
          <w:b/>
          <w:bCs/>
          <w:sz w:val="22"/>
          <w:szCs w:val="22"/>
        </w:rPr>
        <w:t>NR_TDD_band_4900MHz_US</w:t>
      </w:r>
      <w:r w:rsidRPr="00BC49B7">
        <w:rPr>
          <w:rFonts w:ascii="Arial" w:hAnsi="Arial" w:cs="Arial"/>
          <w:b/>
          <w:bCs/>
          <w:sz w:val="22"/>
          <w:szCs w:val="22"/>
        </w:rPr>
        <w:t>)</w:t>
      </w:r>
    </w:p>
    <w:p w14:paraId="192BDFFD" w14:textId="77777777" w:rsidR="00B97703" w:rsidRPr="004E3939" w:rsidRDefault="00B97703">
      <w:pPr>
        <w:spacing w:after="60"/>
        <w:ind w:left="1985" w:hanging="1985"/>
        <w:rPr>
          <w:rFonts w:ascii="Arial" w:hAnsi="Arial" w:cs="Arial"/>
          <w:b/>
          <w:sz w:val="22"/>
          <w:szCs w:val="22"/>
        </w:rPr>
      </w:pPr>
    </w:p>
    <w:p w14:paraId="433C9DD7" w14:textId="7C13FFDE"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096CAC">
        <w:rPr>
          <w:rFonts w:ascii="Arial" w:hAnsi="Arial" w:cs="Arial"/>
          <w:b/>
          <w:sz w:val="22"/>
          <w:szCs w:val="22"/>
        </w:rPr>
        <w:t>RAN4</w:t>
      </w:r>
    </w:p>
    <w:p w14:paraId="07800C0A" w14:textId="18CB930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83CF7">
        <w:rPr>
          <w:rFonts w:ascii="Arial" w:hAnsi="Arial" w:cs="Arial"/>
          <w:b/>
          <w:bCs/>
          <w:sz w:val="22"/>
          <w:szCs w:val="22"/>
        </w:rPr>
        <w:t>US Federal Communications Commission (FCC)</w:t>
      </w:r>
    </w:p>
    <w:p w14:paraId="565A8152" w14:textId="526DDC7F"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D40CFC">
        <w:rPr>
          <w:rFonts w:ascii="Arial" w:hAnsi="Arial" w:cs="Arial"/>
          <w:b/>
          <w:bCs/>
          <w:sz w:val="22"/>
          <w:szCs w:val="22"/>
        </w:rPr>
        <w:t>TSG RAN</w:t>
      </w:r>
    </w:p>
    <w:bookmarkEnd w:id="8"/>
    <w:bookmarkEnd w:id="9"/>
    <w:p w14:paraId="69200EA3" w14:textId="77777777" w:rsidR="00B97703" w:rsidRDefault="00B97703">
      <w:pPr>
        <w:spacing w:after="60"/>
        <w:ind w:left="1985" w:hanging="1985"/>
        <w:rPr>
          <w:rFonts w:ascii="Arial" w:hAnsi="Arial" w:cs="Arial"/>
          <w:bCs/>
        </w:rPr>
      </w:pPr>
    </w:p>
    <w:p w14:paraId="0DDE79FB"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Pr="00B97703">
        <w:rPr>
          <w:rFonts w:ascii="Arial" w:hAnsi="Arial" w:cs="Arial"/>
          <w:b/>
          <w:bCs/>
          <w:sz w:val="22"/>
          <w:szCs w:val="22"/>
          <w:highlight w:val="green"/>
        </w:rPr>
        <w:t>&lt;</w:t>
      </w:r>
      <w:proofErr w:type="spellStart"/>
      <w:r w:rsidRPr="00B97703">
        <w:rPr>
          <w:rFonts w:ascii="Arial" w:hAnsi="Arial" w:cs="Arial"/>
          <w:b/>
          <w:bCs/>
          <w:sz w:val="22"/>
          <w:szCs w:val="22"/>
          <w:highlight w:val="green"/>
        </w:rPr>
        <w:t>name_of_tdoc_requestor</w:t>
      </w:r>
      <w:proofErr w:type="spellEnd"/>
      <w:r w:rsidRPr="00B97703">
        <w:rPr>
          <w:rFonts w:ascii="Arial" w:hAnsi="Arial" w:cs="Arial"/>
          <w:b/>
          <w:bCs/>
          <w:sz w:val="22"/>
          <w:szCs w:val="22"/>
          <w:highlight w:val="green"/>
        </w:rPr>
        <w:t>&gt;</w:t>
      </w:r>
    </w:p>
    <w:p w14:paraId="2AFA41D7"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Pr="00B97703">
        <w:rPr>
          <w:rFonts w:ascii="Arial" w:hAnsi="Arial" w:cs="Arial"/>
          <w:b/>
          <w:bCs/>
          <w:sz w:val="22"/>
          <w:szCs w:val="22"/>
          <w:highlight w:val="green"/>
        </w:rPr>
        <w:t>&lt;</w:t>
      </w:r>
      <w:proofErr w:type="spellStart"/>
      <w:r w:rsidRPr="00B97703">
        <w:rPr>
          <w:rFonts w:ascii="Arial" w:hAnsi="Arial" w:cs="Arial"/>
          <w:b/>
          <w:bCs/>
          <w:sz w:val="22"/>
          <w:szCs w:val="22"/>
          <w:highlight w:val="green"/>
        </w:rPr>
        <w:t>email_of_tdoc_requestor</w:t>
      </w:r>
      <w:proofErr w:type="spellEnd"/>
      <w:r w:rsidRPr="00B97703">
        <w:rPr>
          <w:rFonts w:ascii="Arial" w:hAnsi="Arial" w:cs="Arial"/>
          <w:b/>
          <w:bCs/>
          <w:sz w:val="22"/>
          <w:szCs w:val="22"/>
          <w:highlight w:val="green"/>
        </w:rPr>
        <w:t>&gt;</w:t>
      </w:r>
    </w:p>
    <w:p w14:paraId="5DBC9CA9"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Pr="00B97703">
        <w:rPr>
          <w:rFonts w:ascii="Arial" w:hAnsi="Arial" w:cs="Arial"/>
          <w:b/>
          <w:bCs/>
          <w:sz w:val="22"/>
          <w:szCs w:val="22"/>
          <w:highlight w:val="green"/>
        </w:rPr>
        <w:t>&lt;</w:t>
      </w:r>
      <w:proofErr w:type="spellStart"/>
      <w:r w:rsidRPr="00B97703">
        <w:rPr>
          <w:rFonts w:ascii="Arial" w:hAnsi="Arial" w:cs="Arial"/>
          <w:b/>
          <w:bCs/>
          <w:sz w:val="22"/>
          <w:szCs w:val="22"/>
          <w:highlight w:val="green"/>
        </w:rPr>
        <w:t>phone_of_tdoc_requestor</w:t>
      </w:r>
      <w:proofErr w:type="spellEnd"/>
      <w:r w:rsidRPr="00B97703">
        <w:rPr>
          <w:rFonts w:ascii="Arial" w:hAnsi="Arial" w:cs="Arial"/>
          <w:b/>
          <w:bCs/>
          <w:sz w:val="22"/>
          <w:szCs w:val="22"/>
          <w:highlight w:val="green"/>
        </w:rPr>
        <w:t>&gt;</w:t>
      </w:r>
    </w:p>
    <w:p w14:paraId="27D2EB25"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6193A58F" w14:textId="77777777" w:rsidR="00383545" w:rsidRDefault="00383545">
      <w:pPr>
        <w:spacing w:after="60"/>
        <w:ind w:left="1985" w:hanging="1985"/>
        <w:rPr>
          <w:rFonts w:ascii="Arial" w:hAnsi="Arial" w:cs="Arial"/>
          <w:b/>
        </w:rPr>
      </w:pPr>
    </w:p>
    <w:p w14:paraId="784344D9" w14:textId="2C363AD3"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D40CFC" w:rsidRPr="00872293">
        <w:rPr>
          <w:b/>
          <w:bCs/>
          <w:color w:val="0070C0"/>
        </w:rPr>
        <w:t>-</w:t>
      </w:r>
    </w:p>
    <w:p w14:paraId="47B53A3C" w14:textId="77777777" w:rsidR="00B97703" w:rsidRDefault="00B97703">
      <w:pPr>
        <w:rPr>
          <w:rFonts w:ascii="Arial" w:hAnsi="Arial" w:cs="Arial"/>
        </w:rPr>
      </w:pPr>
    </w:p>
    <w:p w14:paraId="0E87DDF3" w14:textId="77777777" w:rsidR="00B97703" w:rsidRDefault="000F6242" w:rsidP="00B97703">
      <w:pPr>
        <w:pStyle w:val="Heading1"/>
      </w:pPr>
      <w:r>
        <w:t>1</w:t>
      </w:r>
      <w:r w:rsidR="002F1940">
        <w:tab/>
      </w:r>
      <w:r>
        <w:t>Overall description</w:t>
      </w:r>
    </w:p>
    <w:p w14:paraId="6749EB89" w14:textId="09CBC88D" w:rsidR="00B45CA7" w:rsidRDefault="00BC2B83" w:rsidP="00BC2B83">
      <w:r>
        <w:t>Consistent with</w:t>
      </w:r>
      <w:r w:rsidRPr="00203CD8">
        <w:t xml:space="preserve"> the FCC’s Eighth Report and Order (FCC 24-114 Docket 07-100)</w:t>
      </w:r>
      <w:r>
        <w:t xml:space="preserve">, 3GPP </w:t>
      </w:r>
      <w:r w:rsidR="00524F16">
        <w:t xml:space="preserve">has </w:t>
      </w:r>
      <w:r>
        <w:t>initiated a work item in to</w:t>
      </w:r>
      <w:r w:rsidRPr="00203CD8">
        <w:t xml:space="preserve"> develop </w:t>
      </w:r>
      <w:r>
        <w:t>technical requirements for 5G networks and devices</w:t>
      </w:r>
      <w:r w:rsidRPr="00203CD8">
        <w:t xml:space="preserve"> for the 4940-4990 MHz band based on the FCC’s existing </w:t>
      </w:r>
      <w:r>
        <w:t xml:space="preserve">Part 90 </w:t>
      </w:r>
      <w:r w:rsidRPr="00203CD8">
        <w:t>rules</w:t>
      </w:r>
      <w:r>
        <w:t xml:space="preserve"> </w:t>
      </w:r>
      <w:r w:rsidRPr="00203CD8">
        <w:t>FCC 90.1215</w:t>
      </w:r>
      <w:r w:rsidR="00F50026">
        <w:t xml:space="preserve"> (Power Limits) and FCC 90.210 [m] (Emission Masks)</w:t>
      </w:r>
    </w:p>
    <w:p w14:paraId="670BD044" w14:textId="76660F52" w:rsidR="00BC2B83" w:rsidRDefault="00B45CA7" w:rsidP="00BC2B83">
      <w:r>
        <w:t xml:space="preserve">After technical review of the </w:t>
      </w:r>
      <w:r w:rsidR="004A0255">
        <w:t>rules</w:t>
      </w:r>
      <w:r>
        <w:t xml:space="preserve"> in</w:t>
      </w:r>
      <w:ins w:id="10" w:author="Stephen Devine" w:date="2026-02-10T18:57:00Z">
        <w:r w:rsidR="711EC88A">
          <w:t xml:space="preserve"> both</w:t>
        </w:r>
      </w:ins>
      <w:r>
        <w:t xml:space="preserve"> FCC 90.1215</w:t>
      </w:r>
      <w:ins w:id="11" w:author="Stephen Devine" w:date="2026-02-10T18:57:00Z">
        <w:r w:rsidR="4566390C">
          <w:t xml:space="preserve"> and FCC 90.210 [m]</w:t>
        </w:r>
      </w:ins>
      <w:r>
        <w:t xml:space="preserve">, 3GPP has </w:t>
      </w:r>
      <w:r w:rsidR="00357C3C">
        <w:t xml:space="preserve">identified numerous </w:t>
      </w:r>
      <w:r w:rsidR="00B0486A">
        <w:t>cases in which application of the FCC rules constrain</w:t>
      </w:r>
      <w:r w:rsidR="00BC2B83">
        <w:t xml:space="preserve"> </w:t>
      </w:r>
      <w:r w:rsidR="004A6D8A">
        <w:t xml:space="preserve">the design and performance of the relevant equipment to </w:t>
      </w:r>
      <w:r w:rsidR="00F25ABB">
        <w:t>the degree where compliant systems</w:t>
      </w:r>
      <w:r w:rsidR="0066691A">
        <w:t xml:space="preserve"> </w:t>
      </w:r>
      <w:r w:rsidR="00587603">
        <w:t>will</w:t>
      </w:r>
      <w:r w:rsidR="00F25ABB">
        <w:t xml:space="preserve"> fail to meet </w:t>
      </w:r>
      <w:r w:rsidR="0066691A">
        <w:t>the FCC’s goal</w:t>
      </w:r>
      <w:r w:rsidR="00785D37">
        <w:t>s for supporting public safety</w:t>
      </w:r>
      <w:r w:rsidR="000F3412">
        <w:t xml:space="preserve"> applications</w:t>
      </w:r>
      <w:r w:rsidR="00785D37">
        <w:t xml:space="preserve"> in the 4.9 GHz band.</w:t>
      </w:r>
      <w:r w:rsidR="00006ECD">
        <w:t xml:space="preserve"> In </w:t>
      </w:r>
      <w:proofErr w:type="gramStart"/>
      <w:r w:rsidR="00006ECD">
        <w:t>particular</w:t>
      </w:r>
      <w:r w:rsidR="003C7B54">
        <w:t>;</w:t>
      </w:r>
      <w:proofErr w:type="gramEnd"/>
      <w:r w:rsidR="000F3412">
        <w:t xml:space="preserve"> &lt;</w:t>
      </w:r>
      <w:r w:rsidR="000F3412" w:rsidRPr="736D3CB6">
        <w:rPr>
          <w:i/>
          <w:iCs/>
        </w:rPr>
        <w:t xml:space="preserve">please feel free to add enough detail to indicate that 3GPP has performed sufficient study to support the claim that compliant systems fail to meet </w:t>
      </w:r>
      <w:r w:rsidR="003C7B54" w:rsidRPr="736D3CB6">
        <w:rPr>
          <w:i/>
          <w:iCs/>
        </w:rPr>
        <w:t>FCC goals for robust public safety systems</w:t>
      </w:r>
      <w:r w:rsidR="003C7B54">
        <w:t>&gt;</w:t>
      </w:r>
    </w:p>
    <w:p w14:paraId="7DCB687F" w14:textId="534A772E" w:rsidR="00006ECD" w:rsidRDefault="00006ECD" w:rsidP="00006ECD">
      <w:pPr>
        <w:numPr>
          <w:ilvl w:val="0"/>
          <w:numId w:val="5"/>
        </w:numPr>
      </w:pPr>
      <w:r>
        <w:t>PSD limitations</w:t>
      </w:r>
      <w:r w:rsidR="005C761C">
        <w:t xml:space="preserve"> and </w:t>
      </w:r>
      <w:r w:rsidR="00CA31DA">
        <w:t>out-of-channel emissions limits</w:t>
      </w:r>
      <w:r>
        <w:t xml:space="preserve"> would </w:t>
      </w:r>
      <w:r w:rsidR="00D90391">
        <w:t xml:space="preserve">prevent mobile devices from transmitting at full power </w:t>
      </w:r>
      <w:r w:rsidR="00B92217">
        <w:t>even for the lowest power-class devices</w:t>
      </w:r>
      <w:r w:rsidR="005C761C">
        <w:t>.</w:t>
      </w:r>
    </w:p>
    <w:p w14:paraId="669C4283" w14:textId="4026B17D" w:rsidR="00ED3150" w:rsidRPr="00BC2B2A" w:rsidRDefault="00ED3150" w:rsidP="00006ECD">
      <w:pPr>
        <w:numPr>
          <w:ilvl w:val="0"/>
          <w:numId w:val="5"/>
        </w:numPr>
      </w:pPr>
      <w:r w:rsidRPr="00BC2B2A">
        <w:t>Given that a variety of channel bandwidths will be used within the band, rules that allow for consistent out of band emissions to be met with varying channel sizes and power levels are necessary.</w:t>
      </w:r>
      <w:r w:rsidR="004B6748" w:rsidRPr="00BC2B2A">
        <w:t xml:space="preserve">  These rules exist today for other Mid Band spectrum to ensure maximum efficiency in the use of the band.</w:t>
      </w:r>
    </w:p>
    <w:p w14:paraId="1D530A51" w14:textId="3BC56203" w:rsidR="005C761C" w:rsidRPr="00BC2B2A" w:rsidRDefault="00CA31DA" w:rsidP="00006ECD">
      <w:pPr>
        <w:numPr>
          <w:ilvl w:val="0"/>
          <w:numId w:val="5"/>
        </w:numPr>
      </w:pPr>
      <w:r w:rsidRPr="00BC2B2A">
        <w:t xml:space="preserve">Restrictions on conducted output power </w:t>
      </w:r>
      <w:r w:rsidR="00F7366B" w:rsidRPr="00BC2B2A">
        <w:t xml:space="preserve">preclude deployment of Wide-Area base stations, i.e., base stations </w:t>
      </w:r>
      <w:r w:rsidR="000F3412" w:rsidRPr="00BC2B2A">
        <w:t>supporting typical macro cell scenarios.</w:t>
      </w:r>
    </w:p>
    <w:p w14:paraId="18DD8D63" w14:textId="735E7528" w:rsidR="001F49E2" w:rsidRPr="00BC2B2A" w:rsidRDefault="001F49E2" w:rsidP="00006ECD">
      <w:pPr>
        <w:numPr>
          <w:ilvl w:val="0"/>
          <w:numId w:val="5"/>
        </w:numPr>
      </w:pPr>
      <w:r w:rsidRPr="00BC2B2A">
        <w:t>…</w:t>
      </w:r>
      <w:r w:rsidR="00826077" w:rsidRPr="00BC2B2A">
        <w:t xml:space="preserve"> &lt;</w:t>
      </w:r>
      <w:r w:rsidR="00826077" w:rsidRPr="00BC2B2A">
        <w:rPr>
          <w:i/>
          <w:iCs/>
        </w:rPr>
        <w:t xml:space="preserve">any other relevant </w:t>
      </w:r>
      <w:r w:rsidR="00C11516" w:rsidRPr="00BC2B2A">
        <w:rPr>
          <w:i/>
          <w:iCs/>
        </w:rPr>
        <w:t>outcomes from our investigations</w:t>
      </w:r>
      <w:r w:rsidR="00C11516" w:rsidRPr="00BC2B2A">
        <w:t>&gt;</w:t>
      </w:r>
    </w:p>
    <w:p w14:paraId="0F8E742E" w14:textId="449069A3" w:rsidR="00BC2B83" w:rsidRDefault="003C7B54" w:rsidP="000F6242">
      <w:r>
        <w:t xml:space="preserve">Due to these considerations, 3GPP is unable to complete specifications for </w:t>
      </w:r>
      <w:r w:rsidR="000B3D08">
        <w:t>the US 4.9 GHz band.</w:t>
      </w:r>
    </w:p>
    <w:p w14:paraId="39D4AB7E" w14:textId="74EDB004" w:rsidR="00736E7D" w:rsidRPr="00F93B69" w:rsidRDefault="00736E7D" w:rsidP="00736E7D">
      <w:r>
        <w:t xml:space="preserve">3GPP is aware of filings presented to the FCC </w:t>
      </w:r>
      <w:r w:rsidR="00F50026">
        <w:t xml:space="preserve">relative to the 4.9 GHz band </w:t>
      </w:r>
      <w:r>
        <w:t>which seek modification</w:t>
      </w:r>
      <w:r w:rsidR="005240EB">
        <w:t>s</w:t>
      </w:r>
      <w:r>
        <w:t xml:space="preserve"> </w:t>
      </w:r>
      <w:r w:rsidR="005240EB">
        <w:t>to</w:t>
      </w:r>
      <w:r>
        <w:t xml:space="preserve"> FCC rules for the 4.9 GHz band for the purpose of supporting robust public safety services</w:t>
      </w:r>
      <w:ins w:id="12" w:author="Stephen Devine" w:date="2026-02-10T18:58:00Z">
        <w:r w:rsidR="70ECCE6B">
          <w:t xml:space="preserve"> and 5G technologies</w:t>
        </w:r>
      </w:ins>
      <w:r>
        <w:t xml:space="preserve">. </w:t>
      </w:r>
      <w:r w:rsidR="005240EB">
        <w:t xml:space="preserve">These modifications would permit </w:t>
      </w:r>
      <w:r w:rsidR="003A14C5">
        <w:t>the deployment of proven technology in the 4.9 GHz band</w:t>
      </w:r>
      <w:r w:rsidR="00E62263">
        <w:t xml:space="preserve"> which would meet the FCC</w:t>
      </w:r>
      <w:r w:rsidR="00F50026">
        <w:t>’s deployment</w:t>
      </w:r>
      <w:r w:rsidR="00E62263">
        <w:t xml:space="preserve"> goals for this band.</w:t>
      </w:r>
    </w:p>
    <w:p w14:paraId="4FCE5661" w14:textId="77777777" w:rsidR="00736E7D" w:rsidRDefault="00736E7D" w:rsidP="000F6242"/>
    <w:p w14:paraId="70276435" w14:textId="77777777" w:rsidR="00B97703" w:rsidRDefault="002F1940" w:rsidP="000F6242">
      <w:pPr>
        <w:pStyle w:val="Heading1"/>
      </w:pPr>
      <w:r>
        <w:lastRenderedPageBreak/>
        <w:t>2</w:t>
      </w:r>
      <w:r>
        <w:tab/>
      </w:r>
      <w:r w:rsidR="000F6242">
        <w:t>Actions</w:t>
      </w:r>
    </w:p>
    <w:p w14:paraId="29913E57" w14:textId="001E2E25" w:rsidR="00203CD8" w:rsidRPr="003B6BEB" w:rsidRDefault="00B97703" w:rsidP="003B6BEB">
      <w:pPr>
        <w:spacing w:after="120"/>
        <w:ind w:left="1985" w:hanging="1985"/>
        <w:rPr>
          <w:rFonts w:ascii="Arial" w:hAnsi="Arial" w:cs="Arial"/>
          <w:b/>
        </w:rPr>
      </w:pPr>
      <w:r w:rsidRPr="00546B9F">
        <w:rPr>
          <w:rFonts w:ascii="Arial" w:hAnsi="Arial" w:cs="Arial"/>
          <w:b/>
          <w:highlight w:val="yellow"/>
          <w:rPrChange w:id="13" w:author="SCHUMACHER, JOSEPH R" w:date="2026-02-10T08:10:00Z" w16du:dateUtc="2026-02-10T14:10:00Z">
            <w:rPr>
              <w:rFonts w:ascii="Arial" w:hAnsi="Arial" w:cs="Arial"/>
              <w:b/>
            </w:rPr>
          </w:rPrChange>
        </w:rPr>
        <w:t>To</w:t>
      </w:r>
      <w:r w:rsidR="00BA7375" w:rsidRPr="00546B9F">
        <w:rPr>
          <w:rFonts w:ascii="Arial" w:hAnsi="Arial" w:cs="Arial"/>
          <w:b/>
          <w:highlight w:val="yellow"/>
          <w:rPrChange w:id="14" w:author="SCHUMACHER, JOSEPH R" w:date="2026-02-10T08:10:00Z" w16du:dateUtc="2026-02-10T14:10:00Z">
            <w:rPr>
              <w:rFonts w:ascii="Arial" w:hAnsi="Arial" w:cs="Arial"/>
              <w:b/>
            </w:rPr>
          </w:rPrChange>
        </w:rPr>
        <w:t>:</w:t>
      </w:r>
      <w:r w:rsidR="000F6242" w:rsidRPr="00546B9F">
        <w:rPr>
          <w:rFonts w:ascii="Arial" w:hAnsi="Arial" w:cs="Arial"/>
          <w:b/>
          <w:highlight w:val="yellow"/>
          <w:rPrChange w:id="15" w:author="SCHUMACHER, JOSEPH R" w:date="2026-02-10T08:10:00Z" w16du:dateUtc="2026-02-10T14:10:00Z">
            <w:rPr>
              <w:rFonts w:ascii="Arial" w:hAnsi="Arial" w:cs="Arial"/>
              <w:b/>
            </w:rPr>
          </w:rPrChange>
        </w:rPr>
        <w:t xml:space="preserve"> </w:t>
      </w:r>
      <w:r w:rsidR="0059048D" w:rsidRPr="00546B9F">
        <w:rPr>
          <w:rFonts w:ascii="Arial" w:hAnsi="Arial" w:cs="Arial"/>
          <w:b/>
          <w:highlight w:val="yellow"/>
          <w:rPrChange w:id="16" w:author="SCHUMACHER, JOSEPH R" w:date="2026-02-10T08:10:00Z" w16du:dateUtc="2026-02-10T14:10:00Z">
            <w:rPr>
              <w:rFonts w:ascii="Arial" w:hAnsi="Arial" w:cs="Arial"/>
              <w:b/>
            </w:rPr>
          </w:rPrChange>
        </w:rPr>
        <w:t>&lt;</w:t>
      </w:r>
      <w:r w:rsidR="0040450C" w:rsidRPr="00546B9F">
        <w:rPr>
          <w:rFonts w:ascii="Arial" w:hAnsi="Arial" w:cs="Arial"/>
          <w:b/>
          <w:i/>
          <w:iCs/>
          <w:highlight w:val="yellow"/>
          <w:rPrChange w:id="17" w:author="SCHUMACHER, JOSEPH R" w:date="2026-02-10T08:10:00Z" w16du:dateUtc="2026-02-10T14:10:00Z">
            <w:rPr>
              <w:rFonts w:ascii="Arial" w:hAnsi="Arial" w:cs="Arial"/>
              <w:b/>
              <w:i/>
              <w:iCs/>
            </w:rPr>
          </w:rPrChange>
        </w:rPr>
        <w:t xml:space="preserve">To whom should we address this? Any </w:t>
      </w:r>
      <w:proofErr w:type="gramStart"/>
      <w:r w:rsidR="0040450C" w:rsidRPr="00546B9F">
        <w:rPr>
          <w:rFonts w:ascii="Arial" w:hAnsi="Arial" w:cs="Arial"/>
          <w:b/>
          <w:i/>
          <w:iCs/>
          <w:highlight w:val="yellow"/>
          <w:rPrChange w:id="18" w:author="SCHUMACHER, JOSEPH R" w:date="2026-02-10T08:10:00Z" w16du:dateUtc="2026-02-10T14:10:00Z">
            <w:rPr>
              <w:rFonts w:ascii="Arial" w:hAnsi="Arial" w:cs="Arial"/>
              <w:b/>
              <w:i/>
              <w:iCs/>
            </w:rPr>
          </w:rPrChange>
        </w:rPr>
        <w:t>particular bureau</w:t>
      </w:r>
      <w:proofErr w:type="gramEnd"/>
      <w:r w:rsidR="0040450C" w:rsidRPr="00546B9F">
        <w:rPr>
          <w:rFonts w:ascii="Arial" w:hAnsi="Arial" w:cs="Arial"/>
          <w:b/>
          <w:i/>
          <w:iCs/>
          <w:highlight w:val="yellow"/>
          <w:rPrChange w:id="19" w:author="SCHUMACHER, JOSEPH R" w:date="2026-02-10T08:10:00Z" w16du:dateUtc="2026-02-10T14:10:00Z">
            <w:rPr>
              <w:rFonts w:ascii="Arial" w:hAnsi="Arial" w:cs="Arial"/>
              <w:b/>
              <w:i/>
              <w:iCs/>
            </w:rPr>
          </w:rPrChange>
        </w:rPr>
        <w:t>?</w:t>
      </w:r>
      <w:r w:rsidR="00C96AD6" w:rsidRPr="00546B9F">
        <w:rPr>
          <w:rFonts w:ascii="Arial" w:hAnsi="Arial" w:cs="Arial"/>
          <w:b/>
          <w:i/>
          <w:iCs/>
          <w:highlight w:val="yellow"/>
          <w:rPrChange w:id="20" w:author="SCHUMACHER, JOSEPH R" w:date="2026-02-10T08:10:00Z" w16du:dateUtc="2026-02-10T14:10:00Z">
            <w:rPr>
              <w:rFonts w:ascii="Arial" w:hAnsi="Arial" w:cs="Arial"/>
              <w:b/>
              <w:i/>
              <w:iCs/>
            </w:rPr>
          </w:rPrChange>
        </w:rPr>
        <w:t xml:space="preserve"> Wireless? Public Safety?</w:t>
      </w:r>
      <w:r w:rsidR="0059048D" w:rsidRPr="00546B9F">
        <w:rPr>
          <w:rFonts w:ascii="Arial" w:hAnsi="Arial" w:cs="Arial"/>
          <w:b/>
          <w:i/>
          <w:iCs/>
          <w:highlight w:val="yellow"/>
          <w:rPrChange w:id="21" w:author="SCHUMACHER, JOSEPH R" w:date="2026-02-10T08:10:00Z" w16du:dateUtc="2026-02-10T14:10:00Z">
            <w:rPr>
              <w:rFonts w:ascii="Arial" w:hAnsi="Arial" w:cs="Arial"/>
              <w:b/>
              <w:i/>
              <w:iCs/>
            </w:rPr>
          </w:rPrChange>
        </w:rPr>
        <w:t>&gt;</w:t>
      </w:r>
    </w:p>
    <w:p w14:paraId="1967F9A1" w14:textId="77777777" w:rsidR="0040450C" w:rsidRDefault="0040450C" w:rsidP="003C7B54">
      <w:pPr>
        <w:spacing w:after="120"/>
        <w:rPr>
          <w:rFonts w:ascii="Arial" w:hAnsi="Arial" w:cs="Arial"/>
          <w:b/>
        </w:rPr>
      </w:pPr>
    </w:p>
    <w:p w14:paraId="49F73F74" w14:textId="468A2053" w:rsidR="00B97703" w:rsidRPr="001A2B2C" w:rsidRDefault="00B97703">
      <w:pPr>
        <w:spacing w:after="120"/>
        <w:ind w:left="993" w:hanging="993"/>
      </w:pPr>
      <w:r>
        <w:rPr>
          <w:rFonts w:ascii="Arial" w:hAnsi="Arial" w:cs="Arial"/>
          <w:b/>
        </w:rPr>
        <w:t xml:space="preserve">ACTION: </w:t>
      </w:r>
      <w:r w:rsidRPr="000F6242">
        <w:rPr>
          <w:rFonts w:ascii="Arial" w:hAnsi="Arial" w:cs="Arial"/>
          <w:b/>
          <w:color w:val="0070C0"/>
        </w:rPr>
        <w:tab/>
      </w:r>
      <w:r w:rsidR="000B3D08" w:rsidRPr="001A2B2C">
        <w:t xml:space="preserve">RAN4 </w:t>
      </w:r>
      <w:r w:rsidR="001A2B2C" w:rsidRPr="001A2B2C">
        <w:t xml:space="preserve">respectfully </w:t>
      </w:r>
      <w:r w:rsidR="003B6BEB" w:rsidRPr="001A2B2C">
        <w:t xml:space="preserve">asks the FCC </w:t>
      </w:r>
      <w:r w:rsidR="0039596A">
        <w:t>to</w:t>
      </w:r>
      <w:r w:rsidR="00EB5835">
        <w:t xml:space="preserve"> </w:t>
      </w:r>
      <w:r w:rsidR="005C0182">
        <w:t xml:space="preserve">provide guidance on the possibility of </w:t>
      </w:r>
      <w:r w:rsidR="007E4A2A">
        <w:t>initiating</w:t>
      </w:r>
      <w:r w:rsidR="00A44488">
        <w:t xml:space="preserve"> a rule-making process </w:t>
      </w:r>
      <w:r w:rsidR="00207866">
        <w:t xml:space="preserve">in support of </w:t>
      </w:r>
      <w:r w:rsidR="002749EB">
        <w:t>revised Part 90 rules for the 4.9 GHz band.</w:t>
      </w:r>
    </w:p>
    <w:p w14:paraId="11849E7C" w14:textId="77777777" w:rsidR="00B97703" w:rsidRDefault="00B97703">
      <w:pPr>
        <w:spacing w:after="120"/>
        <w:ind w:left="993" w:hanging="993"/>
        <w:rPr>
          <w:rFonts w:ascii="Arial" w:hAnsi="Arial" w:cs="Arial"/>
        </w:rPr>
      </w:pPr>
    </w:p>
    <w:p w14:paraId="27C0BE09" w14:textId="2121BFAD"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DF26A8">
        <w:rPr>
          <w:rFonts w:cs="Arial"/>
          <w:bCs/>
          <w:szCs w:val="36"/>
        </w:rPr>
        <w:t>RAN</w:t>
      </w:r>
      <w:r w:rsidR="000F6242" w:rsidRPr="000F6242">
        <w:rPr>
          <w:rFonts w:cs="Arial"/>
          <w:bCs/>
          <w:szCs w:val="36"/>
        </w:rPr>
        <w:t xml:space="preserve"> WG</w:t>
      </w:r>
      <w:r w:rsidR="008D7E68">
        <w:rPr>
          <w:rFonts w:cs="Arial"/>
          <w:bCs/>
          <w:szCs w:val="36"/>
        </w:rPr>
        <w:t xml:space="preserve">4 </w:t>
      </w:r>
      <w:r w:rsidR="000F6242">
        <w:rPr>
          <w:szCs w:val="36"/>
        </w:rPr>
        <w:t>m</w:t>
      </w:r>
      <w:r w:rsidR="000F6242" w:rsidRPr="000F6242">
        <w:rPr>
          <w:szCs w:val="36"/>
        </w:rPr>
        <w:t>eetings</w:t>
      </w:r>
    </w:p>
    <w:p w14:paraId="28472195" w14:textId="18350777" w:rsidR="002F1940" w:rsidRDefault="008D7E68" w:rsidP="002F1940">
      <w:bookmarkStart w:id="22" w:name="OLE_LINK55"/>
      <w:bookmarkStart w:id="23" w:name="OLE_LINK56"/>
      <w:bookmarkStart w:id="24" w:name="OLE_LINK53"/>
      <w:bookmarkStart w:id="25" w:name="OLE_LINK54"/>
      <w:r>
        <w:t>TSG-RAN WG4 Meeting #118bis</w:t>
      </w:r>
      <w:r w:rsidR="007920F8">
        <w:tab/>
      </w:r>
      <w:r w:rsidR="002F1940">
        <w:tab/>
      </w:r>
      <w:r w:rsidR="00C67B76">
        <w:tab/>
      </w:r>
      <w:r w:rsidR="00C67B76">
        <w:tab/>
      </w:r>
      <w:r w:rsidR="00306A08">
        <w:t>April 13</w:t>
      </w:r>
      <w:r w:rsidR="002F1940">
        <w:t>-</w:t>
      </w:r>
      <w:r w:rsidR="00C67B76">
        <w:t>17</w:t>
      </w:r>
      <w:r w:rsidR="003E14DA">
        <w:t xml:space="preserve">, </w:t>
      </w:r>
      <w:proofErr w:type="gramStart"/>
      <w:r w:rsidR="003E14DA">
        <w:t>2026</w:t>
      </w:r>
      <w:proofErr w:type="gramEnd"/>
      <w:r w:rsidR="002F1940">
        <w:tab/>
      </w:r>
      <w:bookmarkEnd w:id="22"/>
      <w:bookmarkEnd w:id="23"/>
      <w:r w:rsidR="000D23F4">
        <w:tab/>
      </w:r>
      <w:r w:rsidR="000D23F4" w:rsidRPr="000D23F4">
        <w:t>St Julian’s, Malta</w:t>
      </w:r>
    </w:p>
    <w:p w14:paraId="4BE02174" w14:textId="5BEF1481" w:rsidR="002F1940" w:rsidRPr="002F1940" w:rsidRDefault="000D23F4" w:rsidP="002F1940">
      <w:r>
        <w:t>TSG-RAN WG4 Meeting #119</w:t>
      </w:r>
      <w:r>
        <w:tab/>
      </w:r>
      <w:r>
        <w:tab/>
      </w:r>
      <w:r>
        <w:tab/>
      </w:r>
      <w:r w:rsidR="002F1940">
        <w:tab/>
      </w:r>
      <w:r w:rsidR="00CB0FCB">
        <w:t>May 18-22</w:t>
      </w:r>
      <w:r w:rsidR="003E14DA">
        <w:t xml:space="preserve">, </w:t>
      </w:r>
      <w:proofErr w:type="gramStart"/>
      <w:r w:rsidR="003E14DA">
        <w:t>2026</w:t>
      </w:r>
      <w:proofErr w:type="gramEnd"/>
      <w:r w:rsidR="002F1940">
        <w:tab/>
      </w:r>
      <w:r w:rsidR="003E14DA">
        <w:tab/>
      </w:r>
      <w:r w:rsidR="002B01C5">
        <w:t>Dalian, CN</w:t>
      </w:r>
    </w:p>
    <w:bookmarkEnd w:id="24"/>
    <w:bookmarkEnd w:id="25"/>
    <w:p w14:paraId="70702E30"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7140E" w14:textId="77777777" w:rsidR="003B0CAA" w:rsidRDefault="003B0CAA">
      <w:pPr>
        <w:spacing w:after="0"/>
      </w:pPr>
      <w:r>
        <w:separator/>
      </w:r>
    </w:p>
  </w:endnote>
  <w:endnote w:type="continuationSeparator" w:id="0">
    <w:p w14:paraId="46D36CE7" w14:textId="77777777" w:rsidR="003B0CAA" w:rsidRDefault="003B0C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C1BBE" w14:textId="77777777" w:rsidR="003B0CAA" w:rsidRDefault="003B0CAA">
      <w:pPr>
        <w:spacing w:after="0"/>
      </w:pPr>
      <w:r>
        <w:separator/>
      </w:r>
    </w:p>
  </w:footnote>
  <w:footnote w:type="continuationSeparator" w:id="0">
    <w:p w14:paraId="0128A442" w14:textId="77777777" w:rsidR="003B0CAA" w:rsidRDefault="003B0C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5F69157D"/>
    <w:multiLevelType w:val="hybridMultilevel"/>
    <w:tmpl w:val="ECEE2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539582046">
    <w:abstractNumId w:val="4"/>
  </w:num>
  <w:num w:numId="2" w16cid:durableId="176816342">
    <w:abstractNumId w:val="2"/>
  </w:num>
  <w:num w:numId="3" w16cid:durableId="1732969145">
    <w:abstractNumId w:val="1"/>
  </w:num>
  <w:num w:numId="4" w16cid:durableId="1861046256">
    <w:abstractNumId w:val="0"/>
  </w:num>
  <w:num w:numId="5" w16cid:durableId="52999533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Devine">
    <w15:presenceInfo w15:providerId="AD" w15:userId="S::devines@apcointl.org::0bd18e74-fff0-4a8e-804a-4e55858f5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6ECD"/>
    <w:rsid w:val="00010EB4"/>
    <w:rsid w:val="00017F23"/>
    <w:rsid w:val="00037669"/>
    <w:rsid w:val="00060EB5"/>
    <w:rsid w:val="00063A75"/>
    <w:rsid w:val="00087B8F"/>
    <w:rsid w:val="00096CAC"/>
    <w:rsid w:val="000B3D08"/>
    <w:rsid w:val="000D23F4"/>
    <w:rsid w:val="000F3412"/>
    <w:rsid w:val="000F6242"/>
    <w:rsid w:val="000F7441"/>
    <w:rsid w:val="001A2B2C"/>
    <w:rsid w:val="001A6D93"/>
    <w:rsid w:val="001F49E2"/>
    <w:rsid w:val="002002FE"/>
    <w:rsid w:val="00203CD8"/>
    <w:rsid w:val="00207866"/>
    <w:rsid w:val="002365C0"/>
    <w:rsid w:val="00246330"/>
    <w:rsid w:val="00260C28"/>
    <w:rsid w:val="002749EB"/>
    <w:rsid w:val="002B01C5"/>
    <w:rsid w:val="002F1940"/>
    <w:rsid w:val="00306A08"/>
    <w:rsid w:val="00357C3C"/>
    <w:rsid w:val="0036026A"/>
    <w:rsid w:val="003766A5"/>
    <w:rsid w:val="00383545"/>
    <w:rsid w:val="0039596A"/>
    <w:rsid w:val="003A14C5"/>
    <w:rsid w:val="003B0CAA"/>
    <w:rsid w:val="003B6BEB"/>
    <w:rsid w:val="003C7B54"/>
    <w:rsid w:val="003E14DA"/>
    <w:rsid w:val="0040450C"/>
    <w:rsid w:val="004140EC"/>
    <w:rsid w:val="00433500"/>
    <w:rsid w:val="00433F71"/>
    <w:rsid w:val="00434AEF"/>
    <w:rsid w:val="00440D43"/>
    <w:rsid w:val="00475DF0"/>
    <w:rsid w:val="004A0255"/>
    <w:rsid w:val="004A6D8A"/>
    <w:rsid w:val="004B6748"/>
    <w:rsid w:val="004E3939"/>
    <w:rsid w:val="004F6D43"/>
    <w:rsid w:val="005235C1"/>
    <w:rsid w:val="005240EB"/>
    <w:rsid w:val="00524F16"/>
    <w:rsid w:val="00525A58"/>
    <w:rsid w:val="00546B9F"/>
    <w:rsid w:val="00582A81"/>
    <w:rsid w:val="00583CF7"/>
    <w:rsid w:val="00587603"/>
    <w:rsid w:val="0059048D"/>
    <w:rsid w:val="005A0B97"/>
    <w:rsid w:val="005C0182"/>
    <w:rsid w:val="005C761C"/>
    <w:rsid w:val="00643BC1"/>
    <w:rsid w:val="00652581"/>
    <w:rsid w:val="006658D0"/>
    <w:rsid w:val="0066691A"/>
    <w:rsid w:val="00691C4A"/>
    <w:rsid w:val="00736E7D"/>
    <w:rsid w:val="00755294"/>
    <w:rsid w:val="00772173"/>
    <w:rsid w:val="00785D37"/>
    <w:rsid w:val="007920F8"/>
    <w:rsid w:val="007E4A2A"/>
    <w:rsid w:val="007F4F92"/>
    <w:rsid w:val="00801F49"/>
    <w:rsid w:val="00826077"/>
    <w:rsid w:val="00844C08"/>
    <w:rsid w:val="00872293"/>
    <w:rsid w:val="008D772F"/>
    <w:rsid w:val="008D7E68"/>
    <w:rsid w:val="008E2890"/>
    <w:rsid w:val="0099764C"/>
    <w:rsid w:val="009D7ECC"/>
    <w:rsid w:val="00A1065F"/>
    <w:rsid w:val="00A148CA"/>
    <w:rsid w:val="00A44488"/>
    <w:rsid w:val="00A450E8"/>
    <w:rsid w:val="00A46247"/>
    <w:rsid w:val="00A755CF"/>
    <w:rsid w:val="00AC4666"/>
    <w:rsid w:val="00AE30EE"/>
    <w:rsid w:val="00B0486A"/>
    <w:rsid w:val="00B07C13"/>
    <w:rsid w:val="00B153BB"/>
    <w:rsid w:val="00B45CA7"/>
    <w:rsid w:val="00B92217"/>
    <w:rsid w:val="00B97703"/>
    <w:rsid w:val="00BA2164"/>
    <w:rsid w:val="00BA7375"/>
    <w:rsid w:val="00BC2B2A"/>
    <w:rsid w:val="00BC2B83"/>
    <w:rsid w:val="00BC49B7"/>
    <w:rsid w:val="00BF15FB"/>
    <w:rsid w:val="00C11516"/>
    <w:rsid w:val="00C21530"/>
    <w:rsid w:val="00C56279"/>
    <w:rsid w:val="00C67B76"/>
    <w:rsid w:val="00C87C54"/>
    <w:rsid w:val="00C96AD6"/>
    <w:rsid w:val="00CA31DA"/>
    <w:rsid w:val="00CB0FCB"/>
    <w:rsid w:val="00CF6087"/>
    <w:rsid w:val="00D400DE"/>
    <w:rsid w:val="00D40CFC"/>
    <w:rsid w:val="00D52178"/>
    <w:rsid w:val="00D718B8"/>
    <w:rsid w:val="00D90391"/>
    <w:rsid w:val="00DA0E30"/>
    <w:rsid w:val="00DE0516"/>
    <w:rsid w:val="00DF26A8"/>
    <w:rsid w:val="00E112F6"/>
    <w:rsid w:val="00E62263"/>
    <w:rsid w:val="00E84882"/>
    <w:rsid w:val="00EB5835"/>
    <w:rsid w:val="00ED3150"/>
    <w:rsid w:val="00EF5F7E"/>
    <w:rsid w:val="00F25ABB"/>
    <w:rsid w:val="00F25D7D"/>
    <w:rsid w:val="00F50026"/>
    <w:rsid w:val="00F7366B"/>
    <w:rsid w:val="00F84CE4"/>
    <w:rsid w:val="00F93B69"/>
    <w:rsid w:val="3FED6F5F"/>
    <w:rsid w:val="4566390C"/>
    <w:rsid w:val="51DA64ED"/>
    <w:rsid w:val="70ECCE6B"/>
    <w:rsid w:val="711EC88A"/>
    <w:rsid w:val="736D3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93AA7"/>
  <w15:chartTrackingRefBased/>
  <w15:docId w15:val="{9F2A5ACE-523F-468A-BA12-E54C3D1C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Revision">
    <w:name w:val="Revision"/>
    <w:hidden/>
    <w:uiPriority w:val="99"/>
    <w:semiHidden/>
    <w:rsid w:val="00ED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471</Words>
  <Characters>2494</Characters>
  <Application>Microsoft Office Word</Application>
  <DocSecurity>0</DocSecurity>
  <Lines>52</Lines>
  <Paragraphs>29</Paragraphs>
  <ScaleCrop>false</ScaleCrop>
  <Company>ETSI Sophia Antipolis</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Stephen Devine</cp:lastModifiedBy>
  <cp:revision>3</cp:revision>
  <cp:lastPrinted>2002-04-23T09:10:00Z</cp:lastPrinted>
  <dcterms:created xsi:type="dcterms:W3CDTF">2026-02-10T19:02:00Z</dcterms:created>
  <dcterms:modified xsi:type="dcterms:W3CDTF">2026-02-10T19:02:00Z</dcterms:modified>
</cp:coreProperties>
</file>