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3CA4" w14:textId="77777777" w:rsidR="009C7F95" w:rsidRDefault="00AD0DB9">
      <w:pPr>
        <w:pStyle w:val="Header"/>
        <w:tabs>
          <w:tab w:val="right" w:pos="9781"/>
          <w:tab w:val="right" w:pos="13323"/>
        </w:tabs>
        <w:spacing w:before="60" w:after="60"/>
        <w:outlineLvl w:val="0"/>
        <w:rPr>
          <w:rFonts w:cs="Arial"/>
          <w:b w:val="0"/>
          <w:sz w:val="24"/>
          <w:szCs w:val="24"/>
          <w:lang w:eastAsia="zh-CN"/>
        </w:rPr>
      </w:pPr>
      <w:r>
        <w:rPr>
          <w:rFonts w:cs="Arial"/>
          <w:sz w:val="24"/>
          <w:szCs w:val="24"/>
          <w:lang w:eastAsia="zh-CN"/>
        </w:rPr>
        <w:t>3GPP TSG-RAN WG4 Meeting #11</w:t>
      </w:r>
      <w:r>
        <w:rPr>
          <w:rFonts w:cs="Arial" w:hint="eastAsia"/>
          <w:sz w:val="24"/>
          <w:szCs w:val="24"/>
          <w:lang w:eastAsia="zh-CN"/>
        </w:rPr>
        <w:t>8</w:t>
      </w:r>
      <w:r>
        <w:rPr>
          <w:rFonts w:cs="Arial"/>
          <w:sz w:val="24"/>
          <w:szCs w:val="24"/>
          <w:lang w:eastAsia="zh-CN"/>
        </w:rPr>
        <w:tab/>
        <w:t>R4-2602093</w:t>
      </w:r>
    </w:p>
    <w:p w14:paraId="48C95CC8" w14:textId="77777777" w:rsidR="009C7F95" w:rsidRDefault="00AD0DB9">
      <w:pPr>
        <w:spacing w:after="120"/>
        <w:ind w:left="1985" w:hanging="1985"/>
        <w:rPr>
          <w:rFonts w:ascii="Arial" w:eastAsiaTheme="minorEastAsia" w:hAnsi="Arial" w:cs="Arial"/>
          <w:b/>
        </w:rPr>
      </w:pPr>
      <w:r>
        <w:rPr>
          <w:rFonts w:ascii="Arial" w:hAnsi="Arial" w:cs="Arial"/>
          <w:b/>
        </w:rPr>
        <w:t xml:space="preserve">Gothenburg, Sweden, 9th –13th </w:t>
      </w:r>
      <w:proofErr w:type="gramStart"/>
      <w:r>
        <w:rPr>
          <w:rFonts w:ascii="Arial" w:hAnsi="Arial" w:cs="Arial"/>
          <w:b/>
        </w:rPr>
        <w:t>Feb,</w:t>
      </w:r>
      <w:proofErr w:type="gramEnd"/>
      <w:r>
        <w:rPr>
          <w:rFonts w:ascii="Arial" w:hAnsi="Arial" w:cs="Arial"/>
          <w:b/>
        </w:rPr>
        <w:t xml:space="preserve"> 2026</w:t>
      </w:r>
    </w:p>
    <w:p w14:paraId="6FF95280" w14:textId="77777777" w:rsidR="009C7F95" w:rsidRDefault="009C7F95">
      <w:pPr>
        <w:spacing w:after="120"/>
        <w:ind w:left="1985" w:hanging="1985"/>
        <w:rPr>
          <w:rFonts w:ascii="Arial" w:eastAsiaTheme="minorEastAsia" w:hAnsi="Arial" w:cs="Arial"/>
          <w:b/>
          <w:sz w:val="22"/>
        </w:rPr>
      </w:pPr>
    </w:p>
    <w:p w14:paraId="4ADEDD47" w14:textId="77777777" w:rsidR="009C7F95" w:rsidRDefault="00AD0DB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rPr>
        <w:t>7.7.1</w:t>
      </w:r>
    </w:p>
    <w:p w14:paraId="62DBD278" w14:textId="77777777" w:rsidR="009C7F95" w:rsidRDefault="00AD0DB9">
      <w:pPr>
        <w:spacing w:after="120"/>
        <w:ind w:left="1985" w:hanging="1985"/>
        <w:rPr>
          <w:rFonts w:ascii="Arial" w:eastAsiaTheme="minorEastAsia"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Qualcomm Incorporated</w:t>
      </w:r>
      <w:r>
        <w:rPr>
          <w:rFonts w:ascii="Arial" w:eastAsiaTheme="minorEastAsia" w:hAnsi="Arial" w:cs="Arial" w:hint="eastAsia"/>
          <w:bCs/>
          <w:sz w:val="22"/>
        </w:rPr>
        <w:t xml:space="preserve"> (Moderator)</w:t>
      </w:r>
    </w:p>
    <w:p w14:paraId="26263218" w14:textId="433E1033" w:rsidR="009C7F95" w:rsidRDefault="00AD0DB9">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5336DA">
        <w:rPr>
          <w:rFonts w:ascii="Arial" w:eastAsiaTheme="minorEastAsia" w:hAnsi="Arial" w:cs="Arial"/>
          <w:color w:val="000000"/>
          <w:sz w:val="22"/>
        </w:rPr>
        <w:t>Ad-hoc meeting notes</w:t>
      </w:r>
      <w:r>
        <w:rPr>
          <w:rFonts w:ascii="Arial" w:eastAsiaTheme="minorEastAsia" w:hAnsi="Arial" w:cs="Arial"/>
          <w:color w:val="000000"/>
          <w:sz w:val="22"/>
        </w:rPr>
        <w:t xml:space="preserve"> for [11</w:t>
      </w:r>
      <w:r>
        <w:rPr>
          <w:rFonts w:ascii="Arial" w:eastAsiaTheme="minorEastAsia" w:hAnsi="Arial" w:cs="Arial" w:hint="eastAsia"/>
          <w:color w:val="000000"/>
          <w:sz w:val="22"/>
        </w:rPr>
        <w:t>8</w:t>
      </w:r>
      <w:r>
        <w:rPr>
          <w:rFonts w:ascii="Arial" w:eastAsiaTheme="minorEastAsia" w:hAnsi="Arial" w:cs="Arial"/>
          <w:color w:val="000000"/>
          <w:sz w:val="22"/>
        </w:rPr>
        <w:t>][319] NR_UAV</w:t>
      </w:r>
    </w:p>
    <w:p w14:paraId="225C76CC" w14:textId="77777777" w:rsidR="009C7F95" w:rsidRDefault="00AD0DB9">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50462CCD" w14:textId="77777777" w:rsidR="009C7F95" w:rsidRDefault="00AD0DB9">
      <w:pPr>
        <w:pStyle w:val="Heading1"/>
        <w:rPr>
          <w:rFonts w:eastAsiaTheme="minorEastAsia"/>
          <w:lang w:eastAsia="zh-CN"/>
        </w:rPr>
      </w:pPr>
      <w:r>
        <w:rPr>
          <w:rFonts w:hint="eastAsia"/>
          <w:lang w:eastAsia="ja-JP"/>
        </w:rPr>
        <w:t>Introduction</w:t>
      </w:r>
    </w:p>
    <w:p w14:paraId="2F319342" w14:textId="4E904422" w:rsidR="009C7F95" w:rsidRDefault="00AD0DB9">
      <w:pPr>
        <w:jc w:val="both"/>
        <w:rPr>
          <w:rFonts w:eastAsia="MS Mincho"/>
          <w:color w:val="000000" w:themeColor="text1"/>
        </w:rPr>
      </w:pPr>
      <w:r>
        <w:rPr>
          <w:rFonts w:eastAsia="MS Mincho"/>
          <w:color w:val="000000" w:themeColor="text1"/>
        </w:rPr>
        <w:t>Th</w:t>
      </w:r>
      <w:r>
        <w:rPr>
          <w:rFonts w:eastAsiaTheme="minorEastAsia" w:hint="eastAsia"/>
          <w:color w:val="000000" w:themeColor="text1"/>
        </w:rPr>
        <w:t>is</w:t>
      </w:r>
      <w:r>
        <w:rPr>
          <w:rFonts w:eastAsia="MS Mincho"/>
          <w:color w:val="000000" w:themeColor="text1"/>
        </w:rPr>
        <w:t xml:space="preserve"> </w:t>
      </w:r>
      <w:r>
        <w:rPr>
          <w:rFonts w:eastAsia="MS Mincho" w:hint="eastAsia"/>
          <w:color w:val="000000" w:themeColor="text1"/>
        </w:rPr>
        <w:t xml:space="preserve">document </w:t>
      </w:r>
      <w:r>
        <w:rPr>
          <w:rFonts w:eastAsia="MS Mincho"/>
          <w:color w:val="000000" w:themeColor="text1"/>
        </w:rPr>
        <w:t xml:space="preserve">is to summarize </w:t>
      </w:r>
      <w:r w:rsidR="005336DA">
        <w:rPr>
          <w:rFonts w:eastAsiaTheme="minorEastAsia" w:hint="eastAsia"/>
          <w:color w:val="000000" w:themeColor="text1"/>
        </w:rPr>
        <w:t xml:space="preserve">ad-hoc meeting notes </w:t>
      </w:r>
      <w:r>
        <w:rPr>
          <w:rFonts w:eastAsia="MS Mincho"/>
          <w:color w:val="000000" w:themeColor="text1"/>
        </w:rPr>
        <w:t>for Rel-</w:t>
      </w:r>
      <w:r>
        <w:rPr>
          <w:rFonts w:eastAsiaTheme="minorEastAsia" w:hint="eastAsia"/>
          <w:color w:val="000000" w:themeColor="text1"/>
        </w:rPr>
        <w:t>20</w:t>
      </w:r>
      <w:r>
        <w:rPr>
          <w:rFonts w:eastAsia="MS Mincho"/>
          <w:color w:val="000000" w:themeColor="text1"/>
        </w:rPr>
        <w:t xml:space="preserve"> </w:t>
      </w:r>
      <w:r>
        <w:rPr>
          <w:rFonts w:eastAsiaTheme="minorEastAsia" w:hint="eastAsia"/>
          <w:color w:val="000000" w:themeColor="text1"/>
        </w:rPr>
        <w:t>WI</w:t>
      </w:r>
      <w:r>
        <w:rPr>
          <w:rFonts w:eastAsia="MS Mincho"/>
          <w:color w:val="000000" w:themeColor="text1"/>
        </w:rPr>
        <w:t xml:space="preserve"> on </w:t>
      </w:r>
      <w:r>
        <w:rPr>
          <w:rFonts w:eastAsiaTheme="minorEastAsia" w:hint="eastAsia"/>
          <w:color w:val="000000" w:themeColor="text1"/>
        </w:rPr>
        <w:t>e</w:t>
      </w:r>
      <w:r>
        <w:rPr>
          <w:rFonts w:eastAsia="MS Mincho"/>
          <w:color w:val="000000" w:themeColor="text1"/>
        </w:rPr>
        <w:t>nhancement of NR RF</w:t>
      </w:r>
      <w:r>
        <w:rPr>
          <w:rFonts w:eastAsiaTheme="minorEastAsia" w:hint="eastAsia"/>
          <w:color w:val="000000" w:themeColor="text1"/>
        </w:rPr>
        <w:t xml:space="preserve"> </w:t>
      </w:r>
      <w:r>
        <w:rPr>
          <w:rFonts w:eastAsia="MS Mincho"/>
          <w:color w:val="000000" w:themeColor="text1"/>
        </w:rPr>
        <w:t xml:space="preserve">requirements for uncrewed aerial </w:t>
      </w:r>
      <w:proofErr w:type="gramStart"/>
      <w:r>
        <w:rPr>
          <w:rFonts w:eastAsia="MS Mincho"/>
          <w:color w:val="000000" w:themeColor="text1"/>
        </w:rPr>
        <w:t>vehicle</w:t>
      </w:r>
      <w:proofErr w:type="gramEnd"/>
      <w:r>
        <w:rPr>
          <w:rFonts w:eastAsia="MS Mincho"/>
          <w:color w:val="000000" w:themeColor="text1"/>
        </w:rPr>
        <w:t xml:space="preserve"> (UAV)</w:t>
      </w:r>
      <w:r>
        <w:rPr>
          <w:rFonts w:eastAsiaTheme="minorEastAsia" w:hint="eastAsia"/>
          <w:color w:val="000000" w:themeColor="text1"/>
        </w:rPr>
        <w:t>.</w:t>
      </w:r>
      <w:r>
        <w:rPr>
          <w:rFonts w:eastAsia="MS Mincho"/>
          <w:color w:val="000000" w:themeColor="text1"/>
        </w:rPr>
        <w:t xml:space="preserve"> The summary covers the contributions submitted under the following agendas:</w:t>
      </w:r>
    </w:p>
    <w:p w14:paraId="1BEB1C34" w14:textId="77777777" w:rsidR="009C7F95" w:rsidRDefault="00AD0DB9">
      <w:pPr>
        <w:pStyle w:val="ListParagraph"/>
        <w:numPr>
          <w:ilvl w:val="0"/>
          <w:numId w:val="4"/>
        </w:numPr>
        <w:spacing w:before="120" w:after="120"/>
        <w:ind w:firstLineChars="0" w:hanging="357"/>
      </w:pPr>
      <w:r>
        <w:rPr>
          <w:rFonts w:eastAsiaTheme="minorEastAsia" w:hint="eastAsia"/>
        </w:rPr>
        <w:t>7.7</w:t>
      </w:r>
      <w:r>
        <w:rPr>
          <w:rFonts w:eastAsiaTheme="minorEastAsia"/>
        </w:rPr>
        <w:tab/>
      </w:r>
      <w:r>
        <w:t xml:space="preserve">Enhancement of NR RF and RRM requirements for uncrewed aerial </w:t>
      </w:r>
      <w:proofErr w:type="gramStart"/>
      <w:r>
        <w:t>vehicle</w:t>
      </w:r>
      <w:proofErr w:type="gramEnd"/>
      <w:r>
        <w:t xml:space="preserve"> (UAV)  </w:t>
      </w:r>
      <w:r>
        <w:tab/>
      </w:r>
    </w:p>
    <w:p w14:paraId="25A5A679" w14:textId="77777777" w:rsidR="009C7F95" w:rsidRDefault="00AD0DB9">
      <w:pPr>
        <w:pStyle w:val="ListParagraph"/>
        <w:numPr>
          <w:ilvl w:val="1"/>
          <w:numId w:val="4"/>
        </w:numPr>
        <w:spacing w:before="120" w:after="120"/>
        <w:ind w:firstLineChars="0" w:hanging="357"/>
        <w:rPr>
          <w:lang w:eastAsia="en-US"/>
        </w:rPr>
      </w:pPr>
      <w:r>
        <w:rPr>
          <w:rFonts w:eastAsiaTheme="minorEastAsia" w:hint="eastAsia"/>
        </w:rPr>
        <w:t xml:space="preserve">7.7.1 </w:t>
      </w:r>
      <w:r>
        <w:t>Moderator summary and conclusions</w:t>
      </w:r>
      <w:r>
        <w:tab/>
      </w:r>
    </w:p>
    <w:p w14:paraId="5EF0308B" w14:textId="77777777" w:rsidR="009C7F95" w:rsidRDefault="00AD0DB9">
      <w:pPr>
        <w:pStyle w:val="ListParagraph"/>
        <w:numPr>
          <w:ilvl w:val="1"/>
          <w:numId w:val="4"/>
        </w:numPr>
        <w:spacing w:before="120" w:after="120"/>
        <w:ind w:firstLineChars="0" w:hanging="357"/>
        <w:rPr>
          <w:lang w:eastAsia="en-US"/>
        </w:rPr>
      </w:pPr>
      <w:r>
        <w:rPr>
          <w:rFonts w:eastAsiaTheme="minorEastAsia" w:hint="eastAsia"/>
        </w:rPr>
        <w:t xml:space="preserve">7.7.2 </w:t>
      </w:r>
      <w:r>
        <w:t>General aspects and work plan</w:t>
      </w:r>
    </w:p>
    <w:p w14:paraId="3F83345D" w14:textId="77777777" w:rsidR="009C7F95" w:rsidRDefault="00AD0DB9">
      <w:pPr>
        <w:pStyle w:val="ListParagraph"/>
        <w:numPr>
          <w:ilvl w:val="1"/>
          <w:numId w:val="4"/>
        </w:numPr>
        <w:spacing w:before="120" w:after="120"/>
        <w:ind w:firstLineChars="0" w:hanging="357"/>
        <w:rPr>
          <w:rFonts w:eastAsiaTheme="minorEastAsia"/>
        </w:rPr>
      </w:pPr>
      <w:r>
        <w:rPr>
          <w:rFonts w:eastAsiaTheme="minorEastAsia" w:hint="eastAsia"/>
        </w:rPr>
        <w:t xml:space="preserve">7.7.3 </w:t>
      </w:r>
      <w:r>
        <w:rPr>
          <w:rFonts w:eastAsiaTheme="minorEastAsia"/>
        </w:rPr>
        <w:t>Coexistence</w:t>
      </w:r>
    </w:p>
    <w:p w14:paraId="277CB4E5" w14:textId="77777777" w:rsidR="009C7F95" w:rsidRDefault="00AD0DB9">
      <w:pPr>
        <w:pStyle w:val="ListParagraph"/>
        <w:numPr>
          <w:ilvl w:val="1"/>
          <w:numId w:val="4"/>
        </w:numPr>
        <w:spacing w:before="120" w:after="120"/>
        <w:ind w:firstLineChars="0" w:hanging="357"/>
        <w:rPr>
          <w:rFonts w:eastAsiaTheme="minorEastAsia"/>
        </w:rPr>
      </w:pPr>
      <w:r>
        <w:rPr>
          <w:rFonts w:eastAsiaTheme="minorEastAsia"/>
        </w:rPr>
        <w:t>7.7.4</w:t>
      </w:r>
      <w:r>
        <w:rPr>
          <w:rFonts w:eastAsiaTheme="minorEastAsia"/>
        </w:rPr>
        <w:tab/>
        <w:t>UE RF requirements</w:t>
      </w:r>
    </w:p>
    <w:p w14:paraId="76347840" w14:textId="77777777" w:rsidR="009C7F95" w:rsidRDefault="00AD0DB9">
      <w:pPr>
        <w:spacing w:before="120" w:after="120"/>
        <w:rPr>
          <w:rFonts w:eastAsiaTheme="minorEastAsia"/>
        </w:rPr>
      </w:pPr>
      <w:r>
        <w:rPr>
          <w:rFonts w:eastAsiaTheme="minorEastAsia" w:hint="eastAsia"/>
        </w:rPr>
        <w:t xml:space="preserve">Work plan on Rel-20 enhancements for UAV </w:t>
      </w:r>
      <w:r>
        <w:rPr>
          <w:rFonts w:eastAsiaTheme="minorEastAsia"/>
        </w:rPr>
        <w:t>approved</w:t>
      </w:r>
      <w:r>
        <w:rPr>
          <w:rFonts w:eastAsiaTheme="minorEastAsia" w:hint="eastAsia"/>
        </w:rPr>
        <w:t xml:space="preserve"> in </w:t>
      </w:r>
      <w:r>
        <w:rPr>
          <w:rFonts w:eastAsiaTheme="minorEastAsia"/>
        </w:rPr>
        <w:t>R4-2513746</w:t>
      </w:r>
      <w:r>
        <w:rPr>
          <w:rFonts w:eastAsiaTheme="minorEastAsia" w:hint="eastAsia"/>
        </w:rPr>
        <w:t>.</w:t>
      </w:r>
    </w:p>
    <w:p w14:paraId="55F61EE4" w14:textId="77777777" w:rsidR="009C7F95" w:rsidRDefault="00AD0DB9">
      <w:pPr>
        <w:spacing w:before="120" w:after="120"/>
        <w:rPr>
          <w:rFonts w:eastAsiaTheme="minorEastAsia"/>
        </w:rPr>
      </w:pPr>
      <w:r>
        <w:rPr>
          <w:rFonts w:eastAsiaTheme="minorEastAsia"/>
        </w:rPr>
        <w:t>Way Forward for [116bis][319] NR_UAV</w:t>
      </w:r>
      <w:r>
        <w:rPr>
          <w:rFonts w:eastAsiaTheme="minorEastAsia" w:hint="eastAsia"/>
        </w:rPr>
        <w:t xml:space="preserve"> was approved in </w:t>
      </w:r>
      <w:r>
        <w:rPr>
          <w:rFonts w:eastAsiaTheme="minorEastAsia"/>
        </w:rPr>
        <w:t>R4-2515159</w:t>
      </w:r>
      <w:r>
        <w:rPr>
          <w:rFonts w:eastAsiaTheme="minorEastAsia" w:hint="eastAsia"/>
        </w:rPr>
        <w:t>.</w:t>
      </w:r>
    </w:p>
    <w:p w14:paraId="5E0C038B" w14:textId="77777777" w:rsidR="009C7F95" w:rsidRDefault="00AD0DB9">
      <w:pPr>
        <w:spacing w:before="120" w:after="120"/>
        <w:rPr>
          <w:rFonts w:eastAsiaTheme="minorEastAsia"/>
        </w:rPr>
      </w:pPr>
      <w:r>
        <w:t>WF for [117][319] NR_UAV</w:t>
      </w:r>
      <w:r>
        <w:rPr>
          <w:rFonts w:eastAsiaTheme="minorEastAsia" w:hint="eastAsia"/>
        </w:rPr>
        <w:t xml:space="preserve"> was approved in </w:t>
      </w:r>
      <w:r>
        <w:t>R4-2523101</w:t>
      </w:r>
      <w:r>
        <w:rPr>
          <w:rFonts w:eastAsiaTheme="minorEastAsia" w:hint="eastAsia"/>
        </w:rPr>
        <w:t>.</w:t>
      </w:r>
    </w:p>
    <w:p w14:paraId="0DF0C8DC" w14:textId="77777777" w:rsidR="009C7F95" w:rsidRDefault="00AD0DB9">
      <w:pPr>
        <w:pStyle w:val="Heading1"/>
        <w:rPr>
          <w:lang w:eastAsia="ja-JP"/>
        </w:rPr>
      </w:pPr>
      <w:r>
        <w:rPr>
          <w:lang w:eastAsia="ja-JP"/>
        </w:rPr>
        <w:t>Topic #</w:t>
      </w:r>
      <w:r>
        <w:rPr>
          <w:rFonts w:hint="eastAsia"/>
          <w:lang w:eastAsia="zh-CN"/>
        </w:rPr>
        <w:t>1</w:t>
      </w:r>
      <w:r>
        <w:rPr>
          <w:lang w:eastAsia="ja-JP"/>
        </w:rPr>
        <w:t xml:space="preserve">: </w:t>
      </w:r>
      <w:r>
        <w:rPr>
          <w:rFonts w:hint="eastAsia"/>
          <w:lang w:eastAsia="zh-CN"/>
        </w:rPr>
        <w:t>Coexistence</w:t>
      </w:r>
    </w:p>
    <w:p w14:paraId="69565FD5" w14:textId="77777777" w:rsidR="009C7F95" w:rsidRDefault="00AD0DB9">
      <w:pPr>
        <w:pStyle w:val="Heading2"/>
      </w:pPr>
      <w:r>
        <w:rPr>
          <w:rFonts w:hint="eastAsia"/>
        </w:rPr>
        <w:t>Companies</w:t>
      </w:r>
      <w:r>
        <w:t>’ contributions summary</w:t>
      </w:r>
    </w:p>
    <w:tbl>
      <w:tblPr>
        <w:tblStyle w:val="TableGrid"/>
        <w:tblW w:w="0" w:type="auto"/>
        <w:jc w:val="center"/>
        <w:tblLook w:val="04A0" w:firstRow="1" w:lastRow="0" w:firstColumn="1" w:lastColumn="0" w:noHBand="0" w:noVBand="1"/>
      </w:tblPr>
      <w:tblGrid>
        <w:gridCol w:w="1318"/>
        <w:gridCol w:w="1654"/>
        <w:gridCol w:w="6659"/>
      </w:tblGrid>
      <w:tr w:rsidR="009C7F95" w14:paraId="57681660" w14:textId="77777777">
        <w:trPr>
          <w:trHeight w:val="468"/>
          <w:jc w:val="center"/>
        </w:trPr>
        <w:tc>
          <w:tcPr>
            <w:tcW w:w="1318" w:type="dxa"/>
            <w:vAlign w:val="center"/>
          </w:tcPr>
          <w:p w14:paraId="31A76C42" w14:textId="77777777" w:rsidR="009C7F95" w:rsidRDefault="00AD0DB9">
            <w:pPr>
              <w:spacing w:before="120" w:after="120"/>
              <w:rPr>
                <w:b/>
                <w:bCs/>
              </w:rPr>
            </w:pPr>
            <w:r>
              <w:rPr>
                <w:b/>
                <w:bCs/>
              </w:rPr>
              <w:t>T-doc number</w:t>
            </w:r>
          </w:p>
        </w:tc>
        <w:tc>
          <w:tcPr>
            <w:tcW w:w="1654" w:type="dxa"/>
            <w:vAlign w:val="center"/>
          </w:tcPr>
          <w:p w14:paraId="7EF0FFCE" w14:textId="77777777" w:rsidR="009C7F95" w:rsidRDefault="00AD0DB9">
            <w:pPr>
              <w:spacing w:before="120" w:after="120"/>
              <w:rPr>
                <w:b/>
                <w:bCs/>
              </w:rPr>
            </w:pPr>
            <w:r>
              <w:rPr>
                <w:b/>
                <w:bCs/>
              </w:rPr>
              <w:t>Company</w:t>
            </w:r>
          </w:p>
        </w:tc>
        <w:tc>
          <w:tcPr>
            <w:tcW w:w="6659" w:type="dxa"/>
            <w:vAlign w:val="center"/>
          </w:tcPr>
          <w:p w14:paraId="7E928E40" w14:textId="77777777" w:rsidR="009C7F95" w:rsidRDefault="00AD0DB9">
            <w:pPr>
              <w:spacing w:before="120" w:after="120"/>
              <w:rPr>
                <w:b/>
                <w:bCs/>
              </w:rPr>
            </w:pPr>
            <w:r>
              <w:rPr>
                <w:b/>
                <w:bCs/>
              </w:rPr>
              <w:t>Proposals / Observations</w:t>
            </w:r>
          </w:p>
        </w:tc>
      </w:tr>
      <w:tr w:rsidR="009C7F95" w14:paraId="25BB67C3" w14:textId="77777777">
        <w:trPr>
          <w:trHeight w:val="468"/>
          <w:jc w:val="center"/>
        </w:trPr>
        <w:tc>
          <w:tcPr>
            <w:tcW w:w="1318" w:type="dxa"/>
            <w:vAlign w:val="center"/>
          </w:tcPr>
          <w:p w14:paraId="4F2F34B8" w14:textId="77777777" w:rsidR="009C7F95" w:rsidRDefault="00AD0DB9">
            <w:pPr>
              <w:rPr>
                <w:rFonts w:eastAsiaTheme="minorEastAsia"/>
                <w:b/>
                <w:bCs/>
                <w:color w:val="0000FF"/>
                <w:sz w:val="16"/>
                <w:szCs w:val="16"/>
                <w:u w:val="single"/>
              </w:rPr>
            </w:pPr>
            <w:hyperlink r:id="rId9" w:history="1">
              <w:r>
                <w:rPr>
                  <w:rStyle w:val="Hyperlink"/>
                  <w:b/>
                  <w:bCs/>
                  <w:sz w:val="20"/>
                  <w:szCs w:val="20"/>
                </w:rPr>
                <w:t>R4-2600282</w:t>
              </w:r>
            </w:hyperlink>
          </w:p>
        </w:tc>
        <w:tc>
          <w:tcPr>
            <w:tcW w:w="1654" w:type="dxa"/>
            <w:vAlign w:val="center"/>
          </w:tcPr>
          <w:p w14:paraId="61065A7F" w14:textId="77777777" w:rsidR="009C7F95" w:rsidRDefault="00AD0DB9">
            <w:pPr>
              <w:rPr>
                <w:b/>
                <w:sz w:val="20"/>
                <w:szCs w:val="20"/>
              </w:rPr>
            </w:pPr>
            <w:r>
              <w:rPr>
                <w:rFonts w:hint="eastAsia"/>
                <w:b/>
                <w:sz w:val="20"/>
                <w:szCs w:val="20"/>
              </w:rPr>
              <w:t>Ericsson</w:t>
            </w:r>
          </w:p>
        </w:tc>
        <w:tc>
          <w:tcPr>
            <w:tcW w:w="6659" w:type="dxa"/>
            <w:vAlign w:val="center"/>
          </w:tcPr>
          <w:p w14:paraId="4BCAAA4E" w14:textId="77777777" w:rsidR="009C7F95" w:rsidRDefault="00AD0DB9">
            <w:pPr>
              <w:rPr>
                <w:b/>
                <w:sz w:val="20"/>
                <w:szCs w:val="20"/>
              </w:rPr>
            </w:pPr>
            <w:r>
              <w:rPr>
                <w:b/>
                <w:sz w:val="20"/>
                <w:szCs w:val="20"/>
              </w:rPr>
              <w:t>Observation 1</w:t>
            </w:r>
            <w:r>
              <w:rPr>
                <w:b/>
                <w:sz w:val="20"/>
                <w:szCs w:val="20"/>
              </w:rPr>
              <w:tab/>
              <w:t>The pathloss CDF in DL case shows limited dependence on UAV height, as the increase in 3D distance may offset the benefit.</w:t>
            </w:r>
          </w:p>
          <w:p w14:paraId="38F448F4" w14:textId="77777777" w:rsidR="009C7F95" w:rsidRDefault="00AD0DB9">
            <w:pPr>
              <w:rPr>
                <w:b/>
                <w:sz w:val="20"/>
                <w:szCs w:val="20"/>
              </w:rPr>
            </w:pPr>
            <w:r>
              <w:rPr>
                <w:b/>
                <w:sz w:val="20"/>
                <w:szCs w:val="20"/>
              </w:rPr>
              <w:t>Observation 2</w:t>
            </w:r>
            <w:r>
              <w:rPr>
                <w:b/>
                <w:sz w:val="20"/>
                <w:szCs w:val="20"/>
              </w:rPr>
              <w:tab/>
              <w:t xml:space="preserve">The DL SINR CDF shows marginal SINR gains as increasing the UAV height does improve the received signal but also exposes the UAV in </w:t>
            </w:r>
            <w:proofErr w:type="spellStart"/>
            <w:r>
              <w:rPr>
                <w:b/>
                <w:sz w:val="20"/>
                <w:szCs w:val="20"/>
              </w:rPr>
              <w:t>LoS</w:t>
            </w:r>
            <w:proofErr w:type="spellEnd"/>
            <w:r>
              <w:rPr>
                <w:b/>
                <w:sz w:val="20"/>
                <w:szCs w:val="20"/>
              </w:rPr>
              <w:t xml:space="preserve"> to many interfering TN BSs.</w:t>
            </w:r>
          </w:p>
          <w:p w14:paraId="0E9F9195" w14:textId="77777777" w:rsidR="009C7F95" w:rsidRDefault="00AD0DB9">
            <w:pPr>
              <w:rPr>
                <w:b/>
                <w:sz w:val="20"/>
                <w:szCs w:val="20"/>
              </w:rPr>
            </w:pPr>
            <w:r>
              <w:rPr>
                <w:b/>
                <w:sz w:val="20"/>
                <w:szCs w:val="20"/>
              </w:rPr>
              <w:t>Observation 3</w:t>
            </w:r>
            <w:r>
              <w:rPr>
                <w:b/>
                <w:sz w:val="20"/>
                <w:szCs w:val="20"/>
              </w:rPr>
              <w:tab/>
              <w:t>In DL case, the degradation experienced by UAV users is marginal irrespective of the UAV height.</w:t>
            </w:r>
          </w:p>
          <w:p w14:paraId="1AA0CBE9" w14:textId="77777777" w:rsidR="009C7F95" w:rsidRDefault="00AD0DB9">
            <w:pPr>
              <w:rPr>
                <w:b/>
                <w:bCs/>
              </w:rPr>
            </w:pPr>
            <w:r>
              <w:rPr>
                <w:b/>
                <w:sz w:val="20"/>
                <w:szCs w:val="20"/>
              </w:rPr>
              <w:t>Observation 4</w:t>
            </w:r>
            <w:r>
              <w:rPr>
                <w:b/>
                <w:sz w:val="20"/>
                <w:szCs w:val="20"/>
              </w:rPr>
              <w:tab/>
              <w:t>RAN4 to consider the above DL pre-liminary simulation results to ensure the co-existence works in both UL and DL.</w:t>
            </w:r>
          </w:p>
        </w:tc>
      </w:tr>
      <w:tr w:rsidR="009C7F95" w14:paraId="407C513E" w14:textId="77777777">
        <w:trPr>
          <w:trHeight w:val="468"/>
          <w:jc w:val="center"/>
        </w:trPr>
        <w:tc>
          <w:tcPr>
            <w:tcW w:w="1318" w:type="dxa"/>
            <w:vAlign w:val="center"/>
          </w:tcPr>
          <w:p w14:paraId="21886D92" w14:textId="77777777" w:rsidR="009C7F95" w:rsidRDefault="00AD0DB9">
            <w:pPr>
              <w:rPr>
                <w:rStyle w:val="Hyperlink"/>
                <w:sz w:val="20"/>
                <w:szCs w:val="20"/>
              </w:rPr>
            </w:pPr>
            <w:hyperlink r:id="rId10" w:history="1">
              <w:r>
                <w:rPr>
                  <w:rStyle w:val="Hyperlink"/>
                  <w:b/>
                  <w:bCs/>
                  <w:sz w:val="20"/>
                  <w:szCs w:val="20"/>
                </w:rPr>
                <w:t>R4-2600282</w:t>
              </w:r>
            </w:hyperlink>
          </w:p>
          <w:p w14:paraId="09E049B1" w14:textId="77777777" w:rsidR="009C7F95" w:rsidRDefault="009C7F95">
            <w:pPr>
              <w:rPr>
                <w:rFonts w:eastAsiaTheme="minorEastAsia"/>
                <w:b/>
                <w:bCs/>
                <w:color w:val="0000FF"/>
                <w:sz w:val="20"/>
                <w:szCs w:val="20"/>
                <w:u w:val="single"/>
              </w:rPr>
            </w:pPr>
          </w:p>
        </w:tc>
        <w:tc>
          <w:tcPr>
            <w:tcW w:w="1654" w:type="dxa"/>
            <w:vAlign w:val="center"/>
          </w:tcPr>
          <w:p w14:paraId="7C77C1FF" w14:textId="77777777" w:rsidR="009C7F95" w:rsidRDefault="00AD0DB9">
            <w:pPr>
              <w:rPr>
                <w:rFonts w:eastAsiaTheme="minorEastAsia"/>
                <w:b/>
                <w:bCs/>
                <w:sz w:val="20"/>
                <w:szCs w:val="20"/>
              </w:rPr>
            </w:pPr>
            <w:r>
              <w:rPr>
                <w:rFonts w:hint="eastAsia"/>
                <w:b/>
                <w:sz w:val="20"/>
                <w:szCs w:val="20"/>
              </w:rPr>
              <w:t>CATT</w:t>
            </w:r>
          </w:p>
        </w:tc>
        <w:tc>
          <w:tcPr>
            <w:tcW w:w="6659" w:type="dxa"/>
            <w:vAlign w:val="center"/>
          </w:tcPr>
          <w:p w14:paraId="195A4468" w14:textId="77777777" w:rsidR="009C7F95" w:rsidRDefault="00AD0DB9">
            <w:pPr>
              <w:spacing w:after="120"/>
              <w:rPr>
                <w:rFonts w:eastAsiaTheme="minorEastAsia"/>
                <w:b/>
                <w:sz w:val="20"/>
                <w:szCs w:val="20"/>
              </w:rPr>
            </w:pPr>
            <w:r>
              <w:rPr>
                <w:rFonts w:eastAsiaTheme="minorEastAsia"/>
                <w:b/>
                <w:sz w:val="20"/>
                <w:szCs w:val="20"/>
              </w:rPr>
              <w:t xml:space="preserve">Observation 1: For scenario 4 &amp; 8, UAV to TN </w:t>
            </w:r>
            <w:proofErr w:type="spellStart"/>
            <w:r>
              <w:rPr>
                <w:rFonts w:eastAsiaTheme="minorEastAsia"/>
                <w:b/>
                <w:sz w:val="20"/>
                <w:szCs w:val="20"/>
              </w:rPr>
              <w:t>RMa</w:t>
            </w:r>
            <w:proofErr w:type="spellEnd"/>
            <w:r>
              <w:rPr>
                <w:rFonts w:eastAsiaTheme="minorEastAsia"/>
                <w:b/>
                <w:sz w:val="20"/>
                <w:szCs w:val="20"/>
              </w:rPr>
              <w:t xml:space="preserve"> is the most important scenario.</w:t>
            </w:r>
          </w:p>
          <w:p w14:paraId="36FF0B7F" w14:textId="77777777" w:rsidR="009C7F95" w:rsidRDefault="00AD0DB9">
            <w:pPr>
              <w:spacing w:after="120"/>
              <w:rPr>
                <w:rFonts w:eastAsiaTheme="minorEastAsia"/>
                <w:b/>
                <w:sz w:val="20"/>
                <w:szCs w:val="20"/>
              </w:rPr>
            </w:pPr>
            <w:r>
              <w:rPr>
                <w:rFonts w:eastAsiaTheme="minorEastAsia"/>
                <w:b/>
                <w:sz w:val="20"/>
                <w:szCs w:val="20"/>
              </w:rPr>
              <w:t xml:space="preserve">Observation 2: For scenario 3 &amp; 7, UAV to TN </w:t>
            </w:r>
            <w:proofErr w:type="spellStart"/>
            <w:r>
              <w:rPr>
                <w:rFonts w:eastAsiaTheme="minorEastAsia"/>
                <w:b/>
                <w:sz w:val="20"/>
                <w:szCs w:val="20"/>
              </w:rPr>
              <w:t>UMa</w:t>
            </w:r>
            <w:proofErr w:type="spellEnd"/>
            <w:r>
              <w:rPr>
                <w:rFonts w:eastAsiaTheme="minorEastAsia"/>
                <w:b/>
                <w:sz w:val="20"/>
                <w:szCs w:val="20"/>
              </w:rPr>
              <w:t xml:space="preserve"> is the most important scenario.</w:t>
            </w:r>
          </w:p>
          <w:p w14:paraId="7168C613" w14:textId="77777777" w:rsidR="009C7F95" w:rsidRDefault="00AD0DB9">
            <w:pPr>
              <w:spacing w:after="120"/>
              <w:rPr>
                <w:rFonts w:eastAsiaTheme="minorEastAsia"/>
                <w:b/>
                <w:sz w:val="20"/>
                <w:szCs w:val="20"/>
              </w:rPr>
            </w:pPr>
            <w:bookmarkStart w:id="0" w:name="_Hlk221027536"/>
            <w:r>
              <w:rPr>
                <w:rFonts w:eastAsiaTheme="minorEastAsia"/>
                <w:b/>
                <w:sz w:val="20"/>
                <w:szCs w:val="20"/>
              </w:rPr>
              <w:t xml:space="preserve">Proposal 1: The network layout and scenario for co-existence can be down selected to </w:t>
            </w:r>
          </w:p>
          <w:bookmarkEnd w:id="0"/>
          <w:p w14:paraId="5B83B6EB" w14:textId="77777777" w:rsidR="009C7F95" w:rsidRDefault="00AD0DB9">
            <w:pPr>
              <w:spacing w:after="120"/>
              <w:rPr>
                <w:rFonts w:eastAsiaTheme="minorEastAsia"/>
                <w:b/>
                <w:sz w:val="20"/>
                <w:szCs w:val="20"/>
              </w:rPr>
            </w:pPr>
            <w:r>
              <w:rPr>
                <w:rFonts w:eastAsiaTheme="minorEastAsia"/>
                <w:b/>
                <w:sz w:val="20"/>
                <w:szCs w:val="20"/>
              </w:rPr>
              <w:t>1.</w:t>
            </w:r>
            <w:r>
              <w:rPr>
                <w:rFonts w:eastAsiaTheme="minorEastAsia"/>
                <w:b/>
                <w:sz w:val="20"/>
                <w:szCs w:val="20"/>
              </w:rPr>
              <w:tab/>
              <w:t xml:space="preserve">UAV to TN </w:t>
            </w:r>
            <w:proofErr w:type="spellStart"/>
            <w:r>
              <w:rPr>
                <w:rFonts w:eastAsiaTheme="minorEastAsia"/>
                <w:b/>
                <w:sz w:val="20"/>
                <w:szCs w:val="20"/>
              </w:rPr>
              <w:t>RMa</w:t>
            </w:r>
            <w:proofErr w:type="spellEnd"/>
            <w:r>
              <w:rPr>
                <w:rFonts w:eastAsiaTheme="minorEastAsia"/>
                <w:b/>
                <w:sz w:val="20"/>
                <w:szCs w:val="20"/>
              </w:rPr>
              <w:t xml:space="preserve"> for scenario 4 &amp; 8</w:t>
            </w:r>
          </w:p>
          <w:p w14:paraId="670D447D" w14:textId="77777777" w:rsidR="009C7F95" w:rsidRDefault="00AD0DB9">
            <w:pPr>
              <w:spacing w:after="120"/>
              <w:rPr>
                <w:rFonts w:eastAsiaTheme="minorEastAsia"/>
                <w:b/>
                <w:sz w:val="20"/>
                <w:szCs w:val="20"/>
              </w:rPr>
            </w:pPr>
            <w:r>
              <w:rPr>
                <w:rFonts w:eastAsiaTheme="minorEastAsia"/>
                <w:b/>
                <w:sz w:val="20"/>
                <w:szCs w:val="20"/>
              </w:rPr>
              <w:t>2.</w:t>
            </w:r>
            <w:r>
              <w:rPr>
                <w:rFonts w:eastAsiaTheme="minorEastAsia"/>
                <w:b/>
                <w:sz w:val="20"/>
                <w:szCs w:val="20"/>
              </w:rPr>
              <w:tab/>
              <w:t xml:space="preserve">UAV to TN </w:t>
            </w:r>
            <w:proofErr w:type="spellStart"/>
            <w:r>
              <w:rPr>
                <w:rFonts w:eastAsiaTheme="minorEastAsia"/>
                <w:b/>
                <w:sz w:val="20"/>
                <w:szCs w:val="20"/>
              </w:rPr>
              <w:t>UMa</w:t>
            </w:r>
            <w:proofErr w:type="spellEnd"/>
            <w:r>
              <w:rPr>
                <w:rFonts w:eastAsiaTheme="minorEastAsia"/>
                <w:b/>
                <w:sz w:val="20"/>
                <w:szCs w:val="20"/>
              </w:rPr>
              <w:t xml:space="preserve"> for scenario 3 &amp; 7</w:t>
            </w:r>
          </w:p>
          <w:p w14:paraId="03095791" w14:textId="77777777" w:rsidR="009C7F95" w:rsidRDefault="00AD0DB9">
            <w:pPr>
              <w:spacing w:after="120"/>
              <w:rPr>
                <w:rFonts w:eastAsiaTheme="minorEastAsia"/>
                <w:b/>
                <w:sz w:val="20"/>
                <w:szCs w:val="20"/>
              </w:rPr>
            </w:pPr>
            <w:r>
              <w:rPr>
                <w:rFonts w:eastAsiaTheme="minorEastAsia"/>
                <w:b/>
                <w:sz w:val="20"/>
                <w:szCs w:val="20"/>
              </w:rPr>
              <w:t>Proposal 2: It is proposed to consider the aggressive TN BS cluster with 19 sites and 57 sectors directly below the victim UAV UE as in Figure 2.</w:t>
            </w:r>
          </w:p>
          <w:p w14:paraId="1870F539" w14:textId="77777777" w:rsidR="009C7F95" w:rsidRDefault="00AD0DB9">
            <w:pPr>
              <w:spacing w:after="120"/>
              <w:rPr>
                <w:rFonts w:eastAsiaTheme="minorEastAsia"/>
                <w:b/>
              </w:rPr>
            </w:pPr>
            <w:r>
              <w:rPr>
                <w:rFonts w:eastAsiaTheme="minorEastAsia"/>
                <w:b/>
                <w:sz w:val="20"/>
                <w:szCs w:val="20"/>
              </w:rPr>
              <w:t xml:space="preserve">Proposal 3: RAN4 should study the antenna beam width and the angle of up tilt for UAV BS to implement continuous vertical coverage and avoid interference with traditional TN BS. After that, co-existence study with </w:t>
            </w:r>
            <w:proofErr w:type="gramStart"/>
            <w:r>
              <w:rPr>
                <w:rFonts w:eastAsiaTheme="minorEastAsia"/>
                <w:b/>
                <w:sz w:val="20"/>
                <w:szCs w:val="20"/>
              </w:rPr>
              <w:t>other</w:t>
            </w:r>
            <w:proofErr w:type="gramEnd"/>
            <w:r>
              <w:rPr>
                <w:rFonts w:eastAsiaTheme="minorEastAsia"/>
                <w:b/>
                <w:sz w:val="20"/>
                <w:szCs w:val="20"/>
              </w:rPr>
              <w:t xml:space="preserve"> operator TN BS can be done.</w:t>
            </w:r>
          </w:p>
        </w:tc>
      </w:tr>
      <w:tr w:rsidR="009C7F95" w14:paraId="5A819B1E" w14:textId="77777777">
        <w:trPr>
          <w:trHeight w:val="468"/>
          <w:jc w:val="center"/>
        </w:trPr>
        <w:tc>
          <w:tcPr>
            <w:tcW w:w="1318" w:type="dxa"/>
            <w:vAlign w:val="center"/>
          </w:tcPr>
          <w:p w14:paraId="7C459794" w14:textId="77777777" w:rsidR="009C7F95" w:rsidRDefault="00AD0DB9">
            <w:pPr>
              <w:rPr>
                <w:rStyle w:val="Hyperlink"/>
                <w:rFonts w:ascii="Arial" w:eastAsiaTheme="minorEastAsia" w:hAnsi="Arial" w:cs="Arial"/>
                <w:b/>
                <w:bCs/>
                <w:sz w:val="16"/>
                <w:szCs w:val="16"/>
              </w:rPr>
            </w:pPr>
            <w:hyperlink r:id="rId11" w:history="1">
              <w:r>
                <w:rPr>
                  <w:rStyle w:val="Hyperlink"/>
                  <w:b/>
                  <w:bCs/>
                  <w:sz w:val="20"/>
                  <w:szCs w:val="20"/>
                </w:rPr>
                <w:t>R4-2600787</w:t>
              </w:r>
            </w:hyperlink>
          </w:p>
        </w:tc>
        <w:tc>
          <w:tcPr>
            <w:tcW w:w="1654" w:type="dxa"/>
            <w:vAlign w:val="center"/>
          </w:tcPr>
          <w:p w14:paraId="14D503BA" w14:textId="77777777" w:rsidR="009C7F95" w:rsidRDefault="00AD0DB9">
            <w:pPr>
              <w:rPr>
                <w:b/>
                <w:sz w:val="20"/>
                <w:szCs w:val="20"/>
              </w:rPr>
            </w:pPr>
            <w:r>
              <w:rPr>
                <w:b/>
                <w:sz w:val="20"/>
                <w:szCs w:val="20"/>
              </w:rPr>
              <w:t xml:space="preserve">ZTE Corporation, </w:t>
            </w:r>
            <w:proofErr w:type="spellStart"/>
            <w:r>
              <w:rPr>
                <w:b/>
                <w:sz w:val="20"/>
                <w:szCs w:val="20"/>
              </w:rPr>
              <w:t>Sanechips</w:t>
            </w:r>
            <w:proofErr w:type="spellEnd"/>
          </w:p>
        </w:tc>
        <w:tc>
          <w:tcPr>
            <w:tcW w:w="6659" w:type="dxa"/>
            <w:vAlign w:val="center"/>
          </w:tcPr>
          <w:p w14:paraId="4AFCACE5" w14:textId="77777777" w:rsidR="009C7F95" w:rsidRDefault="00AD0DB9">
            <w:pPr>
              <w:spacing w:after="120"/>
              <w:rPr>
                <w:rFonts w:eastAsiaTheme="minorEastAsia"/>
                <w:b/>
                <w:sz w:val="20"/>
                <w:szCs w:val="20"/>
              </w:rPr>
            </w:pPr>
            <w:r>
              <w:rPr>
                <w:rFonts w:eastAsiaTheme="minorEastAsia"/>
                <w:b/>
                <w:sz w:val="20"/>
                <w:szCs w:val="20"/>
              </w:rPr>
              <w:t>Proposal 1: We prefer that legacy UAV BS ACS, UAV BS ACLR and UAV UE ACS requirements can be reused.</w:t>
            </w:r>
          </w:p>
        </w:tc>
      </w:tr>
      <w:tr w:rsidR="009C7F95" w14:paraId="71AF1D77" w14:textId="77777777">
        <w:trPr>
          <w:trHeight w:val="468"/>
          <w:jc w:val="center"/>
        </w:trPr>
        <w:tc>
          <w:tcPr>
            <w:tcW w:w="1318" w:type="dxa"/>
            <w:vAlign w:val="center"/>
          </w:tcPr>
          <w:p w14:paraId="3928A424" w14:textId="77777777" w:rsidR="009C7F95" w:rsidRDefault="00AD0DB9">
            <w:pPr>
              <w:rPr>
                <w:rFonts w:ascii="Arial" w:eastAsiaTheme="minorEastAsia" w:hAnsi="Arial" w:cs="Arial"/>
                <w:b/>
                <w:bCs/>
                <w:color w:val="0000FF"/>
                <w:sz w:val="16"/>
                <w:szCs w:val="16"/>
                <w:u w:val="single"/>
              </w:rPr>
            </w:pPr>
            <w:hyperlink r:id="rId12" w:history="1">
              <w:r>
                <w:rPr>
                  <w:rStyle w:val="Hyperlink"/>
                  <w:b/>
                  <w:bCs/>
                  <w:sz w:val="20"/>
                  <w:szCs w:val="20"/>
                </w:rPr>
                <w:t>R4-2600822</w:t>
              </w:r>
            </w:hyperlink>
          </w:p>
        </w:tc>
        <w:tc>
          <w:tcPr>
            <w:tcW w:w="1654" w:type="dxa"/>
            <w:vAlign w:val="center"/>
          </w:tcPr>
          <w:p w14:paraId="672DD58A" w14:textId="77777777" w:rsidR="009C7F95" w:rsidRDefault="00AD0DB9">
            <w:pPr>
              <w:spacing w:before="120" w:after="120"/>
              <w:rPr>
                <w:rFonts w:eastAsiaTheme="minorEastAsia"/>
                <w:b/>
                <w:bCs/>
                <w:sz w:val="20"/>
                <w:szCs w:val="20"/>
              </w:rPr>
            </w:pPr>
            <w:r>
              <w:rPr>
                <w:rFonts w:eastAsiaTheme="minorEastAsia" w:hint="eastAsia"/>
                <w:b/>
                <w:bCs/>
                <w:sz w:val="20"/>
                <w:szCs w:val="20"/>
              </w:rPr>
              <w:t>CMCC</w:t>
            </w:r>
          </w:p>
        </w:tc>
        <w:tc>
          <w:tcPr>
            <w:tcW w:w="6659" w:type="dxa"/>
            <w:vAlign w:val="center"/>
          </w:tcPr>
          <w:p w14:paraId="6465EE84" w14:textId="77777777" w:rsidR="009C7F95" w:rsidRDefault="00AD0DB9">
            <w:pPr>
              <w:spacing w:afterLines="50" w:after="120"/>
              <w:rPr>
                <w:rFonts w:eastAsiaTheme="minorEastAsia"/>
                <w:b/>
                <w:bCs/>
                <w:sz w:val="20"/>
                <w:szCs w:val="20"/>
              </w:rPr>
            </w:pPr>
            <w:r>
              <w:rPr>
                <w:rFonts w:eastAsiaTheme="minorEastAsia"/>
                <w:b/>
                <w:bCs/>
                <w:sz w:val="20"/>
                <w:szCs w:val="20"/>
              </w:rPr>
              <w:t>Observation 1: The results obtained through the simulation approach are generally more reflective of real-world scenarios.</w:t>
            </w:r>
          </w:p>
          <w:p w14:paraId="357C208F" w14:textId="77777777" w:rsidR="009C7F95" w:rsidRDefault="00AD0DB9">
            <w:pPr>
              <w:spacing w:afterLines="50" w:after="120"/>
              <w:rPr>
                <w:rFonts w:eastAsiaTheme="minorEastAsia"/>
                <w:b/>
                <w:bCs/>
                <w:sz w:val="20"/>
                <w:szCs w:val="20"/>
              </w:rPr>
            </w:pPr>
            <w:r>
              <w:rPr>
                <w:rFonts w:eastAsiaTheme="minorEastAsia"/>
                <w:b/>
                <w:bCs/>
                <w:sz w:val="20"/>
                <w:szCs w:val="20"/>
              </w:rPr>
              <w:t>Proposal 1: If no consensus can be reached on the link budget approach, it is proposed that priority be accorded to the simulation approach for deriving UAV RF requirements.</w:t>
            </w:r>
          </w:p>
          <w:p w14:paraId="75F9E949" w14:textId="77777777" w:rsidR="009C7F95" w:rsidRDefault="00AD0DB9">
            <w:pPr>
              <w:spacing w:afterLines="50" w:after="120"/>
              <w:rPr>
                <w:rFonts w:eastAsiaTheme="minorEastAsia"/>
                <w:b/>
                <w:bCs/>
                <w:sz w:val="20"/>
                <w:szCs w:val="20"/>
              </w:rPr>
            </w:pPr>
            <w:r>
              <w:rPr>
                <w:rFonts w:eastAsiaTheme="minorEastAsia"/>
                <w:b/>
                <w:bCs/>
                <w:sz w:val="20"/>
                <w:szCs w:val="20"/>
              </w:rPr>
              <w:t xml:space="preserve">Proposal 2: It is suggested to consider both the </w:t>
            </w:r>
            <w:proofErr w:type="spellStart"/>
            <w:r>
              <w:rPr>
                <w:rFonts w:eastAsiaTheme="minorEastAsia"/>
                <w:b/>
                <w:bCs/>
                <w:sz w:val="20"/>
                <w:szCs w:val="20"/>
              </w:rPr>
              <w:t>UMa</w:t>
            </w:r>
            <w:proofErr w:type="spellEnd"/>
            <w:r>
              <w:rPr>
                <w:rFonts w:eastAsiaTheme="minorEastAsia"/>
                <w:b/>
                <w:bCs/>
                <w:sz w:val="20"/>
                <w:szCs w:val="20"/>
              </w:rPr>
              <w:t xml:space="preserve"> and </w:t>
            </w:r>
            <w:proofErr w:type="spellStart"/>
            <w:r>
              <w:rPr>
                <w:rFonts w:eastAsiaTheme="minorEastAsia"/>
                <w:b/>
                <w:bCs/>
                <w:sz w:val="20"/>
                <w:szCs w:val="20"/>
              </w:rPr>
              <w:t>RMa</w:t>
            </w:r>
            <w:proofErr w:type="spellEnd"/>
            <w:r>
              <w:rPr>
                <w:rFonts w:eastAsiaTheme="minorEastAsia"/>
                <w:b/>
                <w:bCs/>
                <w:sz w:val="20"/>
                <w:szCs w:val="20"/>
              </w:rPr>
              <w:t xml:space="preserve"> scenarios.</w:t>
            </w:r>
          </w:p>
          <w:p w14:paraId="0F777F79" w14:textId="77777777" w:rsidR="009C7F95" w:rsidRDefault="00AD0DB9">
            <w:pPr>
              <w:spacing w:afterLines="50" w:after="120"/>
              <w:rPr>
                <w:rFonts w:eastAsiaTheme="minorEastAsia"/>
                <w:b/>
                <w:bCs/>
                <w:sz w:val="20"/>
                <w:szCs w:val="20"/>
              </w:rPr>
            </w:pPr>
            <w:r>
              <w:rPr>
                <w:rFonts w:eastAsiaTheme="minorEastAsia"/>
                <w:b/>
                <w:bCs/>
                <w:sz w:val="20"/>
                <w:szCs w:val="20"/>
              </w:rPr>
              <w:t>Proposal 3: Consider setting the ISD to 6 km.</w:t>
            </w:r>
          </w:p>
          <w:p w14:paraId="7661F26F" w14:textId="77777777" w:rsidR="009C7F95" w:rsidRDefault="00AD0DB9">
            <w:pPr>
              <w:spacing w:afterLines="50" w:after="120"/>
              <w:rPr>
                <w:rFonts w:eastAsiaTheme="minorEastAsia"/>
                <w:b/>
                <w:bCs/>
                <w:sz w:val="20"/>
                <w:szCs w:val="20"/>
              </w:rPr>
            </w:pPr>
            <w:r>
              <w:rPr>
                <w:rFonts w:eastAsiaTheme="minorEastAsia"/>
                <w:b/>
                <w:bCs/>
                <w:sz w:val="20"/>
                <w:szCs w:val="20"/>
              </w:rPr>
              <w:t>Observation 2: High-power UAVs are more essential for scenarios where UAVs operate at higher flight altitudes.</w:t>
            </w:r>
          </w:p>
          <w:p w14:paraId="269E9658" w14:textId="77777777" w:rsidR="009C7F95" w:rsidRDefault="00AD0DB9">
            <w:pPr>
              <w:spacing w:afterLines="50" w:after="120"/>
              <w:rPr>
                <w:rFonts w:eastAsiaTheme="minorEastAsia"/>
                <w:b/>
                <w:bCs/>
                <w:sz w:val="20"/>
                <w:szCs w:val="20"/>
              </w:rPr>
            </w:pPr>
            <w:r>
              <w:rPr>
                <w:rFonts w:eastAsiaTheme="minorEastAsia"/>
                <w:b/>
                <w:bCs/>
                <w:sz w:val="20"/>
                <w:szCs w:val="20"/>
              </w:rPr>
              <w:t xml:space="preserve">Observation 3: The mechanical </w:t>
            </w:r>
            <w:proofErr w:type="gramStart"/>
            <w:r>
              <w:rPr>
                <w:rFonts w:eastAsiaTheme="minorEastAsia"/>
                <w:b/>
                <w:bCs/>
                <w:sz w:val="20"/>
                <w:szCs w:val="20"/>
              </w:rPr>
              <w:t>uptilt</w:t>
            </w:r>
            <w:proofErr w:type="gramEnd"/>
            <w:r>
              <w:rPr>
                <w:rFonts w:eastAsiaTheme="minorEastAsia"/>
                <w:b/>
                <w:bCs/>
                <w:sz w:val="20"/>
                <w:szCs w:val="20"/>
              </w:rPr>
              <w:t xml:space="preserve"> angle of the UAV BS antenna described in the WID shall be above the horizontal line.</w:t>
            </w:r>
          </w:p>
          <w:p w14:paraId="2CFA77ED" w14:textId="77777777" w:rsidR="009C7F95" w:rsidRDefault="00AD0DB9">
            <w:pPr>
              <w:spacing w:afterLines="50" w:after="120"/>
              <w:rPr>
                <w:rFonts w:eastAsiaTheme="minorEastAsia"/>
                <w:b/>
                <w:bCs/>
                <w:sz w:val="20"/>
                <w:szCs w:val="20"/>
              </w:rPr>
            </w:pPr>
            <w:r>
              <w:rPr>
                <w:rFonts w:eastAsiaTheme="minorEastAsia"/>
                <w:b/>
                <w:bCs/>
                <w:sz w:val="20"/>
                <w:szCs w:val="20"/>
              </w:rPr>
              <w:t>Proposal 4: The mechanical uptilt angle of 0 degrees is outside the scope of the current discussion.</w:t>
            </w:r>
          </w:p>
          <w:p w14:paraId="1FD77D4A" w14:textId="77777777" w:rsidR="009C7F95" w:rsidRDefault="00AD0DB9">
            <w:pPr>
              <w:spacing w:afterLines="50" w:after="120"/>
              <w:rPr>
                <w:rFonts w:eastAsiaTheme="minorEastAsia"/>
                <w:b/>
                <w:bCs/>
                <w:sz w:val="20"/>
                <w:szCs w:val="20"/>
              </w:rPr>
            </w:pPr>
            <w:r>
              <w:rPr>
                <w:rFonts w:eastAsiaTheme="minorEastAsia"/>
                <w:b/>
                <w:bCs/>
                <w:sz w:val="20"/>
                <w:szCs w:val="20"/>
              </w:rPr>
              <w:t>Proposal 5: It is proposed that a mechanical uptilt angle of 30 degrees above the horizontal line be designated as the starting point for the study.</w:t>
            </w:r>
          </w:p>
          <w:p w14:paraId="28EE5095" w14:textId="77777777" w:rsidR="009C7F95" w:rsidRDefault="00AD0DB9">
            <w:pPr>
              <w:spacing w:afterLines="50" w:after="120"/>
              <w:rPr>
                <w:rFonts w:eastAsiaTheme="minorEastAsia"/>
                <w:b/>
                <w:bCs/>
                <w:sz w:val="20"/>
                <w:szCs w:val="20"/>
              </w:rPr>
            </w:pPr>
            <w:r>
              <w:rPr>
                <w:rFonts w:eastAsiaTheme="minorEastAsia"/>
                <w:b/>
                <w:bCs/>
                <w:sz w:val="20"/>
                <w:szCs w:val="20"/>
              </w:rPr>
              <w:t xml:space="preserve">Proposal 6: It is proposed that the coexistence study </w:t>
            </w:r>
            <w:proofErr w:type="gramStart"/>
            <w:r>
              <w:rPr>
                <w:rFonts w:eastAsiaTheme="minorEastAsia"/>
                <w:b/>
                <w:bCs/>
                <w:sz w:val="20"/>
                <w:szCs w:val="20"/>
              </w:rPr>
              <w:t>focus</w:t>
            </w:r>
            <w:proofErr w:type="gramEnd"/>
            <w:r>
              <w:rPr>
                <w:rFonts w:eastAsiaTheme="minorEastAsia"/>
                <w:b/>
                <w:bCs/>
                <w:sz w:val="20"/>
                <w:szCs w:val="20"/>
              </w:rPr>
              <w:t xml:space="preserve"> on Case 2.</w:t>
            </w:r>
          </w:p>
          <w:p w14:paraId="59962FA8" w14:textId="77777777" w:rsidR="009C7F95" w:rsidRDefault="00AD0DB9">
            <w:pPr>
              <w:spacing w:afterLines="50" w:after="120"/>
              <w:rPr>
                <w:rFonts w:eastAsiaTheme="minorEastAsia"/>
                <w:b/>
                <w:bCs/>
                <w:sz w:val="20"/>
                <w:szCs w:val="20"/>
              </w:rPr>
            </w:pPr>
            <w:r>
              <w:rPr>
                <w:rFonts w:eastAsiaTheme="minorEastAsia"/>
                <w:b/>
                <w:bCs/>
                <w:sz w:val="20"/>
                <w:szCs w:val="20"/>
              </w:rPr>
              <w:t>Proposal 7: If the uniform distribution between 50 m and 150 m is selected for UAV UE dropping, it is proposed that the re-evaluation of the reusability of the ATG propagation model be conducted.</w:t>
            </w:r>
          </w:p>
        </w:tc>
      </w:tr>
      <w:tr w:rsidR="009C7F95" w14:paraId="25978787" w14:textId="77777777">
        <w:trPr>
          <w:trHeight w:val="468"/>
          <w:jc w:val="center"/>
        </w:trPr>
        <w:tc>
          <w:tcPr>
            <w:tcW w:w="1318" w:type="dxa"/>
            <w:vAlign w:val="center"/>
          </w:tcPr>
          <w:p w14:paraId="660A4B79" w14:textId="77777777" w:rsidR="009C7F95" w:rsidRDefault="00AD0DB9">
            <w:pPr>
              <w:rPr>
                <w:rFonts w:ascii="Arial" w:eastAsiaTheme="minorEastAsia" w:hAnsi="Arial" w:cs="Arial"/>
                <w:b/>
                <w:bCs/>
                <w:color w:val="0000FF"/>
                <w:sz w:val="16"/>
                <w:szCs w:val="16"/>
                <w:u w:val="single"/>
              </w:rPr>
            </w:pPr>
            <w:hyperlink r:id="rId13" w:history="1">
              <w:r>
                <w:rPr>
                  <w:rStyle w:val="Hyperlink"/>
                  <w:b/>
                  <w:bCs/>
                  <w:sz w:val="20"/>
                  <w:szCs w:val="20"/>
                </w:rPr>
                <w:t>R4-2601140</w:t>
              </w:r>
            </w:hyperlink>
          </w:p>
        </w:tc>
        <w:tc>
          <w:tcPr>
            <w:tcW w:w="1654" w:type="dxa"/>
            <w:vAlign w:val="center"/>
          </w:tcPr>
          <w:p w14:paraId="33FE5ADE" w14:textId="77777777" w:rsidR="009C7F95" w:rsidRDefault="00AD0DB9">
            <w:pPr>
              <w:rPr>
                <w:rFonts w:eastAsiaTheme="minorEastAsia"/>
                <w:b/>
                <w:bCs/>
                <w:sz w:val="20"/>
                <w:szCs w:val="20"/>
              </w:rPr>
            </w:pPr>
            <w:r>
              <w:rPr>
                <w:rFonts w:eastAsiaTheme="minorEastAsia" w:hint="eastAsia"/>
                <w:b/>
                <w:bCs/>
                <w:sz w:val="20"/>
                <w:szCs w:val="20"/>
              </w:rPr>
              <w:t>Ericsson</w:t>
            </w:r>
          </w:p>
        </w:tc>
        <w:tc>
          <w:tcPr>
            <w:tcW w:w="6659" w:type="dxa"/>
            <w:vAlign w:val="center"/>
          </w:tcPr>
          <w:p w14:paraId="3FF0BE6E"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Observation 1</w:t>
            </w:r>
            <w:r>
              <w:rPr>
                <w:rFonts w:eastAsiaTheme="minorEastAsia" w:hint="eastAsia"/>
                <w:b/>
                <w:bCs/>
                <w:sz w:val="20"/>
                <w:szCs w:val="20"/>
              </w:rPr>
              <w:t xml:space="preserve"> </w:t>
            </w:r>
            <w:r>
              <w:rPr>
                <w:rFonts w:eastAsiaTheme="minorEastAsia"/>
                <w:b/>
                <w:bCs/>
                <w:sz w:val="20"/>
                <w:szCs w:val="20"/>
              </w:rPr>
              <w:t xml:space="preserve">Due to beamforming dynamics, aggregated </w:t>
            </w:r>
            <w:proofErr w:type="spellStart"/>
            <w:r>
              <w:rPr>
                <w:rFonts w:eastAsiaTheme="minorEastAsia"/>
                <w:b/>
                <w:bCs/>
                <w:sz w:val="20"/>
                <w:szCs w:val="20"/>
              </w:rPr>
              <w:t>LoS</w:t>
            </w:r>
            <w:proofErr w:type="spellEnd"/>
            <w:r>
              <w:rPr>
                <w:rFonts w:eastAsiaTheme="minorEastAsia"/>
                <w:b/>
                <w:bCs/>
                <w:sz w:val="20"/>
                <w:szCs w:val="20"/>
              </w:rPr>
              <w:t xml:space="preserve"> interference, and spatial randomness, a link-budget-only evaluation is insufficient to derive statistically reliable and comparable ACLR requirements, and system-level simulations should therefore be the baseline approach.</w:t>
            </w:r>
          </w:p>
          <w:p w14:paraId="11C65C41"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Observation 2</w:t>
            </w:r>
            <w:r>
              <w:rPr>
                <w:rFonts w:eastAsiaTheme="minorEastAsia" w:hint="eastAsia"/>
                <w:b/>
                <w:bCs/>
                <w:sz w:val="20"/>
                <w:szCs w:val="20"/>
              </w:rPr>
              <w:t xml:space="preserve"> </w:t>
            </w:r>
            <w:r>
              <w:rPr>
                <w:rFonts w:eastAsiaTheme="minorEastAsia"/>
                <w:b/>
                <w:bCs/>
                <w:sz w:val="20"/>
                <w:szCs w:val="20"/>
              </w:rPr>
              <w:t xml:space="preserve">The UAV UL SNR results indicate UAV UEs are not </w:t>
            </w:r>
            <w:proofErr w:type="gramStart"/>
            <w:r>
              <w:rPr>
                <w:rFonts w:eastAsiaTheme="minorEastAsia"/>
                <w:b/>
                <w:bCs/>
                <w:sz w:val="20"/>
                <w:szCs w:val="20"/>
              </w:rPr>
              <w:t>noise</w:t>
            </w:r>
            <w:proofErr w:type="gramEnd"/>
            <w:r>
              <w:rPr>
                <w:rFonts w:eastAsiaTheme="minorEastAsia"/>
                <w:b/>
                <w:bCs/>
                <w:sz w:val="20"/>
                <w:szCs w:val="20"/>
              </w:rPr>
              <w:t xml:space="preserve"> or power limited.</w:t>
            </w:r>
          </w:p>
          <w:p w14:paraId="01CDD85F"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Observation 3</w:t>
            </w:r>
            <w:r>
              <w:rPr>
                <w:rFonts w:eastAsiaTheme="minorEastAsia" w:hint="eastAsia"/>
                <w:b/>
                <w:bCs/>
                <w:sz w:val="20"/>
                <w:szCs w:val="20"/>
              </w:rPr>
              <w:t xml:space="preserve"> </w:t>
            </w:r>
            <w:r>
              <w:rPr>
                <w:rFonts w:eastAsiaTheme="minorEastAsia"/>
                <w:b/>
                <w:bCs/>
                <w:sz w:val="20"/>
                <w:szCs w:val="20"/>
              </w:rPr>
              <w:t xml:space="preserve">The UAVs at height of 50m fixed show higher ACIR requirements as compared to UAVs at other </w:t>
            </w:r>
            <w:proofErr w:type="gramStart"/>
            <w:r>
              <w:rPr>
                <w:rFonts w:eastAsiaTheme="minorEastAsia"/>
                <w:b/>
                <w:bCs/>
                <w:sz w:val="20"/>
                <w:szCs w:val="20"/>
              </w:rPr>
              <w:t>height</w:t>
            </w:r>
            <w:proofErr w:type="gramEnd"/>
            <w:r>
              <w:rPr>
                <w:rFonts w:eastAsiaTheme="minorEastAsia"/>
                <w:b/>
                <w:bCs/>
                <w:sz w:val="20"/>
                <w:szCs w:val="20"/>
              </w:rPr>
              <w:t>.</w:t>
            </w:r>
          </w:p>
          <w:p w14:paraId="50F2752D"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Proposal 1</w:t>
            </w:r>
            <w:r>
              <w:rPr>
                <w:rFonts w:eastAsiaTheme="minorEastAsia" w:hint="eastAsia"/>
                <w:b/>
                <w:bCs/>
                <w:sz w:val="20"/>
                <w:szCs w:val="20"/>
              </w:rPr>
              <w:t xml:space="preserve"> </w:t>
            </w:r>
            <w:r>
              <w:rPr>
                <w:rFonts w:eastAsiaTheme="minorEastAsia"/>
                <w:b/>
                <w:bCs/>
                <w:sz w:val="20"/>
                <w:szCs w:val="20"/>
              </w:rPr>
              <w:t>RAN4 to clarify the need for higher transmit power such as 26 dBm or higher, as it would not improve coverage but only increases uplink interference.</w:t>
            </w:r>
          </w:p>
          <w:p w14:paraId="00860FD4"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lastRenderedPageBreak/>
              <w:t>Proposal 2</w:t>
            </w:r>
            <w:r>
              <w:rPr>
                <w:rFonts w:eastAsiaTheme="minorEastAsia" w:hint="eastAsia"/>
                <w:b/>
                <w:bCs/>
                <w:sz w:val="20"/>
                <w:szCs w:val="20"/>
              </w:rPr>
              <w:t xml:space="preserve"> </w:t>
            </w:r>
            <w:r>
              <w:rPr>
                <w:rFonts w:eastAsiaTheme="minorEastAsia"/>
                <w:b/>
                <w:bCs/>
                <w:sz w:val="20"/>
                <w:szCs w:val="20"/>
              </w:rPr>
              <w:t>RAN4 to study UAV dropping height with uniform distribution between 50 – 600m covering both use-case along with fixed height of UAV UE to ensure the co-existence works at worst case scenarios.</w:t>
            </w:r>
          </w:p>
          <w:p w14:paraId="3219DF47"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Proposal 3</w:t>
            </w:r>
            <w:r>
              <w:rPr>
                <w:rFonts w:eastAsiaTheme="minorEastAsia" w:hint="eastAsia"/>
                <w:b/>
                <w:bCs/>
                <w:sz w:val="20"/>
                <w:szCs w:val="20"/>
              </w:rPr>
              <w:t xml:space="preserve"> </w:t>
            </w:r>
            <w:r>
              <w:rPr>
                <w:rFonts w:eastAsiaTheme="minorEastAsia"/>
                <w:b/>
                <w:bCs/>
                <w:sz w:val="20"/>
                <w:szCs w:val="20"/>
              </w:rPr>
              <w:t>RAN4 to further discuss and align on the mechanical uptilt value that is sufficient to adequately cover the intended UAV altitude range.</w:t>
            </w:r>
          </w:p>
        </w:tc>
      </w:tr>
      <w:tr w:rsidR="009C7F95" w14:paraId="638F1FC7" w14:textId="77777777">
        <w:trPr>
          <w:trHeight w:val="468"/>
          <w:jc w:val="center"/>
        </w:trPr>
        <w:tc>
          <w:tcPr>
            <w:tcW w:w="1318" w:type="dxa"/>
            <w:vAlign w:val="center"/>
          </w:tcPr>
          <w:p w14:paraId="41371821" w14:textId="77777777" w:rsidR="009C7F95" w:rsidRDefault="00AD0DB9">
            <w:pPr>
              <w:rPr>
                <w:rFonts w:ascii="Arial" w:eastAsiaTheme="minorEastAsia" w:hAnsi="Arial" w:cs="Arial"/>
                <w:b/>
                <w:bCs/>
                <w:color w:val="0000FF"/>
                <w:sz w:val="16"/>
                <w:szCs w:val="16"/>
                <w:u w:val="single"/>
              </w:rPr>
            </w:pPr>
            <w:hyperlink r:id="rId14" w:history="1">
              <w:r>
                <w:rPr>
                  <w:rStyle w:val="Hyperlink"/>
                  <w:b/>
                  <w:bCs/>
                  <w:sz w:val="20"/>
                  <w:szCs w:val="20"/>
                </w:rPr>
                <w:t>R4-2601491</w:t>
              </w:r>
            </w:hyperlink>
          </w:p>
        </w:tc>
        <w:tc>
          <w:tcPr>
            <w:tcW w:w="1654" w:type="dxa"/>
            <w:vAlign w:val="center"/>
          </w:tcPr>
          <w:p w14:paraId="79A57028" w14:textId="77777777" w:rsidR="009C7F95" w:rsidRDefault="00AD0DB9">
            <w:pPr>
              <w:rPr>
                <w:rFonts w:eastAsiaTheme="minorEastAsia"/>
                <w:b/>
                <w:bCs/>
                <w:sz w:val="20"/>
                <w:szCs w:val="20"/>
              </w:rPr>
            </w:pPr>
            <w:r>
              <w:rPr>
                <w:rFonts w:eastAsiaTheme="minorEastAsia"/>
                <w:b/>
                <w:bCs/>
                <w:sz w:val="20"/>
                <w:szCs w:val="20"/>
              </w:rPr>
              <w:t>Qualcomm Incorporated</w:t>
            </w:r>
          </w:p>
        </w:tc>
        <w:tc>
          <w:tcPr>
            <w:tcW w:w="6659" w:type="dxa"/>
            <w:vAlign w:val="center"/>
          </w:tcPr>
          <w:p w14:paraId="5ACC9FAC"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 xml:space="preserve">Proposal 1: RAN4 to use coexistence to derive UAV RF requirements in RAN4. </w:t>
            </w:r>
          </w:p>
          <w:p w14:paraId="77166E1C"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Proposal 2</w:t>
            </w:r>
            <w:proofErr w:type="gramStart"/>
            <w:r>
              <w:rPr>
                <w:rFonts w:eastAsiaTheme="minorEastAsia"/>
                <w:b/>
                <w:bCs/>
                <w:sz w:val="20"/>
                <w:szCs w:val="20"/>
              </w:rPr>
              <w:t>:  For</w:t>
            </w:r>
            <w:proofErr w:type="gramEnd"/>
            <w:r>
              <w:rPr>
                <w:rFonts w:eastAsiaTheme="minorEastAsia"/>
                <w:b/>
                <w:bCs/>
                <w:sz w:val="20"/>
                <w:szCs w:val="20"/>
              </w:rPr>
              <w:t xml:space="preserve"> the UAV base station antenna settings, use an uptilt angle of 3 degrees for urban delivery scenarios and an uptilt angle of 13 degrees for UAV air mobility scenarios, for calibration purposes. </w:t>
            </w:r>
          </w:p>
          <w:p w14:paraId="328B2634"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Observation 1: For 4GHz, very limited UAV antenna gain has been achieved through simulation under current settings.</w:t>
            </w:r>
          </w:p>
          <w:p w14:paraId="1F456073"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 xml:space="preserve">Proposal 3: RAN4 to revisit the UAV antenna </w:t>
            </w:r>
            <w:proofErr w:type="gramStart"/>
            <w:r>
              <w:rPr>
                <w:rFonts w:eastAsiaTheme="minorEastAsia"/>
                <w:b/>
                <w:bCs/>
                <w:sz w:val="20"/>
                <w:szCs w:val="20"/>
              </w:rPr>
              <w:t>configuration, and</w:t>
            </w:r>
            <w:proofErr w:type="gramEnd"/>
            <w:r>
              <w:rPr>
                <w:rFonts w:eastAsiaTheme="minorEastAsia"/>
                <w:b/>
                <w:bCs/>
                <w:sz w:val="20"/>
                <w:szCs w:val="20"/>
              </w:rPr>
              <w:t xml:space="preserve"> consider including an omnidirectional antenna for 4GHz as the baseline.</w:t>
            </w:r>
          </w:p>
          <w:p w14:paraId="4391E129"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Observation 2: The UAV system is interference-limited; increasing transmission power raises the level of intra-system interference. While higher transmission power can bring performance gains, it does not uniformly improve outcomes across all scenarios.</w:t>
            </w:r>
          </w:p>
          <w:p w14:paraId="4E77C360"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Proposal 4: RAN4 needs clarify the scenarios in which higher UAV transmission power is appropriate and refine the scenario assumptions accordingly.</w:t>
            </w:r>
          </w:p>
        </w:tc>
      </w:tr>
      <w:tr w:rsidR="009C7F95" w14:paraId="00FDAD5D" w14:textId="77777777">
        <w:trPr>
          <w:trHeight w:val="468"/>
          <w:jc w:val="center"/>
        </w:trPr>
        <w:tc>
          <w:tcPr>
            <w:tcW w:w="1318" w:type="dxa"/>
            <w:vAlign w:val="center"/>
          </w:tcPr>
          <w:p w14:paraId="04C2F056" w14:textId="77777777" w:rsidR="009C7F95" w:rsidRDefault="00AD0DB9">
            <w:pPr>
              <w:rPr>
                <w:rFonts w:ascii="Arial" w:eastAsiaTheme="minorEastAsia" w:hAnsi="Arial" w:cs="Arial"/>
                <w:b/>
                <w:bCs/>
                <w:color w:val="0000FF"/>
                <w:sz w:val="16"/>
                <w:szCs w:val="16"/>
                <w:u w:val="single"/>
              </w:rPr>
            </w:pPr>
            <w:hyperlink r:id="rId15" w:history="1">
              <w:r>
                <w:rPr>
                  <w:rStyle w:val="Hyperlink"/>
                  <w:b/>
                  <w:bCs/>
                  <w:sz w:val="20"/>
                  <w:szCs w:val="20"/>
                </w:rPr>
                <w:t>R4-2601792</w:t>
              </w:r>
            </w:hyperlink>
          </w:p>
        </w:tc>
        <w:tc>
          <w:tcPr>
            <w:tcW w:w="1654" w:type="dxa"/>
            <w:vAlign w:val="center"/>
          </w:tcPr>
          <w:p w14:paraId="458ABAF4" w14:textId="77777777" w:rsidR="009C7F95" w:rsidRDefault="00AD0DB9">
            <w:pPr>
              <w:spacing w:before="120" w:after="120"/>
              <w:rPr>
                <w:rFonts w:eastAsiaTheme="minorEastAsia"/>
                <w:b/>
                <w:bCs/>
                <w:sz w:val="20"/>
                <w:szCs w:val="20"/>
              </w:rPr>
            </w:pPr>
            <w:r>
              <w:rPr>
                <w:rFonts w:eastAsiaTheme="minorEastAsia"/>
                <w:b/>
                <w:bCs/>
                <w:sz w:val="20"/>
                <w:szCs w:val="20"/>
              </w:rPr>
              <w:t>Nokia</w:t>
            </w:r>
          </w:p>
        </w:tc>
        <w:tc>
          <w:tcPr>
            <w:tcW w:w="6659" w:type="dxa"/>
            <w:vAlign w:val="center"/>
          </w:tcPr>
          <w:p w14:paraId="763306D1" w14:textId="77777777" w:rsidR="009C7F95" w:rsidRDefault="00AD0DB9">
            <w:pPr>
              <w:pStyle w:val="BodyText"/>
              <w:jc w:val="both"/>
              <w:rPr>
                <w:rFonts w:eastAsiaTheme="minorEastAsia"/>
                <w:b/>
                <w:bCs/>
                <w:color w:val="000000" w:themeColor="text1"/>
                <w:sz w:val="20"/>
                <w:szCs w:val="20"/>
              </w:rPr>
            </w:pPr>
            <w:r>
              <w:rPr>
                <w:rFonts w:eastAsiaTheme="minorEastAsia"/>
                <w:b/>
                <w:bCs/>
                <w:color w:val="000000" w:themeColor="text1"/>
                <w:sz w:val="20"/>
                <w:szCs w:val="20"/>
              </w:rPr>
              <w:t xml:space="preserve">Observation 1: There is no common implementation, reference configuration, or historical validation for link </w:t>
            </w:r>
            <w:proofErr w:type="gramStart"/>
            <w:r>
              <w:rPr>
                <w:rFonts w:eastAsiaTheme="minorEastAsia"/>
                <w:b/>
                <w:bCs/>
                <w:color w:val="000000" w:themeColor="text1"/>
                <w:sz w:val="20"/>
                <w:szCs w:val="20"/>
              </w:rPr>
              <w:t>budget based</w:t>
            </w:r>
            <w:proofErr w:type="gramEnd"/>
            <w:r>
              <w:rPr>
                <w:rFonts w:eastAsiaTheme="minorEastAsia"/>
                <w:b/>
                <w:bCs/>
                <w:color w:val="000000" w:themeColor="text1"/>
                <w:sz w:val="20"/>
                <w:szCs w:val="20"/>
              </w:rPr>
              <w:t xml:space="preserve"> coexistence analysis, making its results difficult to interpret and potentially inconsistent with legacy coexistence simulation outcomes. </w:t>
            </w:r>
          </w:p>
          <w:p w14:paraId="1E997A83" w14:textId="77777777" w:rsidR="009C7F95" w:rsidRDefault="00AD0DB9">
            <w:pPr>
              <w:pStyle w:val="BodyText"/>
              <w:jc w:val="both"/>
              <w:rPr>
                <w:rFonts w:eastAsiaTheme="minorEastAsia"/>
                <w:color w:val="000000" w:themeColor="text1"/>
              </w:rPr>
            </w:pPr>
            <w:r>
              <w:rPr>
                <w:rFonts w:eastAsiaTheme="minorEastAsia"/>
                <w:b/>
                <w:bCs/>
                <w:color w:val="000000" w:themeColor="text1"/>
                <w:sz w:val="20"/>
                <w:szCs w:val="20"/>
              </w:rPr>
              <w:t xml:space="preserve">Proposal 1: Use coexistence simulation as the baseline for defining </w:t>
            </w:r>
            <w:proofErr w:type="gramStart"/>
            <w:r>
              <w:rPr>
                <w:rFonts w:eastAsiaTheme="minorEastAsia"/>
                <w:b/>
                <w:bCs/>
                <w:color w:val="000000" w:themeColor="text1"/>
                <w:sz w:val="20"/>
                <w:szCs w:val="20"/>
              </w:rPr>
              <w:t>requirements, and</w:t>
            </w:r>
            <w:proofErr w:type="gramEnd"/>
            <w:r>
              <w:rPr>
                <w:rFonts w:eastAsiaTheme="minorEastAsia"/>
                <w:b/>
                <w:bCs/>
                <w:color w:val="000000" w:themeColor="text1"/>
                <w:sz w:val="20"/>
                <w:szCs w:val="20"/>
              </w:rPr>
              <w:t xml:space="preserve"> treat link budget analysis results only as supplementary comparison data. Any discrepancies between the two methods should be investigated and understood before link budget results are considered for requirement setting.</w:t>
            </w:r>
          </w:p>
        </w:tc>
      </w:tr>
      <w:tr w:rsidR="009C7F95" w14:paraId="2EC171B9" w14:textId="77777777">
        <w:trPr>
          <w:trHeight w:val="468"/>
          <w:jc w:val="center"/>
        </w:trPr>
        <w:tc>
          <w:tcPr>
            <w:tcW w:w="1318" w:type="dxa"/>
            <w:vAlign w:val="center"/>
          </w:tcPr>
          <w:p w14:paraId="1EF07DFD" w14:textId="77777777" w:rsidR="009C7F95" w:rsidRDefault="00AD0DB9">
            <w:pPr>
              <w:rPr>
                <w:rFonts w:ascii="Arial" w:eastAsiaTheme="minorEastAsia" w:hAnsi="Arial" w:cs="Arial"/>
                <w:b/>
                <w:bCs/>
                <w:color w:val="0000FF"/>
                <w:sz w:val="16"/>
                <w:szCs w:val="16"/>
                <w:u w:val="single"/>
              </w:rPr>
            </w:pPr>
            <w:hyperlink r:id="rId16" w:history="1">
              <w:r>
                <w:rPr>
                  <w:rStyle w:val="Hyperlink"/>
                  <w:b/>
                  <w:bCs/>
                  <w:sz w:val="20"/>
                  <w:szCs w:val="20"/>
                </w:rPr>
                <w:t>R4-2601885</w:t>
              </w:r>
            </w:hyperlink>
          </w:p>
        </w:tc>
        <w:tc>
          <w:tcPr>
            <w:tcW w:w="1654" w:type="dxa"/>
            <w:vAlign w:val="center"/>
          </w:tcPr>
          <w:p w14:paraId="0B1E050B" w14:textId="77777777" w:rsidR="009C7F95" w:rsidRDefault="00AD0DB9">
            <w:pPr>
              <w:rPr>
                <w:rFonts w:eastAsiaTheme="minorEastAsia"/>
                <w:b/>
                <w:bCs/>
                <w:sz w:val="20"/>
                <w:szCs w:val="20"/>
              </w:rPr>
            </w:pPr>
            <w:r>
              <w:rPr>
                <w:rFonts w:eastAsiaTheme="minorEastAsia"/>
                <w:b/>
                <w:bCs/>
                <w:sz w:val="20"/>
                <w:szCs w:val="20"/>
              </w:rPr>
              <w:t xml:space="preserve">Huawei, </w:t>
            </w:r>
            <w:proofErr w:type="spellStart"/>
            <w:r>
              <w:rPr>
                <w:rFonts w:eastAsiaTheme="minorEastAsia"/>
                <w:b/>
                <w:bCs/>
                <w:sz w:val="20"/>
                <w:szCs w:val="20"/>
              </w:rPr>
              <w:t>HiSilicon</w:t>
            </w:r>
            <w:proofErr w:type="spellEnd"/>
          </w:p>
        </w:tc>
        <w:tc>
          <w:tcPr>
            <w:tcW w:w="6659" w:type="dxa"/>
            <w:vAlign w:val="center"/>
          </w:tcPr>
          <w:p w14:paraId="19B42378" w14:textId="77777777" w:rsidR="009C7F95" w:rsidRDefault="00AD0DB9">
            <w:pPr>
              <w:pStyle w:val="BodyText"/>
              <w:tabs>
                <w:tab w:val="left" w:pos="226"/>
                <w:tab w:val="left" w:pos="284"/>
                <w:tab w:val="left" w:pos="5103"/>
              </w:tabs>
              <w:snapToGrid w:val="0"/>
              <w:spacing w:afterLines="50" w:after="120"/>
              <w:rPr>
                <w:rFonts w:eastAsiaTheme="minorEastAsia"/>
                <w:b/>
                <w:bCs/>
                <w:sz w:val="20"/>
                <w:szCs w:val="20"/>
              </w:rPr>
            </w:pPr>
            <w:r>
              <w:rPr>
                <w:rFonts w:eastAsiaTheme="minorEastAsia"/>
                <w:b/>
                <w:bCs/>
                <w:sz w:val="20"/>
                <w:szCs w:val="20"/>
              </w:rPr>
              <w:t xml:space="preserve">Proposal 1: The TN cells are repeatedly copied to the location of UAV cells when calculating the interference from TN UE to UAN </w:t>
            </w:r>
            <w:proofErr w:type="spellStart"/>
            <w:r>
              <w:rPr>
                <w:rFonts w:eastAsiaTheme="minorEastAsia"/>
                <w:b/>
                <w:bCs/>
                <w:sz w:val="20"/>
                <w:szCs w:val="20"/>
              </w:rPr>
              <w:t>gNB</w:t>
            </w:r>
            <w:proofErr w:type="spellEnd"/>
            <w:r>
              <w:rPr>
                <w:rFonts w:eastAsiaTheme="minorEastAsia"/>
                <w:b/>
                <w:bCs/>
                <w:sz w:val="20"/>
                <w:szCs w:val="20"/>
              </w:rPr>
              <w:t>.</w:t>
            </w:r>
          </w:p>
        </w:tc>
      </w:tr>
    </w:tbl>
    <w:p w14:paraId="4E348E1A" w14:textId="77777777" w:rsidR="009C7F95" w:rsidRDefault="00AD0DB9">
      <w:pPr>
        <w:pStyle w:val="Heading2"/>
      </w:pPr>
      <w:r>
        <w:rPr>
          <w:rFonts w:hint="eastAsia"/>
        </w:rPr>
        <w:t>Open issues</w:t>
      </w:r>
      <w:r>
        <w:t xml:space="preserve"> summary</w:t>
      </w:r>
    </w:p>
    <w:p w14:paraId="513C4D01" w14:textId="77777777" w:rsidR="009C7F95" w:rsidRDefault="00AD0DB9">
      <w:pPr>
        <w:pStyle w:val="Heading3"/>
        <w:rPr>
          <w:bCs/>
          <w:sz w:val="24"/>
          <w:szCs w:val="24"/>
          <w:lang w:val="en-US" w:eastAsia="ko-KR"/>
        </w:rPr>
      </w:pPr>
      <w:r>
        <w:rPr>
          <w:sz w:val="24"/>
          <w:szCs w:val="16"/>
          <w:lang w:val="en-US"/>
        </w:rPr>
        <w:t xml:space="preserve">Sub-topic </w:t>
      </w:r>
      <w:r>
        <w:rPr>
          <w:rFonts w:hint="eastAsia"/>
          <w:sz w:val="24"/>
          <w:szCs w:val="16"/>
          <w:lang w:val="en-US"/>
        </w:rPr>
        <w:t>1</w:t>
      </w:r>
      <w:r>
        <w:rPr>
          <w:sz w:val="24"/>
          <w:szCs w:val="16"/>
          <w:lang w:val="en-US"/>
        </w:rPr>
        <w:t xml:space="preserve">-1: </w:t>
      </w:r>
      <w:r>
        <w:rPr>
          <w:sz w:val="24"/>
          <w:szCs w:val="24"/>
          <w:lang w:val="en-US"/>
        </w:rPr>
        <w:t>Coexistence study approach and scenarios</w:t>
      </w:r>
    </w:p>
    <w:p w14:paraId="11630186"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1</w:t>
      </w:r>
      <w:r>
        <w:rPr>
          <w:b/>
          <w:u w:val="single"/>
          <w:lang w:eastAsia="ko-KR"/>
        </w:rPr>
        <w:t>-</w:t>
      </w:r>
      <w:r>
        <w:rPr>
          <w:rFonts w:eastAsiaTheme="minorEastAsia" w:hint="eastAsia"/>
          <w:b/>
          <w:u w:val="single"/>
        </w:rPr>
        <w:t>1</w:t>
      </w:r>
      <w:r>
        <w:rPr>
          <w:rFonts w:hint="eastAsia"/>
          <w:b/>
          <w:u w:val="single"/>
        </w:rPr>
        <w:t>-</w:t>
      </w:r>
      <w:r>
        <w:rPr>
          <w:rFonts w:eastAsiaTheme="minorEastAsia" w:hint="eastAsia"/>
          <w:b/>
          <w:u w:val="single"/>
        </w:rPr>
        <w:t>1</w:t>
      </w:r>
      <w:r>
        <w:rPr>
          <w:b/>
          <w:u w:val="single"/>
          <w:lang w:eastAsia="ko-KR"/>
        </w:rPr>
        <w:t xml:space="preserve">: </w:t>
      </w:r>
      <w:r>
        <w:rPr>
          <w:rFonts w:eastAsiaTheme="minorEastAsia" w:hint="eastAsia"/>
          <w:b/>
          <w:u w:val="single"/>
        </w:rPr>
        <w:t xml:space="preserve">RAN4 to conduct </w:t>
      </w:r>
      <w:r>
        <w:rPr>
          <w:rFonts w:eastAsiaTheme="minorEastAsia"/>
          <w:b/>
          <w:u w:val="single"/>
        </w:rPr>
        <w:t>coexistence</w:t>
      </w:r>
      <w:r>
        <w:rPr>
          <w:rFonts w:eastAsiaTheme="minorEastAsia" w:hint="eastAsia"/>
          <w:b/>
          <w:u w:val="single"/>
        </w:rPr>
        <w:t xml:space="preserve"> simulation or link budget </w:t>
      </w:r>
      <w:r>
        <w:rPr>
          <w:rFonts w:eastAsiaTheme="minorEastAsia"/>
          <w:b/>
          <w:u w:val="single"/>
        </w:rPr>
        <w:t>analysis</w:t>
      </w:r>
      <w:r>
        <w:rPr>
          <w:rFonts w:eastAsiaTheme="minorEastAsia" w:hint="eastAsia"/>
          <w:b/>
          <w:u w:val="single"/>
        </w:rPr>
        <w:t xml:space="preserve"> for coexistence study</w:t>
      </w:r>
    </w:p>
    <w:p w14:paraId="1E3E2336" w14:textId="77777777" w:rsidR="009C7F95" w:rsidRDefault="009C7F95">
      <w:pPr>
        <w:rPr>
          <w:rFonts w:eastAsiaTheme="minorEastAsia"/>
          <w:b/>
          <w:u w:val="single"/>
        </w:rPr>
      </w:pPr>
    </w:p>
    <w:p w14:paraId="50D98491"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43BF801F" w14:textId="77777777" w:rsidR="009C7F95" w:rsidRDefault="00AD0DB9">
      <w:pPr>
        <w:pStyle w:val="ListParagraph"/>
        <w:numPr>
          <w:ilvl w:val="1"/>
          <w:numId w:val="5"/>
        </w:numPr>
        <w:spacing w:after="120"/>
        <w:ind w:firstLineChars="0"/>
        <w:rPr>
          <w:rFonts w:eastAsiaTheme="minorEastAsia"/>
          <w:b/>
          <w:u w:val="single"/>
        </w:rPr>
      </w:pPr>
      <w:r>
        <w:rPr>
          <w:rFonts w:hint="eastAsia"/>
          <w:bCs/>
          <w:lang w:eastAsia="ko-KR"/>
        </w:rPr>
        <w:t>Proposal 1</w:t>
      </w:r>
      <w:r>
        <w:rPr>
          <w:rFonts w:eastAsiaTheme="minorEastAsia" w:hint="eastAsia"/>
          <w:bCs/>
        </w:rPr>
        <w:t xml:space="preserve"> </w:t>
      </w:r>
      <w:r>
        <w:rPr>
          <w:rFonts w:hint="eastAsia"/>
          <w:bCs/>
          <w:lang w:eastAsia="ko-KR"/>
        </w:rPr>
        <w:t>(</w:t>
      </w:r>
      <w:r>
        <w:rPr>
          <w:rFonts w:eastAsiaTheme="minorEastAsia" w:hint="eastAsia"/>
          <w:bCs/>
        </w:rPr>
        <w:t>CMCC</w:t>
      </w:r>
      <w:r>
        <w:rPr>
          <w:rFonts w:hint="eastAsia"/>
          <w:bCs/>
          <w:lang w:eastAsia="ko-KR"/>
        </w:rPr>
        <w:t>):</w:t>
      </w:r>
      <w:r>
        <w:rPr>
          <w:rFonts w:eastAsiaTheme="minorEastAsia" w:hint="eastAsia"/>
          <w:bCs/>
        </w:rPr>
        <w:t xml:space="preserve"> </w:t>
      </w:r>
      <w:r>
        <w:rPr>
          <w:bCs/>
          <w:lang w:eastAsia="ko-KR"/>
        </w:rPr>
        <w:t>If no consensus can be reached on the link budget approach, it is proposed that priority be accorded to the simulation approach for deriving UAV RF requirements.</w:t>
      </w:r>
    </w:p>
    <w:p w14:paraId="24A3101D" w14:textId="77777777" w:rsidR="009C7F95" w:rsidRDefault="00AD0DB9">
      <w:pPr>
        <w:pStyle w:val="ListParagraph"/>
        <w:numPr>
          <w:ilvl w:val="1"/>
          <w:numId w:val="5"/>
        </w:numPr>
        <w:spacing w:after="120"/>
        <w:ind w:firstLineChars="0"/>
        <w:rPr>
          <w:rFonts w:eastAsiaTheme="minorEastAsia"/>
          <w:bCs/>
        </w:rPr>
      </w:pPr>
      <w:r>
        <w:rPr>
          <w:rFonts w:eastAsiaTheme="minorEastAsia" w:hint="eastAsia"/>
          <w:bCs/>
        </w:rPr>
        <w:t>Proposal 2 (</w:t>
      </w:r>
      <w:r>
        <w:rPr>
          <w:rFonts w:eastAsiaTheme="minorEastAsia"/>
          <w:bCs/>
        </w:rPr>
        <w:t>Ericsson</w:t>
      </w:r>
      <w:r>
        <w:rPr>
          <w:rFonts w:eastAsiaTheme="minorEastAsia" w:hint="eastAsia"/>
          <w:bCs/>
        </w:rPr>
        <w:t xml:space="preserve">): </w:t>
      </w:r>
      <w:r>
        <w:rPr>
          <w:rFonts w:eastAsiaTheme="minorEastAsia"/>
          <w:bCs/>
        </w:rPr>
        <w:t xml:space="preserve">Due to beamforming dynamics, aggregated </w:t>
      </w:r>
      <w:proofErr w:type="spellStart"/>
      <w:r>
        <w:rPr>
          <w:rFonts w:eastAsiaTheme="minorEastAsia"/>
          <w:bCs/>
        </w:rPr>
        <w:t>LoS</w:t>
      </w:r>
      <w:proofErr w:type="spellEnd"/>
      <w:r>
        <w:rPr>
          <w:rFonts w:eastAsiaTheme="minorEastAsia"/>
          <w:bCs/>
        </w:rPr>
        <w:t xml:space="preserve"> interference, and spatial randomness, a link-budget-only evaluation is insufficient to derive statistically reliable and comparable ACLR requirements, and system-level simulations should therefore be the baseline approach.</w:t>
      </w:r>
    </w:p>
    <w:p w14:paraId="1EADDCC3" w14:textId="77777777" w:rsidR="009C7F95" w:rsidRDefault="00AD0DB9">
      <w:pPr>
        <w:pStyle w:val="ListParagraph"/>
        <w:numPr>
          <w:ilvl w:val="1"/>
          <w:numId w:val="5"/>
        </w:numPr>
        <w:spacing w:after="120"/>
        <w:ind w:firstLineChars="0"/>
        <w:rPr>
          <w:rFonts w:eastAsiaTheme="minorEastAsia"/>
          <w:bCs/>
        </w:rPr>
      </w:pPr>
      <w:r>
        <w:rPr>
          <w:rFonts w:eastAsiaTheme="minorEastAsia" w:hint="eastAsia"/>
          <w:bCs/>
        </w:rPr>
        <w:lastRenderedPageBreak/>
        <w:t xml:space="preserve">Proposal 3 (Qualcomm): </w:t>
      </w:r>
      <w:r>
        <w:rPr>
          <w:rFonts w:eastAsiaTheme="minorEastAsia"/>
          <w:bCs/>
        </w:rPr>
        <w:t>RAN4 to use coexistence to derive UAV RF requirements.</w:t>
      </w:r>
    </w:p>
    <w:p w14:paraId="0EFAEF79" w14:textId="77777777" w:rsidR="009C7F95" w:rsidRDefault="00AD0DB9">
      <w:pPr>
        <w:pStyle w:val="ListParagraph"/>
        <w:numPr>
          <w:ilvl w:val="1"/>
          <w:numId w:val="5"/>
        </w:numPr>
        <w:spacing w:after="120"/>
        <w:ind w:firstLineChars="0"/>
        <w:rPr>
          <w:rFonts w:eastAsiaTheme="minorEastAsia"/>
          <w:bCs/>
        </w:rPr>
      </w:pPr>
      <w:r>
        <w:rPr>
          <w:rFonts w:eastAsiaTheme="minorEastAsia" w:hint="eastAsia"/>
          <w:bCs/>
        </w:rPr>
        <w:t xml:space="preserve">Proposal (Nokia): </w:t>
      </w:r>
      <w:r>
        <w:rPr>
          <w:rFonts w:eastAsiaTheme="minorEastAsia"/>
          <w:bCs/>
        </w:rPr>
        <w:t xml:space="preserve">Use coexistence simulation as the baseline for defining </w:t>
      </w:r>
      <w:proofErr w:type="gramStart"/>
      <w:r>
        <w:rPr>
          <w:rFonts w:eastAsiaTheme="minorEastAsia"/>
          <w:bCs/>
        </w:rPr>
        <w:t>requirements, and</w:t>
      </w:r>
      <w:proofErr w:type="gramEnd"/>
      <w:r>
        <w:rPr>
          <w:rFonts w:eastAsiaTheme="minorEastAsia"/>
          <w:bCs/>
        </w:rPr>
        <w:t xml:space="preserve"> treat link budget analysis results only as supplementary comparison data. Any discrepancies between the two methods should be investigated and understood before link budget results are considered for requirement setting.</w:t>
      </w:r>
    </w:p>
    <w:p w14:paraId="4BC1A523"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w:t>
      </w:r>
      <w:r>
        <w:rPr>
          <w:rFonts w:eastAsia="SimSun" w:hint="eastAsia"/>
        </w:rPr>
        <w:t xml:space="preserve"> WF:</w:t>
      </w:r>
    </w:p>
    <w:p w14:paraId="5EE901AF" w14:textId="77777777" w:rsidR="009C7F95" w:rsidRDefault="00AD0DB9">
      <w:pPr>
        <w:pStyle w:val="ListParagraph"/>
        <w:numPr>
          <w:ilvl w:val="1"/>
          <w:numId w:val="5"/>
        </w:numPr>
        <w:overflowPunct/>
        <w:autoSpaceDE/>
        <w:autoSpaceDN/>
        <w:adjustRightInd/>
        <w:spacing w:after="120"/>
        <w:ind w:firstLineChars="0"/>
        <w:textAlignment w:val="auto"/>
        <w:rPr>
          <w:rFonts w:eastAsiaTheme="minorEastAsia"/>
          <w:b/>
          <w:u w:val="single"/>
        </w:rPr>
      </w:pPr>
      <w:r>
        <w:rPr>
          <w:rFonts w:eastAsia="SimSun"/>
        </w:rPr>
        <w:t>RAN4 will adopt a simulation‑based approach for the UAV coexistence study.</w:t>
      </w:r>
    </w:p>
    <w:p w14:paraId="2BF28BD7" w14:textId="77777777" w:rsidR="009C7F95" w:rsidRDefault="009C7F95">
      <w:pPr>
        <w:rPr>
          <w:rFonts w:eastAsiaTheme="minorEastAsia"/>
          <w:b/>
          <w:u w:val="single"/>
        </w:rPr>
      </w:pPr>
    </w:p>
    <w:p w14:paraId="12EB74D9"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1-</w:t>
      </w:r>
      <w:r>
        <w:rPr>
          <w:rFonts w:hint="eastAsia"/>
          <w:b/>
          <w:u w:val="single"/>
        </w:rPr>
        <w:t>1-</w:t>
      </w:r>
      <w:r>
        <w:rPr>
          <w:rFonts w:eastAsiaTheme="minorEastAsia" w:hint="eastAsia"/>
          <w:b/>
          <w:u w:val="single"/>
        </w:rPr>
        <w:t>2</w:t>
      </w:r>
      <w:r>
        <w:rPr>
          <w:b/>
          <w:u w:val="single"/>
          <w:lang w:eastAsia="ko-KR"/>
        </w:rPr>
        <w:t xml:space="preserve">: </w:t>
      </w:r>
      <w:r>
        <w:rPr>
          <w:rFonts w:eastAsiaTheme="minorEastAsia" w:hint="eastAsia"/>
          <w:b/>
          <w:u w:val="single"/>
        </w:rPr>
        <w:t>How to handle c</w:t>
      </w:r>
      <w:r>
        <w:rPr>
          <w:rFonts w:hint="eastAsia"/>
          <w:b/>
          <w:u w:val="single"/>
        </w:rPr>
        <w:t>oexistence</w:t>
      </w:r>
      <w:r>
        <w:rPr>
          <w:rFonts w:eastAsiaTheme="minorEastAsia" w:hint="eastAsia"/>
          <w:b/>
          <w:u w:val="single"/>
        </w:rPr>
        <w:t xml:space="preserve"> study</w:t>
      </w:r>
      <w:r>
        <w:rPr>
          <w:rFonts w:hint="eastAsia"/>
          <w:b/>
          <w:u w:val="single"/>
        </w:rPr>
        <w:t xml:space="preserve"> </w:t>
      </w:r>
      <w:r>
        <w:rPr>
          <w:rFonts w:eastAsiaTheme="minorEastAsia" w:hint="eastAsia"/>
          <w:b/>
          <w:u w:val="single"/>
        </w:rPr>
        <w:t xml:space="preserve">for DL Scenario 3&amp;7 </w:t>
      </w:r>
    </w:p>
    <w:p w14:paraId="6DEE7615"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7034E7E1" w14:textId="77777777" w:rsidR="009C7F95" w:rsidRDefault="00AD0DB9">
      <w:pPr>
        <w:pStyle w:val="ListParagraph"/>
        <w:numPr>
          <w:ilvl w:val="1"/>
          <w:numId w:val="5"/>
        </w:numPr>
        <w:overflowPunct/>
        <w:autoSpaceDE/>
        <w:autoSpaceDN/>
        <w:adjustRightInd/>
        <w:spacing w:after="120"/>
        <w:ind w:left="1440" w:firstLineChars="0"/>
        <w:textAlignment w:val="auto"/>
        <w:rPr>
          <w:rFonts w:eastAsia="SimSun"/>
          <w:sz w:val="16"/>
        </w:rPr>
      </w:pPr>
      <w:r>
        <w:rPr>
          <w:rFonts w:eastAsia="SimSun"/>
        </w:rPr>
        <w:t>Proposal</w:t>
      </w:r>
      <w:r>
        <w:rPr>
          <w:rFonts w:eastAsia="SimSun" w:hint="eastAsia"/>
        </w:rPr>
        <w:t xml:space="preserve"> 1 (CATT): </w:t>
      </w:r>
      <w:r>
        <w:rPr>
          <w:rFonts w:eastAsia="SimSun"/>
        </w:rPr>
        <w:t>Proposal 1: The network layout and scenario for co-existence can be down selected to</w:t>
      </w:r>
    </w:p>
    <w:p w14:paraId="38B0A471" w14:textId="77777777" w:rsidR="009C7F95" w:rsidRDefault="00AD0DB9">
      <w:pPr>
        <w:pStyle w:val="ListParagraph"/>
        <w:numPr>
          <w:ilvl w:val="2"/>
          <w:numId w:val="5"/>
        </w:numPr>
        <w:overflowPunct/>
        <w:autoSpaceDE/>
        <w:autoSpaceDN/>
        <w:adjustRightInd/>
        <w:spacing w:after="120"/>
        <w:ind w:firstLineChars="0"/>
        <w:textAlignment w:val="auto"/>
        <w:rPr>
          <w:rFonts w:eastAsia="SimSun"/>
          <w:sz w:val="16"/>
        </w:rPr>
      </w:pPr>
      <w:r>
        <w:rPr>
          <w:rFonts w:eastAsia="SimSun"/>
        </w:rPr>
        <w:t xml:space="preserve">UAV to TN </w:t>
      </w:r>
      <w:proofErr w:type="spellStart"/>
      <w:r>
        <w:rPr>
          <w:rFonts w:eastAsia="SimSun"/>
        </w:rPr>
        <w:t>RMa</w:t>
      </w:r>
      <w:proofErr w:type="spellEnd"/>
      <w:r>
        <w:rPr>
          <w:rFonts w:eastAsia="SimSun"/>
        </w:rPr>
        <w:t xml:space="preserve"> for scenario 4 &amp; 8</w:t>
      </w:r>
    </w:p>
    <w:p w14:paraId="6BA146B5" w14:textId="77777777" w:rsidR="009C7F95" w:rsidRDefault="00AD0DB9">
      <w:pPr>
        <w:pStyle w:val="ListParagraph"/>
        <w:numPr>
          <w:ilvl w:val="2"/>
          <w:numId w:val="5"/>
        </w:numPr>
        <w:overflowPunct/>
        <w:autoSpaceDE/>
        <w:autoSpaceDN/>
        <w:adjustRightInd/>
        <w:spacing w:after="120"/>
        <w:ind w:firstLineChars="0"/>
        <w:textAlignment w:val="auto"/>
        <w:rPr>
          <w:rFonts w:eastAsia="SimSun"/>
          <w:sz w:val="16"/>
        </w:rPr>
      </w:pPr>
      <w:r>
        <w:rPr>
          <w:rFonts w:eastAsia="SimSun"/>
        </w:rPr>
        <w:t xml:space="preserve">UAV to TN </w:t>
      </w:r>
      <w:proofErr w:type="spellStart"/>
      <w:r>
        <w:rPr>
          <w:rFonts w:eastAsia="SimSun"/>
        </w:rPr>
        <w:t>UMa</w:t>
      </w:r>
      <w:proofErr w:type="spellEnd"/>
      <w:r>
        <w:rPr>
          <w:rFonts w:eastAsia="SimSun"/>
        </w:rPr>
        <w:t xml:space="preserve"> for scenario 3 &amp; 7</w:t>
      </w:r>
    </w:p>
    <w:p w14:paraId="25228EC8" w14:textId="77777777" w:rsidR="009C7F95" w:rsidRDefault="00AD0DB9">
      <w:pPr>
        <w:pStyle w:val="ListParagraph"/>
        <w:numPr>
          <w:ilvl w:val="1"/>
          <w:numId w:val="5"/>
        </w:numPr>
        <w:overflowPunct/>
        <w:autoSpaceDE/>
        <w:autoSpaceDN/>
        <w:adjustRightInd/>
        <w:spacing w:after="120"/>
        <w:ind w:left="1440" w:firstLineChars="0"/>
        <w:textAlignment w:val="auto"/>
        <w:rPr>
          <w:rFonts w:eastAsia="SimSun"/>
          <w:sz w:val="16"/>
        </w:rPr>
      </w:pPr>
      <w:r>
        <w:rPr>
          <w:rFonts w:eastAsia="SimSun"/>
        </w:rPr>
        <w:t>Proposal</w:t>
      </w:r>
      <w:r>
        <w:rPr>
          <w:rFonts w:eastAsia="SimSun" w:hint="eastAsia"/>
        </w:rPr>
        <w:t xml:space="preserve"> 2 (</w:t>
      </w:r>
      <w:r>
        <w:rPr>
          <w:rFonts w:eastAsia="SimSun"/>
        </w:rPr>
        <w:t>Ericsson</w:t>
      </w:r>
      <w:r>
        <w:rPr>
          <w:rFonts w:eastAsia="SimSun" w:hint="eastAsia"/>
        </w:rPr>
        <w:t xml:space="preserve">): </w:t>
      </w:r>
      <w:r>
        <w:rPr>
          <w:rFonts w:eastAsia="SimSun"/>
        </w:rPr>
        <w:t>RAN4 to consider the above DL pre-liminary simulation results to ensure the co-existence works in both UL and DL.</w:t>
      </w:r>
    </w:p>
    <w:p w14:paraId="39CC6067" w14:textId="77777777" w:rsidR="009C7F95" w:rsidRDefault="00AD0DB9">
      <w:pPr>
        <w:spacing w:after="120"/>
        <w:rPr>
          <w:rFonts w:eastAsia="SimSun"/>
          <w:i/>
          <w:iCs/>
          <w:color w:val="4472C4" w:themeColor="accent1"/>
        </w:rPr>
      </w:pPr>
      <w:r>
        <w:rPr>
          <w:rFonts w:eastAsia="SimSun" w:hint="eastAsia"/>
          <w:i/>
          <w:iCs/>
          <w:color w:val="4472C4" w:themeColor="accent1"/>
        </w:rPr>
        <w:t xml:space="preserve">Moderator notes: Agreements on coexistence </w:t>
      </w:r>
      <w:r>
        <w:rPr>
          <w:rFonts w:eastAsia="SimSun"/>
          <w:i/>
          <w:iCs/>
          <w:color w:val="4472C4" w:themeColor="accent1"/>
        </w:rPr>
        <w:t>scenario</w:t>
      </w:r>
      <w:r>
        <w:rPr>
          <w:rFonts w:eastAsia="SimSun" w:hint="eastAsia"/>
          <w:i/>
          <w:iCs/>
          <w:color w:val="4472C4" w:themeColor="accent1"/>
        </w:rPr>
        <w:t xml:space="preserve"> from RAN4#117</w:t>
      </w:r>
    </w:p>
    <w:p w14:paraId="709B2FC6"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i/>
          <w:iCs/>
          <w:color w:val="4472C4" w:themeColor="accent1"/>
        </w:rPr>
      </w:pPr>
      <w:r>
        <w:rPr>
          <w:rFonts w:eastAsia="SimSun" w:hint="eastAsia"/>
          <w:i/>
          <w:iCs/>
          <w:color w:val="4472C4" w:themeColor="accent1"/>
        </w:rPr>
        <w:t>Agreements:</w:t>
      </w:r>
    </w:p>
    <w:p w14:paraId="0C84AF67" w14:textId="77777777" w:rsidR="009C7F95" w:rsidRDefault="00AD0DB9">
      <w:pPr>
        <w:pStyle w:val="ListParagraph"/>
        <w:numPr>
          <w:ilvl w:val="1"/>
          <w:numId w:val="5"/>
        </w:numPr>
        <w:overflowPunct/>
        <w:autoSpaceDE/>
        <w:autoSpaceDN/>
        <w:adjustRightInd/>
        <w:spacing w:after="120"/>
        <w:ind w:left="1440" w:firstLineChars="0"/>
        <w:textAlignment w:val="auto"/>
        <w:rPr>
          <w:rFonts w:eastAsia="SimSun"/>
          <w:i/>
          <w:iCs/>
          <w:color w:val="4472C4" w:themeColor="accent1"/>
        </w:rPr>
      </w:pPr>
      <w:r>
        <w:rPr>
          <w:rFonts w:eastAsia="SimSun" w:hint="eastAsia"/>
          <w:i/>
          <w:iCs/>
          <w:color w:val="4472C4" w:themeColor="accent1"/>
        </w:rPr>
        <w:t>RAN4 to take Scenario 4 and Scenario 8 as the 1</w:t>
      </w:r>
      <w:r>
        <w:rPr>
          <w:rFonts w:eastAsia="SimSun" w:hint="eastAsia"/>
          <w:i/>
          <w:iCs/>
          <w:color w:val="4472C4" w:themeColor="accent1"/>
          <w:vertAlign w:val="superscript"/>
        </w:rPr>
        <w:t>st</w:t>
      </w:r>
      <w:r>
        <w:rPr>
          <w:rFonts w:eastAsia="SimSun" w:hint="eastAsia"/>
          <w:i/>
          <w:iCs/>
          <w:color w:val="4472C4" w:themeColor="accent1"/>
        </w:rPr>
        <w:t xml:space="preserve"> priority and Scenario 3 and Scenario 7 as the 2</w:t>
      </w:r>
      <w:r>
        <w:rPr>
          <w:rFonts w:eastAsia="SimSun" w:hint="eastAsia"/>
          <w:i/>
          <w:iCs/>
          <w:color w:val="4472C4" w:themeColor="accent1"/>
          <w:vertAlign w:val="superscript"/>
        </w:rPr>
        <w:t>nd</w:t>
      </w:r>
      <w:r>
        <w:rPr>
          <w:rFonts w:eastAsia="SimSun" w:hint="eastAsia"/>
          <w:i/>
          <w:iCs/>
          <w:color w:val="4472C4" w:themeColor="accent1"/>
        </w:rPr>
        <w:t xml:space="preserve"> priority.</w:t>
      </w:r>
    </w:p>
    <w:p w14:paraId="5949A841"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 WF</w:t>
      </w:r>
    </w:p>
    <w:p w14:paraId="24CA2693"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rPr>
        <w:t xml:space="preserve">RAN4 recommends creating a new TR to document the coexistence </w:t>
      </w:r>
      <w:r>
        <w:rPr>
          <w:rFonts w:eastAsia="SimSun" w:hint="eastAsia"/>
        </w:rPr>
        <w:t>study assumptions and results</w:t>
      </w:r>
      <w:r>
        <w:rPr>
          <w:rFonts w:eastAsia="SimSun"/>
        </w:rPr>
        <w:t>.</w:t>
      </w:r>
    </w:p>
    <w:p w14:paraId="7A36AC3E"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rPr>
        <w:t>The simulation results for downlink Scenarios 3 and 7 can be included in the TR for information.</w:t>
      </w:r>
    </w:p>
    <w:p w14:paraId="1E7AB45F"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rPr>
        <w:t>The UAV UE ACLR and BS ACS requirements should be derived based on the coexistence study for Scenarios 4 and 8.</w:t>
      </w:r>
    </w:p>
    <w:p w14:paraId="64665F13" w14:textId="77777777" w:rsidR="009C7F95" w:rsidRDefault="009C7F95">
      <w:pPr>
        <w:spacing w:after="120"/>
        <w:rPr>
          <w:rFonts w:eastAsia="SimSun"/>
        </w:rPr>
      </w:pPr>
    </w:p>
    <w:p w14:paraId="465A4F71" w14:textId="77777777" w:rsidR="009C7F95" w:rsidRDefault="00AD0DB9">
      <w:pPr>
        <w:pStyle w:val="Heading3"/>
        <w:rPr>
          <w:bCs/>
          <w:sz w:val="24"/>
          <w:szCs w:val="24"/>
          <w:lang w:eastAsia="ko-KR"/>
        </w:rPr>
      </w:pPr>
      <w:r>
        <w:rPr>
          <w:sz w:val="24"/>
          <w:szCs w:val="16"/>
        </w:rPr>
        <w:t xml:space="preserve">Sub-topic </w:t>
      </w:r>
      <w:r>
        <w:rPr>
          <w:rFonts w:hint="eastAsia"/>
          <w:sz w:val="24"/>
          <w:szCs w:val="16"/>
        </w:rPr>
        <w:t>1-2</w:t>
      </w:r>
      <w:r>
        <w:rPr>
          <w:sz w:val="24"/>
          <w:szCs w:val="16"/>
        </w:rPr>
        <w:t xml:space="preserve">: </w:t>
      </w:r>
      <w:r>
        <w:rPr>
          <w:rFonts w:hint="eastAsia"/>
          <w:sz w:val="24"/>
          <w:szCs w:val="24"/>
        </w:rPr>
        <w:t>Assumptions</w:t>
      </w:r>
    </w:p>
    <w:p w14:paraId="11A67F57"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1</w:t>
      </w:r>
      <w:r>
        <w:rPr>
          <w:b/>
          <w:u w:val="single"/>
          <w:lang w:eastAsia="ko-KR"/>
        </w:rPr>
        <w:t>-</w:t>
      </w:r>
      <w:r>
        <w:rPr>
          <w:rFonts w:hint="eastAsia"/>
          <w:b/>
          <w:u w:val="single"/>
        </w:rPr>
        <w:t>2-1</w:t>
      </w:r>
      <w:r>
        <w:rPr>
          <w:b/>
          <w:u w:val="single"/>
          <w:lang w:eastAsia="ko-KR"/>
        </w:rPr>
        <w:t xml:space="preserve">: </w:t>
      </w:r>
      <w:r>
        <w:rPr>
          <w:rFonts w:eastAsiaTheme="minorEastAsia" w:hint="eastAsia"/>
          <w:b/>
          <w:u w:val="single"/>
        </w:rPr>
        <w:t>Simulation</w:t>
      </w:r>
      <w:r>
        <w:rPr>
          <w:b/>
          <w:u w:val="single"/>
        </w:rPr>
        <w:t xml:space="preserve"> scenario</w:t>
      </w:r>
    </w:p>
    <w:p w14:paraId="3B6FE58D" w14:textId="77777777" w:rsidR="009C7F95" w:rsidRDefault="009C7F95">
      <w:pPr>
        <w:rPr>
          <w:rFonts w:eastAsiaTheme="minorEastAsia"/>
          <w:b/>
          <w:u w:val="single"/>
        </w:rPr>
      </w:pPr>
    </w:p>
    <w:p w14:paraId="4EC62DDC"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23DA3062" w14:textId="77777777" w:rsidR="009C7F95" w:rsidRDefault="00AD0DB9">
      <w:pPr>
        <w:pStyle w:val="ListParagraph"/>
        <w:numPr>
          <w:ilvl w:val="1"/>
          <w:numId w:val="5"/>
        </w:numPr>
        <w:spacing w:after="120"/>
        <w:ind w:firstLineChars="0"/>
        <w:rPr>
          <w:rFonts w:eastAsiaTheme="minorEastAsia"/>
          <w:bCs/>
        </w:rPr>
      </w:pPr>
      <w:r>
        <w:rPr>
          <w:rFonts w:eastAsiaTheme="minorEastAsia"/>
          <w:bCs/>
        </w:rPr>
        <w:t>Proposal 1 (</w:t>
      </w:r>
      <w:r>
        <w:rPr>
          <w:rFonts w:eastAsiaTheme="minorEastAsia" w:hint="eastAsia"/>
          <w:bCs/>
        </w:rPr>
        <w:t>CATT</w:t>
      </w:r>
      <w:r>
        <w:rPr>
          <w:rFonts w:eastAsiaTheme="minorEastAsia"/>
          <w:bCs/>
        </w:rPr>
        <w:t>):</w:t>
      </w:r>
      <w:r>
        <w:rPr>
          <w:rFonts w:eastAsiaTheme="minorEastAsia" w:hint="eastAsia"/>
          <w:bCs/>
        </w:rPr>
        <w:t xml:space="preserve"> UAV to TN </w:t>
      </w:r>
      <w:proofErr w:type="spellStart"/>
      <w:r>
        <w:rPr>
          <w:rFonts w:eastAsiaTheme="minorEastAsia" w:hint="eastAsia"/>
          <w:bCs/>
        </w:rPr>
        <w:t>RMa</w:t>
      </w:r>
      <w:proofErr w:type="spellEnd"/>
      <w:r>
        <w:rPr>
          <w:rFonts w:eastAsiaTheme="minorEastAsia" w:hint="eastAsia"/>
          <w:bCs/>
        </w:rPr>
        <w:t xml:space="preserve"> for scenario 4&amp;8. UAV to TN U</w:t>
      </w:r>
      <w:r>
        <w:rPr>
          <w:rFonts w:eastAsiaTheme="minorEastAsia"/>
          <w:bCs/>
        </w:rPr>
        <w:t>m</w:t>
      </w:r>
      <w:r>
        <w:rPr>
          <w:rFonts w:eastAsiaTheme="minorEastAsia" w:hint="eastAsia"/>
          <w:bCs/>
        </w:rPr>
        <w:t>a for scenario 3&amp;7</w:t>
      </w:r>
    </w:p>
    <w:p w14:paraId="047EE2D1" w14:textId="77777777" w:rsidR="009C7F95" w:rsidRDefault="00AD0DB9">
      <w:pPr>
        <w:pStyle w:val="ListParagraph"/>
        <w:numPr>
          <w:ilvl w:val="1"/>
          <w:numId w:val="5"/>
        </w:numPr>
        <w:spacing w:after="120"/>
        <w:ind w:firstLineChars="0"/>
        <w:rPr>
          <w:rFonts w:eastAsiaTheme="minorEastAsia"/>
          <w:bCs/>
        </w:rPr>
      </w:pPr>
      <w:r>
        <w:rPr>
          <w:rFonts w:eastAsiaTheme="minorEastAsia" w:hint="eastAsia"/>
          <w:bCs/>
        </w:rPr>
        <w:t xml:space="preserve">Proposal 2 (CMCC): consider both </w:t>
      </w:r>
      <w:proofErr w:type="spellStart"/>
      <w:r>
        <w:rPr>
          <w:rFonts w:eastAsiaTheme="minorEastAsia" w:hint="eastAsia"/>
          <w:bCs/>
        </w:rPr>
        <w:t>UMa</w:t>
      </w:r>
      <w:proofErr w:type="spellEnd"/>
      <w:r>
        <w:rPr>
          <w:rFonts w:eastAsiaTheme="minorEastAsia" w:hint="eastAsia"/>
          <w:bCs/>
        </w:rPr>
        <w:t xml:space="preserve"> and </w:t>
      </w:r>
      <w:proofErr w:type="spellStart"/>
      <w:r>
        <w:rPr>
          <w:rFonts w:eastAsiaTheme="minorEastAsia" w:hint="eastAsia"/>
          <w:bCs/>
        </w:rPr>
        <w:t>RMa</w:t>
      </w:r>
      <w:proofErr w:type="spellEnd"/>
      <w:r>
        <w:rPr>
          <w:rFonts w:eastAsiaTheme="minorEastAsia" w:hint="eastAsia"/>
          <w:bCs/>
        </w:rPr>
        <w:t xml:space="preserve"> scenarios</w:t>
      </w:r>
    </w:p>
    <w:p w14:paraId="12D01CC8" w14:textId="77777777" w:rsidR="009C7F95" w:rsidRDefault="009C7F95">
      <w:pPr>
        <w:rPr>
          <w:rFonts w:eastAsiaTheme="minorEastAsia"/>
          <w:bCs/>
        </w:rPr>
      </w:pPr>
    </w:p>
    <w:p w14:paraId="54ECE89E"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 WF</w:t>
      </w:r>
    </w:p>
    <w:p w14:paraId="79FB7EDA" w14:textId="7E95EC0F" w:rsidR="00E1386E" w:rsidRDefault="00E1386E">
      <w:pPr>
        <w:pStyle w:val="ListParagraph"/>
        <w:numPr>
          <w:ilvl w:val="1"/>
          <w:numId w:val="5"/>
        </w:numPr>
        <w:spacing w:after="120"/>
        <w:ind w:firstLineChars="0"/>
        <w:rPr>
          <w:ins w:id="1" w:author="Bin Han" w:date="2026-02-11T17:46:00Z" w16du:dateUtc="2026-02-11T16:46:00Z"/>
          <w:rFonts w:eastAsiaTheme="minorEastAsia"/>
          <w:bCs/>
        </w:rPr>
      </w:pPr>
      <w:proofErr w:type="spellStart"/>
      <w:ins w:id="2" w:author="Bin Han" w:date="2026-02-11T17:46:00Z" w16du:dateUtc="2026-02-11T16:46:00Z">
        <w:r>
          <w:rPr>
            <w:rFonts w:eastAsiaTheme="minorEastAsia" w:hint="eastAsia"/>
            <w:bCs/>
          </w:rPr>
          <w:t>UM</w:t>
        </w:r>
      </w:ins>
      <w:r w:rsidR="002E4BDF">
        <w:rPr>
          <w:rFonts w:eastAsiaTheme="minorEastAsia" w:hint="eastAsia"/>
          <w:bCs/>
        </w:rPr>
        <w:t>a</w:t>
      </w:r>
      <w:proofErr w:type="spellEnd"/>
      <w:ins w:id="3" w:author="Bin Han" w:date="2026-02-11T17:46:00Z" w16du:dateUtc="2026-02-11T16:46:00Z">
        <w:r>
          <w:rPr>
            <w:rFonts w:eastAsiaTheme="minorEastAsia" w:hint="eastAsia"/>
            <w:bCs/>
          </w:rPr>
          <w:t xml:space="preserve"> for 4GHz, </w:t>
        </w:r>
        <w:proofErr w:type="spellStart"/>
        <w:r>
          <w:rPr>
            <w:rFonts w:eastAsiaTheme="minorEastAsia" w:hint="eastAsia"/>
            <w:bCs/>
          </w:rPr>
          <w:t>RMa</w:t>
        </w:r>
        <w:proofErr w:type="spellEnd"/>
        <w:r>
          <w:rPr>
            <w:rFonts w:eastAsiaTheme="minorEastAsia" w:hint="eastAsia"/>
            <w:bCs/>
          </w:rPr>
          <w:t xml:space="preserve"> for 2GHz</w:t>
        </w:r>
      </w:ins>
    </w:p>
    <w:p w14:paraId="1942F0E0" w14:textId="77777777" w:rsidR="009C7F95" w:rsidRDefault="00AD0DB9">
      <w:pPr>
        <w:pStyle w:val="ListParagraph"/>
        <w:numPr>
          <w:ilvl w:val="1"/>
          <w:numId w:val="5"/>
        </w:numPr>
        <w:spacing w:after="120"/>
        <w:ind w:firstLineChars="0"/>
        <w:rPr>
          <w:rFonts w:eastAsiaTheme="minorEastAsia"/>
          <w:bCs/>
        </w:rPr>
      </w:pPr>
      <w:r>
        <w:rPr>
          <w:rFonts w:eastAsiaTheme="minorEastAsia"/>
          <w:bCs/>
        </w:rPr>
        <w:lastRenderedPageBreak/>
        <w:t>The selected simulation scenario for the coexistence study does not imply any restriction on deployment.</w:t>
      </w:r>
    </w:p>
    <w:p w14:paraId="381F85A3"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1</w:t>
      </w:r>
      <w:r>
        <w:rPr>
          <w:b/>
          <w:u w:val="single"/>
          <w:lang w:eastAsia="ko-KR"/>
        </w:rPr>
        <w:t>-</w:t>
      </w:r>
      <w:r>
        <w:rPr>
          <w:rFonts w:hint="eastAsia"/>
          <w:b/>
          <w:u w:val="single"/>
        </w:rPr>
        <w:t>2-2</w:t>
      </w:r>
      <w:r>
        <w:rPr>
          <w:b/>
          <w:u w:val="single"/>
          <w:lang w:eastAsia="ko-KR"/>
        </w:rPr>
        <w:t xml:space="preserve">: </w:t>
      </w:r>
      <w:r>
        <w:rPr>
          <w:rFonts w:hint="eastAsia"/>
          <w:b/>
          <w:u w:val="single"/>
        </w:rPr>
        <w:t>Network layout</w:t>
      </w:r>
    </w:p>
    <w:p w14:paraId="2C5683E6" w14:textId="77777777" w:rsidR="009C7F95" w:rsidRDefault="009C7F95">
      <w:pPr>
        <w:rPr>
          <w:rFonts w:eastAsiaTheme="minorEastAsia"/>
          <w:b/>
          <w:u w:val="single"/>
        </w:rPr>
      </w:pPr>
    </w:p>
    <w:p w14:paraId="0E0EE58D"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hint="eastAsia"/>
        </w:rPr>
        <w:t>Proposals</w:t>
      </w:r>
    </w:p>
    <w:p w14:paraId="6C890146" w14:textId="77777777" w:rsidR="009C7F95" w:rsidRDefault="00AD0DB9">
      <w:pPr>
        <w:pStyle w:val="ListParagraph"/>
        <w:numPr>
          <w:ilvl w:val="1"/>
          <w:numId w:val="6"/>
        </w:numPr>
        <w:overflowPunct/>
        <w:autoSpaceDE/>
        <w:autoSpaceDN/>
        <w:adjustRightInd/>
        <w:spacing w:after="120"/>
        <w:ind w:firstLineChars="0"/>
        <w:textAlignment w:val="auto"/>
        <w:rPr>
          <w:bCs/>
          <w:lang w:eastAsia="ko-KR"/>
        </w:rPr>
      </w:pPr>
      <w:r>
        <w:rPr>
          <w:rFonts w:hint="eastAsia"/>
          <w:bCs/>
          <w:lang w:eastAsia="ko-KR"/>
        </w:rPr>
        <w:t>Proposal 1 (</w:t>
      </w:r>
      <w:r>
        <w:rPr>
          <w:rFonts w:eastAsiaTheme="minorEastAsia" w:hint="eastAsia"/>
          <w:bCs/>
        </w:rPr>
        <w:t>CATT</w:t>
      </w:r>
      <w:r>
        <w:rPr>
          <w:rFonts w:hint="eastAsia"/>
          <w:bCs/>
          <w:lang w:eastAsia="ko-KR"/>
        </w:rPr>
        <w:t xml:space="preserve">): </w:t>
      </w:r>
      <w:r>
        <w:rPr>
          <w:bCs/>
          <w:lang w:eastAsia="ko-KR"/>
        </w:rPr>
        <w:t xml:space="preserve">It is proposed to consider the aggressive TN BS cluster with 19 sites and 57 sectors directly below the victim UAV UE </w:t>
      </w:r>
      <w:r>
        <w:rPr>
          <w:rFonts w:eastAsiaTheme="minorEastAsia" w:hint="eastAsia"/>
          <w:bCs/>
        </w:rPr>
        <w:t xml:space="preserve">for Scenario 3&amp;7 </w:t>
      </w:r>
      <w:r>
        <w:rPr>
          <w:bCs/>
          <w:lang w:eastAsia="ko-KR"/>
        </w:rPr>
        <w:t xml:space="preserve">as in Figure </w:t>
      </w:r>
      <w:r>
        <w:rPr>
          <w:rFonts w:eastAsiaTheme="minorEastAsia" w:hint="eastAsia"/>
          <w:bCs/>
        </w:rPr>
        <w:t>1.</w:t>
      </w:r>
    </w:p>
    <w:p w14:paraId="5F02DD54" w14:textId="77777777" w:rsidR="009C7F95" w:rsidRDefault="00AD0DB9">
      <w:pPr>
        <w:ind w:left="360"/>
        <w:jc w:val="center"/>
        <w:rPr>
          <w:rFonts w:eastAsiaTheme="minorEastAsia"/>
        </w:rPr>
      </w:pPr>
      <w:r>
        <w:rPr>
          <w:noProof/>
        </w:rPr>
        <w:drawing>
          <wp:inline distT="0" distB="0" distL="0" distR="0" wp14:anchorId="6F7B104F" wp14:editId="5F2D9D02">
            <wp:extent cx="2814955" cy="2346960"/>
            <wp:effectExtent l="0" t="0" r="0" b="0"/>
            <wp:docPr id="1937397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9767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26800" cy="2356658"/>
                    </a:xfrm>
                    <a:prstGeom prst="rect">
                      <a:avLst/>
                    </a:prstGeom>
                    <a:noFill/>
                  </pic:spPr>
                </pic:pic>
              </a:graphicData>
            </a:graphic>
          </wp:inline>
        </w:drawing>
      </w:r>
    </w:p>
    <w:p w14:paraId="0BF1C5F2" w14:textId="77777777" w:rsidR="009C7F95" w:rsidRDefault="00AD0DB9">
      <w:pPr>
        <w:ind w:left="360"/>
        <w:jc w:val="center"/>
        <w:rPr>
          <w:rFonts w:eastAsiaTheme="minorEastAsia"/>
        </w:rPr>
      </w:pPr>
      <w:r>
        <w:rPr>
          <w:rFonts w:eastAsiaTheme="minorEastAsia"/>
        </w:rPr>
        <w:t xml:space="preserve">Figure </w:t>
      </w:r>
      <w:r>
        <w:rPr>
          <w:rFonts w:eastAsiaTheme="minorEastAsia" w:hint="eastAsia"/>
        </w:rPr>
        <w:t>1</w:t>
      </w:r>
      <w:r>
        <w:rPr>
          <w:rFonts w:eastAsiaTheme="minorEastAsia"/>
        </w:rPr>
        <w:t xml:space="preserve"> TN BS interfering UAV UE for Scenario 3 &amp; 7</w:t>
      </w:r>
    </w:p>
    <w:p w14:paraId="55439401" w14:textId="77777777" w:rsidR="009C7F95" w:rsidRDefault="009C7F95">
      <w:pPr>
        <w:ind w:left="360"/>
        <w:rPr>
          <w:rFonts w:eastAsiaTheme="minorEastAsia"/>
        </w:rPr>
      </w:pPr>
    </w:p>
    <w:p w14:paraId="1C91C1F5" w14:textId="77777777" w:rsidR="009C7F95" w:rsidRDefault="00AD0DB9">
      <w:pPr>
        <w:pStyle w:val="ListParagraph"/>
        <w:numPr>
          <w:ilvl w:val="1"/>
          <w:numId w:val="4"/>
        </w:numPr>
        <w:ind w:firstLineChars="0"/>
        <w:rPr>
          <w:rFonts w:eastAsiaTheme="minorEastAsia"/>
        </w:rPr>
      </w:pPr>
      <w:r>
        <w:rPr>
          <w:rFonts w:eastAsiaTheme="minorEastAsia" w:hint="eastAsia"/>
        </w:rPr>
        <w:t xml:space="preserve">Propsoal 2 (Huawei): </w:t>
      </w:r>
      <w:r>
        <w:rPr>
          <w:rFonts w:eastAsiaTheme="minorEastAsia"/>
        </w:rPr>
        <w:t xml:space="preserve">The TN cells are repeatedly copied to the location of UAV cells when calculating the interference from TN UE to UAN </w:t>
      </w:r>
      <w:proofErr w:type="spellStart"/>
      <w:r>
        <w:rPr>
          <w:rFonts w:eastAsiaTheme="minorEastAsia"/>
        </w:rPr>
        <w:t>gNB</w:t>
      </w:r>
      <w:proofErr w:type="spellEnd"/>
      <w:r>
        <w:rPr>
          <w:rFonts w:eastAsiaTheme="minorEastAsia"/>
        </w:rPr>
        <w:t>.</w:t>
      </w:r>
    </w:p>
    <w:p w14:paraId="1ECA9472" w14:textId="77777777" w:rsidR="009C7F95" w:rsidRDefault="009C7F95">
      <w:pPr>
        <w:ind w:left="360"/>
        <w:jc w:val="center"/>
        <w:rPr>
          <w:rFonts w:eastAsiaTheme="minorEastAsia"/>
        </w:rPr>
      </w:pPr>
    </w:p>
    <w:p w14:paraId="5CAD94FB" w14:textId="77777777" w:rsidR="009C7F95" w:rsidRDefault="00AD0DB9">
      <w:pPr>
        <w:pStyle w:val="ListParagraph"/>
        <w:numPr>
          <w:ilvl w:val="0"/>
          <w:numId w:val="6"/>
        </w:numPr>
        <w:overflowPunct/>
        <w:autoSpaceDE/>
        <w:autoSpaceDN/>
        <w:adjustRightInd/>
        <w:spacing w:after="120"/>
        <w:ind w:firstLineChars="0"/>
        <w:textAlignment w:val="auto"/>
        <w:rPr>
          <w:rFonts w:eastAsia="SimSun"/>
        </w:rPr>
      </w:pPr>
      <w:r>
        <w:rPr>
          <w:rFonts w:eastAsia="SimSun"/>
        </w:rPr>
        <w:t>Recommended WF</w:t>
      </w:r>
    </w:p>
    <w:p w14:paraId="0A394A89" w14:textId="77777777" w:rsidR="009C7F95" w:rsidRDefault="00AD0DB9">
      <w:pPr>
        <w:pStyle w:val="ListParagraph"/>
        <w:numPr>
          <w:ilvl w:val="1"/>
          <w:numId w:val="6"/>
        </w:numPr>
        <w:overflowPunct/>
        <w:autoSpaceDE/>
        <w:autoSpaceDN/>
        <w:adjustRightInd/>
        <w:spacing w:after="120"/>
        <w:ind w:firstLineChars="0"/>
        <w:textAlignment w:val="auto"/>
        <w:rPr>
          <w:bCs/>
          <w:lang w:eastAsia="ko-KR"/>
        </w:rPr>
      </w:pPr>
      <w:r>
        <w:rPr>
          <w:rFonts w:eastAsiaTheme="minorEastAsia" w:hint="eastAsia"/>
          <w:bCs/>
        </w:rPr>
        <w:t xml:space="preserve">Use the following </w:t>
      </w:r>
      <w:r>
        <w:rPr>
          <w:rFonts w:eastAsiaTheme="minorEastAsia"/>
          <w:bCs/>
        </w:rPr>
        <w:t>agreements</w:t>
      </w:r>
      <w:r>
        <w:rPr>
          <w:rFonts w:eastAsiaTheme="minorEastAsia" w:hint="eastAsia"/>
          <w:bCs/>
        </w:rPr>
        <w:t xml:space="preserve"> from RAN4#117 for </w:t>
      </w:r>
      <w:r>
        <w:rPr>
          <w:rFonts w:eastAsiaTheme="minorEastAsia"/>
          <w:bCs/>
        </w:rPr>
        <w:t>Scenario</w:t>
      </w:r>
      <w:r>
        <w:rPr>
          <w:rFonts w:eastAsiaTheme="minorEastAsia" w:hint="eastAsia"/>
          <w:bCs/>
        </w:rPr>
        <w:t xml:space="preserve"> 4&amp;8</w:t>
      </w:r>
    </w:p>
    <w:p w14:paraId="52ED2C15" w14:textId="77777777" w:rsidR="009C7F95" w:rsidRDefault="00AD0DB9">
      <w:pPr>
        <w:pStyle w:val="ListParagraph"/>
        <w:numPr>
          <w:ilvl w:val="2"/>
          <w:numId w:val="6"/>
        </w:numPr>
        <w:overflowPunct/>
        <w:autoSpaceDE/>
        <w:autoSpaceDN/>
        <w:adjustRightInd/>
        <w:spacing w:after="120"/>
        <w:ind w:firstLineChars="0"/>
        <w:textAlignment w:val="auto"/>
        <w:rPr>
          <w:bCs/>
          <w:lang w:eastAsia="ko-KR"/>
        </w:rPr>
      </w:pPr>
      <w:commentRangeStart w:id="4"/>
      <w:r>
        <w:rPr>
          <w:rFonts w:eastAsiaTheme="minorEastAsia" w:hint="eastAsia"/>
          <w:bCs/>
        </w:rPr>
        <w:t>For both TN and UAV, assume h</w:t>
      </w:r>
      <w:r>
        <w:rPr>
          <w:bCs/>
          <w:lang w:eastAsia="ko-KR"/>
        </w:rPr>
        <w:t xml:space="preserve">exagonal grid, 3 sectors per site with </w:t>
      </w:r>
      <w:proofErr w:type="spellStart"/>
      <w:r>
        <w:rPr>
          <w:b/>
          <w:lang w:eastAsia="ko-KR"/>
        </w:rPr>
        <w:t>wrap around</w:t>
      </w:r>
      <w:proofErr w:type="spellEnd"/>
      <w:r>
        <w:rPr>
          <w:b/>
          <w:lang w:eastAsia="ko-KR"/>
        </w:rPr>
        <w:t>,</w:t>
      </w:r>
      <w:r>
        <w:rPr>
          <w:bCs/>
          <w:lang w:eastAsia="ko-KR"/>
        </w:rPr>
        <w:t xml:space="preserve"> </w:t>
      </w:r>
      <w:commentRangeEnd w:id="4"/>
      <w:r w:rsidR="00D10435">
        <w:rPr>
          <w:rStyle w:val="CommentReference"/>
          <w:rFonts w:eastAsia="Times New Roman"/>
        </w:rPr>
        <w:commentReference w:id="4"/>
      </w:r>
      <w:r>
        <w:rPr>
          <w:bCs/>
          <w:lang w:eastAsia="ko-KR"/>
        </w:rPr>
        <w:t>19 BS sites, 57 sectors</w:t>
      </w:r>
      <w:r>
        <w:rPr>
          <w:rFonts w:eastAsiaTheme="minorEastAsia" w:hint="eastAsia"/>
          <w:bCs/>
        </w:rPr>
        <w:t xml:space="preserve"> </w:t>
      </w:r>
    </w:p>
    <w:p w14:paraId="6FC0F1F3" w14:textId="77777777" w:rsidR="009C7F95" w:rsidRDefault="00AD0DB9">
      <w:pPr>
        <w:pStyle w:val="ListParagraph"/>
        <w:numPr>
          <w:ilvl w:val="2"/>
          <w:numId w:val="6"/>
        </w:numPr>
        <w:overflowPunct/>
        <w:autoSpaceDE/>
        <w:autoSpaceDN/>
        <w:adjustRightInd/>
        <w:spacing w:after="120"/>
        <w:ind w:firstLineChars="0"/>
        <w:textAlignment w:val="auto"/>
        <w:rPr>
          <w:bCs/>
          <w:lang w:eastAsia="ko-KR"/>
        </w:rPr>
      </w:pPr>
      <w:r>
        <w:rPr>
          <w:rFonts w:eastAsiaTheme="minorEastAsia" w:hint="eastAsia"/>
          <w:bCs/>
        </w:rPr>
        <w:t>For scenario 4&amp;8, only collect the victim UEs performance in 19 TN BS sites, 57 sectors</w:t>
      </w:r>
    </w:p>
    <w:p w14:paraId="580EECB0" w14:textId="77777777" w:rsidR="009C7F95" w:rsidRDefault="00AD0DB9">
      <w:pPr>
        <w:pStyle w:val="ListParagraph"/>
        <w:numPr>
          <w:ilvl w:val="1"/>
          <w:numId w:val="6"/>
        </w:numPr>
        <w:overflowPunct/>
        <w:autoSpaceDE/>
        <w:autoSpaceDN/>
        <w:adjustRightInd/>
        <w:spacing w:after="120"/>
        <w:ind w:firstLineChars="0"/>
        <w:textAlignment w:val="auto"/>
        <w:rPr>
          <w:bCs/>
          <w:lang w:eastAsia="ko-KR"/>
        </w:rPr>
      </w:pPr>
      <w:r>
        <w:rPr>
          <w:rFonts w:eastAsiaTheme="minorEastAsia"/>
          <w:bCs/>
        </w:rPr>
        <w:t xml:space="preserve">No need to conclude the network layout for Scenarios 3 and 7. Companies interested in </w:t>
      </w:r>
      <w:r>
        <w:rPr>
          <w:rFonts w:eastAsiaTheme="minorEastAsia" w:hint="eastAsia"/>
          <w:bCs/>
        </w:rPr>
        <w:t>Scenario 3&amp;7 could</w:t>
      </w:r>
      <w:r>
        <w:rPr>
          <w:rFonts w:eastAsiaTheme="minorEastAsia"/>
          <w:bCs/>
        </w:rPr>
        <w:t xml:space="preserve"> submit simulation results along with the corresponding simulation assumptions, including the network layout.</w:t>
      </w:r>
    </w:p>
    <w:p w14:paraId="4F9B0E0D" w14:textId="77777777" w:rsidR="009C7F95" w:rsidRDefault="009C7F95">
      <w:pPr>
        <w:spacing w:after="120"/>
        <w:ind w:left="1080"/>
        <w:rPr>
          <w:rFonts w:eastAsiaTheme="minorEastAsia"/>
          <w:b/>
          <w:u w:val="single"/>
        </w:rPr>
      </w:pPr>
    </w:p>
    <w:p w14:paraId="0A76FB11"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1</w:t>
      </w:r>
      <w:r>
        <w:rPr>
          <w:b/>
          <w:u w:val="single"/>
          <w:lang w:eastAsia="ko-KR"/>
        </w:rPr>
        <w:t>-</w:t>
      </w:r>
      <w:r>
        <w:rPr>
          <w:rFonts w:hint="eastAsia"/>
          <w:b/>
          <w:u w:val="single"/>
        </w:rPr>
        <w:t>2-</w:t>
      </w:r>
      <w:r>
        <w:rPr>
          <w:rFonts w:eastAsiaTheme="minorEastAsia" w:hint="eastAsia"/>
          <w:b/>
          <w:u w:val="single"/>
        </w:rPr>
        <w:t>3</w:t>
      </w:r>
      <w:r>
        <w:rPr>
          <w:b/>
          <w:u w:val="single"/>
          <w:lang w:eastAsia="ko-KR"/>
        </w:rPr>
        <w:t xml:space="preserve">: </w:t>
      </w:r>
      <w:r>
        <w:rPr>
          <w:rFonts w:eastAsiaTheme="minorEastAsia" w:hint="eastAsia"/>
          <w:b/>
          <w:u w:val="single"/>
        </w:rPr>
        <w:t>ISD assumptions</w:t>
      </w:r>
    </w:p>
    <w:p w14:paraId="118A75B3" w14:textId="77777777" w:rsidR="009C7F95" w:rsidRDefault="009C7F95">
      <w:pPr>
        <w:rPr>
          <w:rFonts w:eastAsiaTheme="minorEastAsia"/>
          <w:b/>
          <w:u w:val="single"/>
        </w:rPr>
      </w:pPr>
    </w:p>
    <w:p w14:paraId="07D20230"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1EAA9AB8" w14:textId="77777777" w:rsidR="009C7F95" w:rsidRDefault="00AD0DB9">
      <w:pPr>
        <w:pStyle w:val="ListParagraph"/>
        <w:numPr>
          <w:ilvl w:val="1"/>
          <w:numId w:val="6"/>
        </w:numPr>
        <w:overflowPunct/>
        <w:autoSpaceDE/>
        <w:autoSpaceDN/>
        <w:adjustRightInd/>
        <w:spacing w:after="120"/>
        <w:ind w:firstLineChars="0"/>
        <w:textAlignment w:val="auto"/>
        <w:rPr>
          <w:bCs/>
          <w:lang w:eastAsia="ko-KR"/>
        </w:rPr>
      </w:pPr>
      <w:r>
        <w:rPr>
          <w:rFonts w:hint="eastAsia"/>
          <w:bCs/>
          <w:lang w:eastAsia="ko-KR"/>
        </w:rPr>
        <w:t xml:space="preserve">Proposal </w:t>
      </w:r>
      <w:r>
        <w:rPr>
          <w:rFonts w:eastAsiaTheme="minorEastAsia" w:hint="eastAsia"/>
          <w:bCs/>
        </w:rPr>
        <w:t>1</w:t>
      </w:r>
      <w:r>
        <w:rPr>
          <w:rFonts w:hint="eastAsia"/>
          <w:bCs/>
          <w:lang w:eastAsia="ko-KR"/>
        </w:rPr>
        <w:t xml:space="preserve"> (CMCC): </w:t>
      </w:r>
      <w:r>
        <w:rPr>
          <w:bCs/>
          <w:lang w:eastAsia="ko-KR"/>
        </w:rPr>
        <w:t>Consider setting the ISD to 6 km.</w:t>
      </w:r>
    </w:p>
    <w:p w14:paraId="11FE4FED" w14:textId="37B7B87F"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 WF</w:t>
      </w:r>
    </w:p>
    <w:p w14:paraId="644CEAB9" w14:textId="3DDDBC21" w:rsidR="009C7F95" w:rsidRDefault="00AD0DB9">
      <w:pPr>
        <w:pStyle w:val="ListParagraph"/>
        <w:numPr>
          <w:ilvl w:val="1"/>
          <w:numId w:val="5"/>
        </w:numPr>
        <w:overflowPunct/>
        <w:autoSpaceDE/>
        <w:autoSpaceDN/>
        <w:adjustRightInd/>
        <w:spacing w:after="120"/>
        <w:ind w:left="1440" w:firstLineChars="0"/>
        <w:textAlignment w:val="auto"/>
        <w:rPr>
          <w:rFonts w:eastAsia="SimSun"/>
        </w:rPr>
      </w:pPr>
      <w:r>
        <w:rPr>
          <w:rFonts w:eastAsia="SimSun" w:hint="eastAsia"/>
        </w:rPr>
        <w:t xml:space="preserve">For </w:t>
      </w:r>
      <w:proofErr w:type="spellStart"/>
      <w:r>
        <w:rPr>
          <w:rFonts w:eastAsia="SimSun" w:hint="eastAsia"/>
        </w:rPr>
        <w:t>UMa</w:t>
      </w:r>
      <w:proofErr w:type="spellEnd"/>
      <w:r>
        <w:rPr>
          <w:rFonts w:eastAsia="SimSun" w:hint="eastAsia"/>
        </w:rPr>
        <w:t>, TN ISD=</w:t>
      </w:r>
      <w:ins w:id="5" w:author="Bin Han" w:date="2026-02-11T10:45:00Z" w16du:dateUtc="2026-02-11T09:45:00Z">
        <w:r w:rsidR="00FA3B77">
          <w:rPr>
            <w:rFonts w:eastAsia="SimSun"/>
          </w:rPr>
          <w:t>5</w:t>
        </w:r>
      </w:ins>
      <w:del w:id="6" w:author="Bin Han" w:date="2026-02-11T10:45:00Z" w16du:dateUtc="2026-02-11T09:45:00Z">
        <w:r w:rsidDel="00FA3B77">
          <w:rPr>
            <w:rFonts w:eastAsia="SimSun" w:hint="eastAsia"/>
          </w:rPr>
          <w:delText>3</w:delText>
        </w:r>
      </w:del>
      <w:r>
        <w:rPr>
          <w:rFonts w:eastAsia="SimSun" w:hint="eastAsia"/>
        </w:rPr>
        <w:t>00m, UAV</w:t>
      </w:r>
      <w:ins w:id="7" w:author="Bin Han" w:date="2026-02-11T10:45:00Z" w16du:dateUtc="2026-02-11T09:45:00Z">
        <w:r w:rsidR="00FA3B77">
          <w:rPr>
            <w:rFonts w:eastAsia="SimSun"/>
          </w:rPr>
          <w:t xml:space="preserve"> BS </w:t>
        </w:r>
      </w:ins>
      <w:del w:id="8" w:author="Bin Han" w:date="2026-02-11T10:45:00Z" w16du:dateUtc="2026-02-11T09:45:00Z">
        <w:r w:rsidDel="00FA3B77">
          <w:rPr>
            <w:rFonts w:eastAsia="SimSun" w:hint="eastAsia"/>
          </w:rPr>
          <w:delText xml:space="preserve"> </w:delText>
        </w:r>
      </w:del>
      <w:r>
        <w:rPr>
          <w:rFonts w:eastAsia="SimSun" w:hint="eastAsia"/>
        </w:rPr>
        <w:t xml:space="preserve">ISD = </w:t>
      </w:r>
      <w:ins w:id="9" w:author="Bin Han" w:date="2026-02-11T10:46:00Z" w16du:dateUtc="2026-02-11T09:46:00Z">
        <w:r w:rsidR="00FA3B77">
          <w:rPr>
            <w:rFonts w:eastAsia="SimSun"/>
          </w:rPr>
          <w:t>4</w:t>
        </w:r>
      </w:ins>
      <w:del w:id="10" w:author="Bin Han" w:date="2026-02-11T10:46:00Z" w16du:dateUtc="2026-02-11T09:46:00Z">
        <w:r w:rsidDel="00FA3B77">
          <w:rPr>
            <w:rFonts w:eastAsia="SimSun" w:hint="eastAsia"/>
          </w:rPr>
          <w:delText>6</w:delText>
        </w:r>
      </w:del>
      <w:r>
        <w:rPr>
          <w:rFonts w:eastAsia="SimSun" w:hint="eastAsia"/>
        </w:rPr>
        <w:t>km</w:t>
      </w:r>
      <w:ins w:id="11" w:author="Bin Han" w:date="2026-02-11T10:45:00Z" w16du:dateUtc="2026-02-11T09:45:00Z">
        <w:r w:rsidR="00FA3B77">
          <w:rPr>
            <w:rFonts w:eastAsia="SimSun"/>
          </w:rPr>
          <w:t>, for 4GHz</w:t>
        </w:r>
      </w:ins>
    </w:p>
    <w:p w14:paraId="75D59AD0" w14:textId="5E28E951" w:rsidR="009C7F95" w:rsidRDefault="00AD0DB9">
      <w:pPr>
        <w:pStyle w:val="ListParagraph"/>
        <w:numPr>
          <w:ilvl w:val="1"/>
          <w:numId w:val="5"/>
        </w:numPr>
        <w:overflowPunct/>
        <w:autoSpaceDE/>
        <w:autoSpaceDN/>
        <w:adjustRightInd/>
        <w:spacing w:after="120"/>
        <w:ind w:left="1440" w:firstLineChars="0"/>
        <w:textAlignment w:val="auto"/>
        <w:rPr>
          <w:rFonts w:eastAsia="SimSun"/>
        </w:rPr>
      </w:pPr>
      <w:r>
        <w:rPr>
          <w:rFonts w:eastAsia="SimSun" w:hint="eastAsia"/>
        </w:rPr>
        <w:t>F</w:t>
      </w:r>
      <w:r>
        <w:rPr>
          <w:rFonts w:eastAsia="SimSun"/>
        </w:rPr>
        <w:t>o</w:t>
      </w:r>
      <w:r>
        <w:rPr>
          <w:rFonts w:eastAsia="SimSun" w:hint="eastAsia"/>
        </w:rPr>
        <w:t xml:space="preserve">r </w:t>
      </w:r>
      <w:proofErr w:type="spellStart"/>
      <w:r>
        <w:rPr>
          <w:rFonts w:eastAsia="SimSun" w:hint="eastAsia"/>
        </w:rPr>
        <w:t>RMa</w:t>
      </w:r>
      <w:proofErr w:type="spellEnd"/>
      <w:r>
        <w:rPr>
          <w:rFonts w:eastAsia="SimSun" w:hint="eastAsia"/>
        </w:rPr>
        <w:t xml:space="preserve">, TN ISD=1732m, UAV </w:t>
      </w:r>
      <w:ins w:id="12" w:author="Bin Han" w:date="2026-02-11T10:45:00Z" w16du:dateUtc="2026-02-11T09:45:00Z">
        <w:r w:rsidR="00FA3B77">
          <w:rPr>
            <w:rFonts w:eastAsia="SimSun"/>
          </w:rPr>
          <w:t xml:space="preserve">BS </w:t>
        </w:r>
      </w:ins>
      <w:r>
        <w:rPr>
          <w:rFonts w:eastAsia="SimSun" w:hint="eastAsia"/>
        </w:rPr>
        <w:t xml:space="preserve">ISD = </w:t>
      </w:r>
      <w:ins w:id="13" w:author="Bin Han" w:date="2026-02-11T10:46:00Z" w16du:dateUtc="2026-02-11T09:46:00Z">
        <w:r w:rsidR="00FA3B77">
          <w:rPr>
            <w:rFonts w:eastAsia="SimSun"/>
          </w:rPr>
          <w:t>4</w:t>
        </w:r>
      </w:ins>
      <w:del w:id="14" w:author="Bin Han" w:date="2026-02-11T10:46:00Z" w16du:dateUtc="2026-02-11T09:46:00Z">
        <w:r w:rsidDel="00FA3B77">
          <w:rPr>
            <w:rFonts w:eastAsia="SimSun" w:hint="eastAsia"/>
          </w:rPr>
          <w:delText>6</w:delText>
        </w:r>
      </w:del>
      <w:r>
        <w:rPr>
          <w:rFonts w:eastAsia="SimSun" w:hint="eastAsia"/>
        </w:rPr>
        <w:t>km</w:t>
      </w:r>
      <w:ins w:id="15" w:author="Bin Han" w:date="2026-02-11T10:46:00Z" w16du:dateUtc="2026-02-11T09:46:00Z">
        <w:r w:rsidR="00FA3B77">
          <w:rPr>
            <w:rFonts w:eastAsia="SimSun"/>
          </w:rPr>
          <w:t xml:space="preserve"> for 2GHz</w:t>
        </w:r>
      </w:ins>
    </w:p>
    <w:p w14:paraId="1EA11513" w14:textId="77777777" w:rsidR="009C7F95" w:rsidRDefault="009C7F95">
      <w:pPr>
        <w:pStyle w:val="ListParagraph"/>
        <w:overflowPunct/>
        <w:autoSpaceDE/>
        <w:autoSpaceDN/>
        <w:adjustRightInd/>
        <w:spacing w:after="120"/>
        <w:ind w:left="1440" w:firstLineChars="0" w:firstLine="0"/>
        <w:textAlignment w:val="auto"/>
        <w:rPr>
          <w:rFonts w:eastAsia="SimSun"/>
        </w:rPr>
      </w:pPr>
    </w:p>
    <w:p w14:paraId="24B248F4" w14:textId="77777777" w:rsidR="009C7F95" w:rsidRDefault="00AD0DB9">
      <w:pPr>
        <w:rPr>
          <w:rFonts w:eastAsiaTheme="minorEastAsia"/>
          <w:b/>
          <w:u w:val="single"/>
        </w:rPr>
      </w:pPr>
      <w:r>
        <w:rPr>
          <w:b/>
          <w:u w:val="single"/>
          <w:lang w:eastAsia="ko-KR"/>
        </w:rPr>
        <w:lastRenderedPageBreak/>
        <w:t xml:space="preserve">Issue </w:t>
      </w:r>
      <w:r>
        <w:rPr>
          <w:rFonts w:eastAsiaTheme="minorEastAsia" w:hint="eastAsia"/>
          <w:b/>
          <w:u w:val="single"/>
        </w:rPr>
        <w:t>1</w:t>
      </w:r>
      <w:r>
        <w:rPr>
          <w:b/>
          <w:u w:val="single"/>
          <w:lang w:eastAsia="ko-KR"/>
        </w:rPr>
        <w:t>-</w:t>
      </w:r>
      <w:r>
        <w:rPr>
          <w:rFonts w:hint="eastAsia"/>
          <w:b/>
          <w:u w:val="single"/>
        </w:rPr>
        <w:t>2-</w:t>
      </w:r>
      <w:r>
        <w:rPr>
          <w:rFonts w:eastAsiaTheme="minorEastAsia" w:hint="eastAsia"/>
          <w:b/>
          <w:u w:val="single"/>
        </w:rPr>
        <w:t>4</w:t>
      </w:r>
      <w:r>
        <w:rPr>
          <w:b/>
          <w:u w:val="single"/>
          <w:lang w:eastAsia="ko-KR"/>
        </w:rPr>
        <w:t xml:space="preserve">: </w:t>
      </w:r>
      <w:r>
        <w:rPr>
          <w:b/>
          <w:u w:val="single"/>
        </w:rPr>
        <w:t xml:space="preserve">UAV </w:t>
      </w:r>
      <w:r>
        <w:rPr>
          <w:rFonts w:eastAsiaTheme="minorEastAsia" w:hint="eastAsia"/>
          <w:b/>
          <w:u w:val="single"/>
        </w:rPr>
        <w:t xml:space="preserve">and TN </w:t>
      </w:r>
      <w:r>
        <w:rPr>
          <w:b/>
          <w:u w:val="single"/>
        </w:rPr>
        <w:t>BS antenna assumptions</w:t>
      </w:r>
    </w:p>
    <w:p w14:paraId="66A58451" w14:textId="77777777" w:rsidR="009C7F95" w:rsidRDefault="009C7F95">
      <w:pPr>
        <w:rPr>
          <w:rFonts w:eastAsiaTheme="minorEastAsia"/>
          <w:b/>
          <w:u w:val="single"/>
        </w:rPr>
      </w:pPr>
    </w:p>
    <w:p w14:paraId="76D202CC"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71C2311C" w14:textId="77777777" w:rsidR="009C7F95" w:rsidRDefault="00AD0DB9">
      <w:pPr>
        <w:pStyle w:val="ListParagraph"/>
        <w:numPr>
          <w:ilvl w:val="1"/>
          <w:numId w:val="5"/>
        </w:numPr>
        <w:ind w:firstLineChars="0"/>
        <w:rPr>
          <w:rFonts w:eastAsia="SimSun"/>
        </w:rPr>
      </w:pPr>
      <w:r>
        <w:rPr>
          <w:rFonts w:eastAsia="SimSun" w:hint="eastAsia"/>
        </w:rPr>
        <w:t xml:space="preserve">Proposal 1(CATT): </w:t>
      </w:r>
      <w:r>
        <w:rPr>
          <w:rFonts w:eastAsia="SimSun"/>
        </w:rPr>
        <w:t xml:space="preserve">RAN4 should study the antenna beam width and the angle of up tilt for UAV BS to implement continuous vertical coverage and avoid interference with traditional TN BS. After that, co-existence study with </w:t>
      </w:r>
      <w:proofErr w:type="gramStart"/>
      <w:r>
        <w:rPr>
          <w:rFonts w:eastAsia="SimSun"/>
        </w:rPr>
        <w:t>other</w:t>
      </w:r>
      <w:proofErr w:type="gramEnd"/>
      <w:r>
        <w:rPr>
          <w:rFonts w:eastAsia="SimSun"/>
        </w:rPr>
        <w:t xml:space="preserve"> operator TN BS can be done.</w:t>
      </w:r>
    </w:p>
    <w:p w14:paraId="41E2F9AE" w14:textId="77777777" w:rsidR="009C7F95" w:rsidRDefault="00AD0DB9">
      <w:pPr>
        <w:pStyle w:val="ListParagraph"/>
        <w:numPr>
          <w:ilvl w:val="1"/>
          <w:numId w:val="5"/>
        </w:numPr>
        <w:ind w:firstLineChars="0"/>
        <w:rPr>
          <w:rFonts w:eastAsia="SimSun"/>
        </w:rPr>
      </w:pPr>
      <w:r>
        <w:rPr>
          <w:rFonts w:eastAsia="SimSun" w:hint="eastAsia"/>
        </w:rPr>
        <w:t xml:space="preserve">Proposal 2 (CMCC): </w:t>
      </w:r>
      <w:r>
        <w:rPr>
          <w:rFonts w:eastAsia="SimSun"/>
        </w:rPr>
        <w:t>The mechanical uptilt angle of 0 degrees is outside the scope of the current discussion</w:t>
      </w:r>
      <w:r>
        <w:rPr>
          <w:rFonts w:eastAsia="SimSun" w:hint="eastAsia"/>
        </w:rPr>
        <w:t xml:space="preserve">. </w:t>
      </w:r>
      <w:r>
        <w:rPr>
          <w:rFonts w:eastAsia="SimSun"/>
        </w:rPr>
        <w:t>It is proposed that a mechanical uptilt angle of 30</w:t>
      </w:r>
      <w:r>
        <w:rPr>
          <w:rFonts w:eastAsia="SimSun" w:hint="eastAsia"/>
        </w:rPr>
        <w:t xml:space="preserve"> </w:t>
      </w:r>
      <w:r>
        <w:rPr>
          <w:rFonts w:eastAsia="SimSun"/>
        </w:rPr>
        <w:t>degrees above the horizontal line be designated as the starting point for the study</w:t>
      </w:r>
    </w:p>
    <w:p w14:paraId="3B916173" w14:textId="77777777" w:rsidR="009C7F95" w:rsidRDefault="00AD0DB9">
      <w:pPr>
        <w:pStyle w:val="ListParagraph"/>
        <w:numPr>
          <w:ilvl w:val="1"/>
          <w:numId w:val="5"/>
        </w:numPr>
        <w:ind w:firstLineChars="0"/>
        <w:rPr>
          <w:rFonts w:eastAsia="SimSun"/>
        </w:rPr>
      </w:pPr>
      <w:r>
        <w:rPr>
          <w:rFonts w:eastAsia="SimSun" w:hint="eastAsia"/>
        </w:rPr>
        <w:t xml:space="preserve">Proposal 3 (Qualcomm): </w:t>
      </w:r>
      <w:r>
        <w:rPr>
          <w:rFonts w:eastAsia="SimSun"/>
        </w:rPr>
        <w:t>For the UAV base station antenna settings, use an uptilt angle of 3 degrees for urban delivery scenarios and an uptilt angle of 13 degrees for UAV air mobility scenarios, for calibration purposes.</w:t>
      </w:r>
      <w:r>
        <w:rPr>
          <w:rFonts w:eastAsia="SimSun" w:hint="eastAsia"/>
        </w:rPr>
        <w:t xml:space="preserve"> </w:t>
      </w:r>
    </w:p>
    <w:p w14:paraId="53545F6E" w14:textId="77777777" w:rsidR="009C7F95" w:rsidRDefault="00AD0DB9">
      <w:pPr>
        <w:pStyle w:val="ListParagraph"/>
        <w:numPr>
          <w:ilvl w:val="1"/>
          <w:numId w:val="5"/>
        </w:numPr>
        <w:ind w:firstLineChars="0"/>
        <w:rPr>
          <w:rFonts w:eastAsia="SimSun"/>
        </w:rPr>
      </w:pPr>
      <w:r>
        <w:rPr>
          <w:rFonts w:eastAsia="SimSun" w:hint="eastAsia"/>
        </w:rPr>
        <w:t xml:space="preserve">Proposal 4 (Ericsson): </w:t>
      </w:r>
      <w:r>
        <w:rPr>
          <w:rFonts w:eastAsia="SimSun"/>
        </w:rPr>
        <w:t>RAN4 to further discuss and align on the mechanical uptilt value that is sufficient to adequately cover the intended UAV altitude range.</w:t>
      </w:r>
    </w:p>
    <w:p w14:paraId="66DDD2F4" w14:textId="77777777" w:rsidR="009C7F95" w:rsidRDefault="00AD0DB9">
      <w:pPr>
        <w:pStyle w:val="ListParagraph"/>
        <w:numPr>
          <w:ilvl w:val="0"/>
          <w:numId w:val="5"/>
        </w:numPr>
        <w:overflowPunct/>
        <w:autoSpaceDE/>
        <w:autoSpaceDN/>
        <w:adjustRightInd/>
        <w:spacing w:after="120"/>
        <w:ind w:firstLineChars="0"/>
        <w:textAlignment w:val="auto"/>
        <w:rPr>
          <w:bCs/>
          <w:lang w:eastAsia="ko-KR"/>
        </w:rPr>
      </w:pPr>
      <w:r>
        <w:rPr>
          <w:rFonts w:eastAsiaTheme="minorEastAsia"/>
          <w:bCs/>
        </w:rPr>
        <w:t>Recommended</w:t>
      </w:r>
      <w:r>
        <w:rPr>
          <w:rFonts w:eastAsiaTheme="minorEastAsia" w:hint="eastAsia"/>
          <w:bCs/>
        </w:rPr>
        <w:t xml:space="preserve"> WF:</w:t>
      </w:r>
    </w:p>
    <w:p w14:paraId="66F2CC3B" w14:textId="6B31C21C" w:rsidR="009C7F95" w:rsidRDefault="00AD0DB9">
      <w:pPr>
        <w:pStyle w:val="ListParagraph"/>
        <w:numPr>
          <w:ilvl w:val="1"/>
          <w:numId w:val="5"/>
        </w:numPr>
        <w:overflowPunct/>
        <w:autoSpaceDE/>
        <w:autoSpaceDN/>
        <w:adjustRightInd/>
        <w:spacing w:after="120"/>
        <w:ind w:firstLineChars="0"/>
        <w:textAlignment w:val="auto"/>
        <w:rPr>
          <w:bCs/>
          <w:lang w:eastAsia="ko-KR"/>
        </w:rPr>
      </w:pPr>
      <w:r>
        <w:rPr>
          <w:bCs/>
          <w:lang w:eastAsia="ko-KR"/>
        </w:rPr>
        <w:t xml:space="preserve">RAN4 </w:t>
      </w:r>
      <w:r>
        <w:rPr>
          <w:rFonts w:eastAsiaTheme="minorEastAsia" w:hint="eastAsia"/>
          <w:bCs/>
        </w:rPr>
        <w:t xml:space="preserve">to consider </w:t>
      </w:r>
      <w:del w:id="16" w:author="Bin Han" w:date="2026-02-12T12:34:00Z" w16du:dateUtc="2026-02-12T11:34:00Z">
        <w:r w:rsidDel="002E4BDF">
          <w:rPr>
            <w:rFonts w:eastAsiaTheme="minorEastAsia" w:hint="eastAsia"/>
            <w:bCs/>
          </w:rPr>
          <w:delText xml:space="preserve">one </w:delText>
        </w:r>
      </w:del>
      <w:ins w:id="17" w:author="Bin Han" w:date="2026-02-12T12:35:00Z" w16du:dateUtc="2026-02-12T11:35:00Z">
        <w:r w:rsidR="002E4BDF">
          <w:rPr>
            <w:rFonts w:eastAsiaTheme="minorEastAsia" w:hint="eastAsia"/>
            <w:bCs/>
          </w:rPr>
          <w:t xml:space="preserve">option 2 as </w:t>
        </w:r>
      </w:ins>
      <w:r>
        <w:rPr>
          <w:rFonts w:eastAsiaTheme="minorEastAsia" w:hint="eastAsia"/>
          <w:bCs/>
        </w:rPr>
        <w:t xml:space="preserve">mechanical uptilt angle </w:t>
      </w:r>
      <w:del w:id="18" w:author="Bin Han" w:date="2026-02-12T12:36:00Z" w16du:dateUtc="2026-02-12T11:36:00Z">
        <w:r w:rsidDel="002E4BDF">
          <w:rPr>
            <w:rFonts w:eastAsiaTheme="minorEastAsia" w:hint="eastAsia"/>
            <w:bCs/>
          </w:rPr>
          <w:delText xml:space="preserve">from the following options </w:delText>
        </w:r>
      </w:del>
      <w:r>
        <w:rPr>
          <w:rFonts w:eastAsiaTheme="minorEastAsia" w:hint="eastAsia"/>
          <w:bCs/>
        </w:rPr>
        <w:t xml:space="preserve">for </w:t>
      </w:r>
      <w:del w:id="19" w:author="Bin Han" w:date="2026-02-12T12:36:00Z" w16du:dateUtc="2026-02-12T11:36:00Z">
        <w:r w:rsidDel="002E4BDF">
          <w:rPr>
            <w:rFonts w:eastAsiaTheme="minorEastAsia" w:hint="eastAsia"/>
            <w:bCs/>
          </w:rPr>
          <w:delText xml:space="preserve">UAV BS antenna assumption in the coexistence </w:delText>
        </w:r>
        <w:r w:rsidDel="002E4BDF">
          <w:rPr>
            <w:rFonts w:eastAsiaTheme="minorEastAsia"/>
            <w:bCs/>
          </w:rPr>
          <w:delText>study</w:delText>
        </w:r>
      </w:del>
      <w:ins w:id="20" w:author="Bin Han" w:date="2026-02-12T12:36:00Z" w16du:dateUtc="2026-02-12T11:36:00Z">
        <w:r w:rsidR="002E4BDF">
          <w:rPr>
            <w:rFonts w:eastAsiaTheme="minorEastAsia" w:hint="eastAsia"/>
            <w:bCs/>
          </w:rPr>
          <w:t>calibration</w:t>
        </w:r>
      </w:ins>
    </w:p>
    <w:p w14:paraId="0B91DB5D" w14:textId="77777777" w:rsidR="009C7F95" w:rsidRDefault="00AD0DB9">
      <w:pPr>
        <w:pStyle w:val="ListParagraph"/>
        <w:numPr>
          <w:ilvl w:val="2"/>
          <w:numId w:val="5"/>
        </w:numPr>
        <w:overflowPunct/>
        <w:autoSpaceDE/>
        <w:autoSpaceDN/>
        <w:adjustRightInd/>
        <w:spacing w:after="120"/>
        <w:ind w:firstLineChars="0"/>
        <w:textAlignment w:val="auto"/>
        <w:rPr>
          <w:bCs/>
          <w:lang w:eastAsia="ko-KR"/>
        </w:rPr>
      </w:pPr>
      <w:r>
        <w:rPr>
          <w:rFonts w:eastAsiaTheme="minorEastAsia" w:hint="eastAsia"/>
          <w:bCs/>
        </w:rPr>
        <w:t>Option 1: 9 degrees</w:t>
      </w:r>
    </w:p>
    <w:p w14:paraId="75992FC9" w14:textId="161A7E51" w:rsidR="009C7F95" w:rsidRDefault="00AD0DB9">
      <w:pPr>
        <w:pStyle w:val="ListParagraph"/>
        <w:numPr>
          <w:ilvl w:val="2"/>
          <w:numId w:val="5"/>
        </w:numPr>
        <w:overflowPunct/>
        <w:autoSpaceDE/>
        <w:autoSpaceDN/>
        <w:adjustRightInd/>
        <w:spacing w:after="120"/>
        <w:ind w:firstLineChars="0"/>
        <w:textAlignment w:val="auto"/>
        <w:rPr>
          <w:bCs/>
          <w:lang w:eastAsia="ko-KR"/>
        </w:rPr>
      </w:pPr>
      <w:commentRangeStart w:id="21"/>
      <w:commentRangeStart w:id="22"/>
      <w:r>
        <w:rPr>
          <w:rFonts w:eastAsiaTheme="minorEastAsia" w:hint="eastAsia"/>
          <w:bCs/>
        </w:rPr>
        <w:t>Option 2: 13 degrees</w:t>
      </w:r>
    </w:p>
    <w:p w14:paraId="10CB2A48" w14:textId="77777777" w:rsidR="009C7F95" w:rsidRPr="002E4BDF" w:rsidRDefault="00AD0DB9">
      <w:pPr>
        <w:pStyle w:val="ListParagraph"/>
        <w:numPr>
          <w:ilvl w:val="2"/>
          <w:numId w:val="5"/>
        </w:numPr>
        <w:overflowPunct/>
        <w:autoSpaceDE/>
        <w:autoSpaceDN/>
        <w:adjustRightInd/>
        <w:spacing w:after="120"/>
        <w:ind w:firstLineChars="0"/>
        <w:textAlignment w:val="auto"/>
        <w:rPr>
          <w:ins w:id="23" w:author="Bin Han" w:date="2026-02-12T12:36:00Z" w16du:dateUtc="2026-02-12T11:36:00Z"/>
          <w:bCs/>
          <w:lang w:eastAsia="ko-KR"/>
          <w:rPrChange w:id="24" w:author="Bin Han" w:date="2026-02-12T12:36:00Z" w16du:dateUtc="2026-02-12T11:36:00Z">
            <w:rPr>
              <w:ins w:id="25" w:author="Bin Han" w:date="2026-02-12T12:36:00Z" w16du:dateUtc="2026-02-12T11:36:00Z"/>
              <w:rFonts w:eastAsiaTheme="minorEastAsia"/>
              <w:bCs/>
            </w:rPr>
          </w:rPrChange>
        </w:rPr>
      </w:pPr>
      <w:r>
        <w:rPr>
          <w:rFonts w:eastAsiaTheme="minorEastAsia" w:hint="eastAsia"/>
          <w:bCs/>
        </w:rPr>
        <w:t>Option 3: 30 degrees</w:t>
      </w:r>
      <w:commentRangeEnd w:id="21"/>
      <w:r w:rsidR="00C87921">
        <w:rPr>
          <w:rStyle w:val="CommentReference"/>
          <w:rFonts w:eastAsia="Times New Roman"/>
        </w:rPr>
        <w:commentReference w:id="21"/>
      </w:r>
      <w:commentRangeEnd w:id="22"/>
      <w:r w:rsidR="009F261E">
        <w:rPr>
          <w:rStyle w:val="CommentReference"/>
          <w:rFonts w:eastAsia="Times New Roman"/>
        </w:rPr>
        <w:commentReference w:id="22"/>
      </w:r>
    </w:p>
    <w:p w14:paraId="1B0B8601" w14:textId="1157CEC0" w:rsidR="002E4BDF" w:rsidRDefault="002E4BDF" w:rsidP="002E4BDF">
      <w:pPr>
        <w:spacing w:after="120"/>
        <w:rPr>
          <w:ins w:id="26" w:author="Bin Han" w:date="2026-02-12T12:36:00Z" w16du:dateUtc="2026-02-12T11:36:00Z"/>
          <w:rFonts w:eastAsiaTheme="minorEastAsia" w:hint="eastAsia"/>
          <w:bCs/>
        </w:rPr>
      </w:pPr>
      <w:ins w:id="27" w:author="Bin Han" w:date="2026-02-12T12:36:00Z" w16du:dateUtc="2026-02-12T11:36:00Z">
        <w:r>
          <w:rPr>
            <w:rFonts w:eastAsiaTheme="minorEastAsia" w:hint="eastAsia"/>
            <w:bCs/>
          </w:rPr>
          <w:t xml:space="preserve">The maximum and minimum distances are provided below for </w:t>
        </w:r>
      </w:ins>
      <w:ins w:id="28" w:author="Bin Han" w:date="2026-02-12T12:43:00Z" w16du:dateUtc="2026-02-12T11:43:00Z">
        <w:r w:rsidR="00056BCA">
          <w:rPr>
            <w:rFonts w:eastAsiaTheme="minorEastAsia" w:hint="eastAsia"/>
            <w:bCs/>
          </w:rPr>
          <w:t>reference.</w:t>
        </w:r>
      </w:ins>
    </w:p>
    <w:p w14:paraId="7E73D337" w14:textId="77777777" w:rsidR="002E4BDF" w:rsidRPr="002E4BDF" w:rsidRDefault="002E4BDF" w:rsidP="002E4BDF">
      <w:pPr>
        <w:spacing w:after="120"/>
        <w:rPr>
          <w:rFonts w:eastAsiaTheme="minorEastAsia" w:hint="eastAsia"/>
          <w:bCs/>
          <w:rPrChange w:id="29" w:author="Bin Han" w:date="2026-02-12T12:36:00Z" w16du:dateUtc="2026-02-12T11:36:00Z">
            <w:rPr>
              <w:lang w:eastAsia="ko-KR"/>
            </w:rPr>
          </w:rPrChange>
        </w:rPr>
        <w:pPrChange w:id="30" w:author="Bin Han" w:date="2026-02-12T12:36:00Z" w16du:dateUtc="2026-02-12T11:36:00Z">
          <w:pPr>
            <w:pStyle w:val="ListParagraph"/>
            <w:numPr>
              <w:ilvl w:val="2"/>
              <w:numId w:val="5"/>
            </w:numPr>
            <w:overflowPunct/>
            <w:autoSpaceDE/>
            <w:autoSpaceDN/>
            <w:adjustRightInd/>
            <w:spacing w:after="120"/>
            <w:ind w:left="2376" w:firstLineChars="0" w:hanging="360"/>
            <w:textAlignment w:val="auto"/>
          </w:pPr>
        </w:pPrChange>
      </w:pPr>
    </w:p>
    <w:tbl>
      <w:tblPr>
        <w:tblStyle w:val="TableGrid"/>
        <w:tblW w:w="0" w:type="auto"/>
        <w:jc w:val="center"/>
        <w:tblLook w:val="04A0" w:firstRow="1" w:lastRow="0" w:firstColumn="1" w:lastColumn="0" w:noHBand="0" w:noVBand="1"/>
        <w:tblPrChange w:id="31" w:author="Bin Han" w:date="2026-02-11T18:43:00Z" w16du:dateUtc="2026-02-11T17:43:00Z">
          <w:tblPr>
            <w:tblStyle w:val="TableGrid"/>
            <w:tblW w:w="0" w:type="auto"/>
            <w:tblLook w:val="04A0" w:firstRow="1" w:lastRow="0" w:firstColumn="1" w:lastColumn="0" w:noHBand="0" w:noVBand="1"/>
          </w:tblPr>
        </w:tblPrChange>
      </w:tblPr>
      <w:tblGrid>
        <w:gridCol w:w="3210"/>
        <w:gridCol w:w="3210"/>
        <w:tblGridChange w:id="32">
          <w:tblGrid>
            <w:gridCol w:w="3210"/>
            <w:gridCol w:w="3210"/>
          </w:tblGrid>
        </w:tblGridChange>
      </w:tblGrid>
      <w:tr w:rsidR="00C00592" w14:paraId="2B040211" w14:textId="77777777" w:rsidTr="00C00592">
        <w:trPr>
          <w:jc w:val="center"/>
          <w:ins w:id="33" w:author="Bin Han" w:date="2026-02-11T18:43:00Z"/>
        </w:trPr>
        <w:tc>
          <w:tcPr>
            <w:tcW w:w="3210" w:type="dxa"/>
            <w:tcPrChange w:id="34" w:author="Bin Han" w:date="2026-02-11T18:43:00Z" w16du:dateUtc="2026-02-11T17:43:00Z">
              <w:tcPr>
                <w:tcW w:w="3210" w:type="dxa"/>
              </w:tcPr>
            </w:tcPrChange>
          </w:tcPr>
          <w:p w14:paraId="57E3EB4B" w14:textId="3B06F5EE" w:rsidR="00C00592" w:rsidRDefault="00C00592">
            <w:pPr>
              <w:jc w:val="center"/>
              <w:rPr>
                <w:ins w:id="35" w:author="Bin Han" w:date="2026-02-11T18:43:00Z" w16du:dateUtc="2026-02-11T17:43:00Z"/>
                <w:b/>
                <w:u w:val="single"/>
                <w:lang w:val="en-GB" w:eastAsia="ko-KR"/>
              </w:rPr>
              <w:pPrChange w:id="36" w:author="Bin Han" w:date="2026-02-11T18:43:00Z" w16du:dateUtc="2026-02-11T17:43:00Z">
                <w:pPr/>
              </w:pPrChange>
            </w:pPr>
            <w:ins w:id="37" w:author="Bin Han" w:date="2026-02-11T18:43:00Z" w16du:dateUtc="2026-02-11T17:43:00Z">
              <w:r>
                <w:rPr>
                  <w:b/>
                  <w:u w:val="single"/>
                  <w:lang w:val="en-GB" w:eastAsia="ko-KR"/>
                </w:rPr>
                <w:t>Parameters</w:t>
              </w:r>
            </w:ins>
          </w:p>
        </w:tc>
        <w:tc>
          <w:tcPr>
            <w:tcW w:w="3210" w:type="dxa"/>
            <w:tcPrChange w:id="38" w:author="Bin Han" w:date="2026-02-11T18:43:00Z" w16du:dateUtc="2026-02-11T17:43:00Z">
              <w:tcPr>
                <w:tcW w:w="3210" w:type="dxa"/>
              </w:tcPr>
            </w:tcPrChange>
          </w:tcPr>
          <w:p w14:paraId="5DC68ECF" w14:textId="5B771B64" w:rsidR="00C00592" w:rsidRDefault="00444C5A">
            <w:pPr>
              <w:jc w:val="center"/>
              <w:rPr>
                <w:ins w:id="39" w:author="Bin Han" w:date="2026-02-11T18:43:00Z" w16du:dateUtc="2026-02-11T17:43:00Z"/>
                <w:b/>
                <w:u w:val="single"/>
                <w:lang w:val="en-GB" w:eastAsia="ko-KR"/>
              </w:rPr>
              <w:pPrChange w:id="40" w:author="Bin Han" w:date="2026-02-11T18:43:00Z" w16du:dateUtc="2026-02-11T17:43:00Z">
                <w:pPr/>
              </w:pPrChange>
            </w:pPr>
            <w:ins w:id="41" w:author="Bin Han" w:date="2026-02-11T18:46:00Z" w16du:dateUtc="2026-02-11T17:46:00Z">
              <w:r>
                <w:rPr>
                  <w:b/>
                  <w:u w:val="single"/>
                  <w:lang w:val="en-GB" w:eastAsia="ko-KR"/>
                </w:rPr>
                <w:t>Values</w:t>
              </w:r>
            </w:ins>
          </w:p>
        </w:tc>
      </w:tr>
      <w:tr w:rsidR="00C00592" w14:paraId="1E54235E" w14:textId="77777777" w:rsidTr="00C00592">
        <w:trPr>
          <w:jc w:val="center"/>
          <w:ins w:id="42" w:author="Bin Han" w:date="2026-02-11T18:43:00Z"/>
        </w:trPr>
        <w:tc>
          <w:tcPr>
            <w:tcW w:w="3210" w:type="dxa"/>
            <w:tcPrChange w:id="43" w:author="Bin Han" w:date="2026-02-11T18:43:00Z" w16du:dateUtc="2026-02-11T17:43:00Z">
              <w:tcPr>
                <w:tcW w:w="3210" w:type="dxa"/>
              </w:tcPr>
            </w:tcPrChange>
          </w:tcPr>
          <w:p w14:paraId="53D01CF1" w14:textId="5B2EA16C" w:rsidR="00C00592" w:rsidRDefault="00AF5183">
            <w:pPr>
              <w:rPr>
                <w:ins w:id="44" w:author="Bin Han" w:date="2026-02-11T18:43:00Z" w16du:dateUtc="2026-02-11T17:43:00Z"/>
                <w:b/>
                <w:u w:val="single"/>
                <w:lang w:val="en-GB" w:eastAsia="ko-KR"/>
              </w:rPr>
            </w:pPr>
            <w:ins w:id="45" w:author="Bin Han" w:date="2026-02-11T18:44:00Z" w16du:dateUtc="2026-02-11T17:44:00Z">
              <w:r>
                <w:rPr>
                  <w:b/>
                  <w:u w:val="single"/>
                  <w:lang w:val="en-GB" w:eastAsia="ko-KR"/>
                </w:rPr>
                <w:t>Minimum horizontal distance</w:t>
              </w:r>
            </w:ins>
          </w:p>
        </w:tc>
        <w:tc>
          <w:tcPr>
            <w:tcW w:w="3210" w:type="dxa"/>
            <w:tcPrChange w:id="46" w:author="Bin Han" w:date="2026-02-11T18:43:00Z" w16du:dateUtc="2026-02-11T17:43:00Z">
              <w:tcPr>
                <w:tcW w:w="3210" w:type="dxa"/>
              </w:tcPr>
            </w:tcPrChange>
          </w:tcPr>
          <w:p w14:paraId="71F3306D" w14:textId="730C68E2" w:rsidR="00C00592" w:rsidRDefault="0014491D">
            <w:pPr>
              <w:rPr>
                <w:ins w:id="47" w:author="Bin Han" w:date="2026-02-11T18:43:00Z" w16du:dateUtc="2026-02-11T17:43:00Z"/>
                <w:b/>
                <w:u w:val="single"/>
                <w:lang w:val="en-GB" w:eastAsia="ko-KR"/>
              </w:rPr>
            </w:pPr>
            <w:ins w:id="48" w:author="Bin Han" w:date="2026-02-11T18:46:00Z" w16du:dateUtc="2026-02-11T17:46:00Z">
              <w:r>
                <w:rPr>
                  <w:b/>
                  <w:u w:val="single"/>
                  <w:lang w:val="en-GB" w:eastAsia="ko-KR"/>
                </w:rPr>
                <w:t>500m</w:t>
              </w:r>
            </w:ins>
          </w:p>
        </w:tc>
      </w:tr>
      <w:tr w:rsidR="00C00592" w14:paraId="146157E4" w14:textId="77777777" w:rsidTr="00C00592">
        <w:trPr>
          <w:jc w:val="center"/>
          <w:ins w:id="49" w:author="Bin Han" w:date="2026-02-11T18:43:00Z"/>
        </w:trPr>
        <w:tc>
          <w:tcPr>
            <w:tcW w:w="3210" w:type="dxa"/>
            <w:tcPrChange w:id="50" w:author="Bin Han" w:date="2026-02-11T18:43:00Z" w16du:dateUtc="2026-02-11T17:43:00Z">
              <w:tcPr>
                <w:tcW w:w="3210" w:type="dxa"/>
              </w:tcPr>
            </w:tcPrChange>
          </w:tcPr>
          <w:p w14:paraId="1CDD8FD6" w14:textId="7207FF1E" w:rsidR="00C00592" w:rsidRDefault="00AF5183">
            <w:pPr>
              <w:rPr>
                <w:ins w:id="51" w:author="Bin Han" w:date="2026-02-11T18:43:00Z" w16du:dateUtc="2026-02-11T17:43:00Z"/>
                <w:b/>
                <w:u w:val="single"/>
                <w:lang w:val="en-GB" w:eastAsia="ko-KR"/>
              </w:rPr>
            </w:pPr>
            <w:ins w:id="52" w:author="Bin Han" w:date="2026-02-11T18:44:00Z" w16du:dateUtc="2026-02-11T17:44:00Z">
              <w:r>
                <w:rPr>
                  <w:b/>
                  <w:u w:val="single"/>
                  <w:lang w:val="en-GB" w:eastAsia="ko-KR"/>
                </w:rPr>
                <w:t>Maximum horizontal distance</w:t>
              </w:r>
            </w:ins>
          </w:p>
        </w:tc>
        <w:tc>
          <w:tcPr>
            <w:tcW w:w="3210" w:type="dxa"/>
            <w:tcPrChange w:id="53" w:author="Bin Han" w:date="2026-02-11T18:43:00Z" w16du:dateUtc="2026-02-11T17:43:00Z">
              <w:tcPr>
                <w:tcW w:w="3210" w:type="dxa"/>
              </w:tcPr>
            </w:tcPrChange>
          </w:tcPr>
          <w:p w14:paraId="7AE3D18A" w14:textId="1036F534" w:rsidR="00C00592" w:rsidRDefault="00444C5A">
            <w:pPr>
              <w:rPr>
                <w:ins w:id="54" w:author="Bin Han" w:date="2026-02-11T18:43:00Z" w16du:dateUtc="2026-02-11T17:43:00Z"/>
                <w:b/>
                <w:u w:val="single"/>
                <w:lang w:val="en-GB" w:eastAsia="ko-KR"/>
              </w:rPr>
            </w:pPr>
            <w:ins w:id="55" w:author="Bin Han" w:date="2026-02-11T18:46:00Z" w16du:dateUtc="2026-02-11T17:46:00Z">
              <w:r>
                <w:rPr>
                  <w:b/>
                  <w:u w:val="single"/>
                  <w:lang w:val="en-GB" w:eastAsia="ko-KR"/>
                </w:rPr>
                <w:t>3000m</w:t>
              </w:r>
            </w:ins>
          </w:p>
        </w:tc>
      </w:tr>
      <w:tr w:rsidR="00AF5183" w14:paraId="3919DA82" w14:textId="77777777" w:rsidTr="00C00592">
        <w:trPr>
          <w:jc w:val="center"/>
          <w:ins w:id="56" w:author="Bin Han" w:date="2026-02-11T18:44:00Z"/>
        </w:trPr>
        <w:tc>
          <w:tcPr>
            <w:tcW w:w="3210" w:type="dxa"/>
          </w:tcPr>
          <w:p w14:paraId="52382F7C" w14:textId="64B75AE0" w:rsidR="00AF5183" w:rsidRDefault="00AF5183">
            <w:pPr>
              <w:rPr>
                <w:ins w:id="57" w:author="Bin Han" w:date="2026-02-11T18:44:00Z" w16du:dateUtc="2026-02-11T17:44:00Z"/>
                <w:b/>
                <w:u w:val="single"/>
                <w:lang w:val="en-GB" w:eastAsia="ko-KR"/>
              </w:rPr>
            </w:pPr>
            <w:ins w:id="58" w:author="Bin Han" w:date="2026-02-11T18:44:00Z" w16du:dateUtc="2026-02-11T17:44:00Z">
              <w:r>
                <w:rPr>
                  <w:b/>
                  <w:u w:val="single"/>
                  <w:lang w:val="en-GB" w:eastAsia="ko-KR"/>
                </w:rPr>
                <w:t>Minimum vertical distance</w:t>
              </w:r>
            </w:ins>
          </w:p>
        </w:tc>
        <w:tc>
          <w:tcPr>
            <w:tcW w:w="3210" w:type="dxa"/>
          </w:tcPr>
          <w:p w14:paraId="50827D9D" w14:textId="2FF35395" w:rsidR="00AF5183" w:rsidRDefault="0096513A">
            <w:pPr>
              <w:rPr>
                <w:ins w:id="59" w:author="Bin Han" w:date="2026-02-11T18:44:00Z" w16du:dateUtc="2026-02-11T17:44:00Z"/>
                <w:b/>
                <w:u w:val="single"/>
                <w:lang w:val="en-GB" w:eastAsia="ko-KR"/>
              </w:rPr>
            </w:pPr>
            <w:ins w:id="60" w:author="Bin Han" w:date="2026-02-12T09:01:00Z" w16du:dateUtc="2026-02-12T08:01:00Z">
              <w:r>
                <w:rPr>
                  <w:b/>
                  <w:u w:val="single"/>
                  <w:lang w:val="en-GB" w:eastAsia="ko-KR"/>
                </w:rPr>
                <w:t>[</w:t>
              </w:r>
            </w:ins>
            <w:ins w:id="61" w:author="Bin Han" w:date="2026-02-12T09:02:00Z" w16du:dateUtc="2026-02-12T08:02:00Z">
              <w:r w:rsidR="008E2855">
                <w:rPr>
                  <w:b/>
                  <w:u w:val="single"/>
                  <w:lang w:val="en-GB" w:eastAsia="ko-KR"/>
                </w:rPr>
                <w:t>3</w:t>
              </w:r>
              <w:r w:rsidR="00AC4561">
                <w:rPr>
                  <w:b/>
                  <w:u w:val="single"/>
                  <w:lang w:val="en-GB" w:eastAsia="ko-KR"/>
                </w:rPr>
                <w:t>0</w:t>
              </w:r>
            </w:ins>
            <w:ins w:id="62" w:author="Bin Han" w:date="2026-02-12T09:01:00Z" w16du:dateUtc="2026-02-12T08:01:00Z">
              <w:r>
                <w:rPr>
                  <w:b/>
                  <w:u w:val="single"/>
                  <w:lang w:val="en-GB" w:eastAsia="ko-KR"/>
                </w:rPr>
                <w:t>0</w:t>
              </w:r>
            </w:ins>
            <w:ins w:id="63" w:author="Bin Han" w:date="2026-02-11T18:46:00Z" w16du:dateUtc="2026-02-11T17:46:00Z">
              <w:r w:rsidR="0014491D">
                <w:rPr>
                  <w:b/>
                  <w:u w:val="single"/>
                  <w:lang w:val="en-GB" w:eastAsia="ko-KR"/>
                </w:rPr>
                <w:t>m</w:t>
              </w:r>
            </w:ins>
            <w:ins w:id="64" w:author="Bin Han" w:date="2026-02-12T09:01:00Z" w16du:dateUtc="2026-02-12T08:01:00Z">
              <w:r>
                <w:rPr>
                  <w:b/>
                  <w:u w:val="single"/>
                  <w:lang w:val="en-GB" w:eastAsia="ko-KR"/>
                </w:rPr>
                <w:t>]</w:t>
              </w:r>
            </w:ins>
          </w:p>
        </w:tc>
      </w:tr>
      <w:tr w:rsidR="00AF5183" w14:paraId="207D85D9" w14:textId="77777777" w:rsidTr="00C00592">
        <w:trPr>
          <w:jc w:val="center"/>
          <w:ins w:id="65" w:author="Bin Han" w:date="2026-02-11T18:44:00Z"/>
        </w:trPr>
        <w:tc>
          <w:tcPr>
            <w:tcW w:w="3210" w:type="dxa"/>
          </w:tcPr>
          <w:p w14:paraId="36664EAC" w14:textId="178D5960" w:rsidR="00AF5183" w:rsidRDefault="00AF5183">
            <w:pPr>
              <w:rPr>
                <w:ins w:id="66" w:author="Bin Han" w:date="2026-02-11T18:44:00Z" w16du:dateUtc="2026-02-11T17:44:00Z"/>
                <w:b/>
                <w:u w:val="single"/>
                <w:lang w:val="en-GB" w:eastAsia="ko-KR"/>
              </w:rPr>
            </w:pPr>
            <w:ins w:id="67" w:author="Bin Han" w:date="2026-02-11T18:44:00Z" w16du:dateUtc="2026-02-11T17:44:00Z">
              <w:r>
                <w:rPr>
                  <w:b/>
                  <w:u w:val="single"/>
                  <w:lang w:val="en-GB" w:eastAsia="ko-KR"/>
                </w:rPr>
                <w:t xml:space="preserve">Maximum </w:t>
              </w:r>
            </w:ins>
            <w:ins w:id="68" w:author="Bin Han" w:date="2026-02-11T18:47:00Z" w16du:dateUtc="2026-02-11T17:47:00Z">
              <w:r w:rsidR="001F43D4">
                <w:rPr>
                  <w:b/>
                  <w:u w:val="single"/>
                  <w:lang w:val="en-GB" w:eastAsia="ko-KR"/>
                </w:rPr>
                <w:t xml:space="preserve">vertical </w:t>
              </w:r>
            </w:ins>
            <w:ins w:id="69" w:author="Bin Han" w:date="2026-02-11T18:44:00Z" w16du:dateUtc="2026-02-11T17:44:00Z">
              <w:r>
                <w:rPr>
                  <w:b/>
                  <w:u w:val="single"/>
                  <w:lang w:val="en-GB" w:eastAsia="ko-KR"/>
                </w:rPr>
                <w:t>distance</w:t>
              </w:r>
            </w:ins>
          </w:p>
        </w:tc>
        <w:tc>
          <w:tcPr>
            <w:tcW w:w="3210" w:type="dxa"/>
          </w:tcPr>
          <w:p w14:paraId="0DE4E04C" w14:textId="5EF45F96" w:rsidR="00AF5183" w:rsidRDefault="0014491D">
            <w:pPr>
              <w:rPr>
                <w:ins w:id="70" w:author="Bin Han" w:date="2026-02-11T18:44:00Z" w16du:dateUtc="2026-02-11T17:44:00Z"/>
                <w:b/>
                <w:u w:val="single"/>
                <w:lang w:val="en-GB" w:eastAsia="ko-KR"/>
              </w:rPr>
            </w:pPr>
            <w:ins w:id="71" w:author="Bin Han" w:date="2026-02-11T18:46:00Z" w16du:dateUtc="2026-02-11T17:46:00Z">
              <w:r>
                <w:rPr>
                  <w:b/>
                  <w:u w:val="single"/>
                  <w:lang w:val="en-GB" w:eastAsia="ko-KR"/>
                </w:rPr>
                <w:t>1000m</w:t>
              </w:r>
            </w:ins>
          </w:p>
        </w:tc>
      </w:tr>
    </w:tbl>
    <w:p w14:paraId="5D21D429" w14:textId="77777777" w:rsidR="009C7F95" w:rsidRDefault="009C7F95">
      <w:pPr>
        <w:rPr>
          <w:ins w:id="72" w:author="Bin Han" w:date="2026-02-11T18:47:00Z" w16du:dateUtc="2026-02-11T17:47:00Z"/>
          <w:b/>
          <w:u w:val="single"/>
          <w:lang w:val="en-GB" w:eastAsia="ko-KR"/>
        </w:rPr>
      </w:pPr>
    </w:p>
    <w:p w14:paraId="29DDDACA" w14:textId="7712DCFB" w:rsidR="006177E9" w:rsidRDefault="006177E9">
      <w:pPr>
        <w:rPr>
          <w:ins w:id="73" w:author="Bin Han" w:date="2026-02-11T18:42:00Z" w16du:dateUtc="2026-02-11T17:42:00Z"/>
          <w:b/>
          <w:u w:val="single"/>
          <w:lang w:val="en-GB" w:eastAsia="ko-KR"/>
        </w:rPr>
      </w:pPr>
      <w:ins w:id="74" w:author="Bin Han" w:date="2026-02-11T18:47:00Z" w16du:dateUtc="2026-02-11T17:47:00Z">
        <w:r w:rsidRPr="006D0134">
          <w:rPr>
            <w:noProof/>
            <w:lang w:val="en-IN"/>
          </w:rPr>
          <w:lastRenderedPageBreak/>
          <w:drawing>
            <wp:inline distT="0" distB="0" distL="0" distR="0" wp14:anchorId="29B474C8" wp14:editId="376EC0A8">
              <wp:extent cx="6122035" cy="2670109"/>
              <wp:effectExtent l="0" t="0" r="0" b="0"/>
              <wp:docPr id="539956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670109"/>
                      </a:xfrm>
                      <a:prstGeom prst="rect">
                        <a:avLst/>
                      </a:prstGeom>
                      <a:noFill/>
                      <a:ln>
                        <a:noFill/>
                      </a:ln>
                    </pic:spPr>
                  </pic:pic>
                </a:graphicData>
              </a:graphic>
            </wp:inline>
          </w:drawing>
        </w:r>
      </w:ins>
    </w:p>
    <w:p w14:paraId="0DCFC1A6" w14:textId="77777777" w:rsidR="00281D5B" w:rsidRDefault="00281D5B">
      <w:pPr>
        <w:rPr>
          <w:b/>
          <w:u w:val="single"/>
          <w:lang w:val="en-GB" w:eastAsia="ko-KR"/>
        </w:rPr>
      </w:pPr>
    </w:p>
    <w:p w14:paraId="75D51816"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1</w:t>
      </w:r>
      <w:r>
        <w:rPr>
          <w:b/>
          <w:u w:val="single"/>
          <w:lang w:eastAsia="ko-KR"/>
        </w:rPr>
        <w:t>-</w:t>
      </w:r>
      <w:r>
        <w:rPr>
          <w:rFonts w:hint="eastAsia"/>
          <w:b/>
          <w:u w:val="single"/>
        </w:rPr>
        <w:t>2-</w:t>
      </w:r>
      <w:r>
        <w:rPr>
          <w:rFonts w:eastAsiaTheme="minorEastAsia" w:hint="eastAsia"/>
          <w:b/>
          <w:u w:val="single"/>
        </w:rPr>
        <w:t>5</w:t>
      </w:r>
      <w:r>
        <w:rPr>
          <w:b/>
          <w:u w:val="single"/>
          <w:lang w:eastAsia="ko-KR"/>
        </w:rPr>
        <w:t xml:space="preserve">: </w:t>
      </w:r>
      <w:r>
        <w:rPr>
          <w:rFonts w:hint="eastAsia"/>
          <w:b/>
          <w:u w:val="single"/>
        </w:rPr>
        <w:t>UAV UE antenna assumptions</w:t>
      </w:r>
    </w:p>
    <w:p w14:paraId="0B09F31D" w14:textId="77777777" w:rsidR="009C7F95" w:rsidRDefault="009C7F95">
      <w:pPr>
        <w:rPr>
          <w:rFonts w:eastAsiaTheme="minorEastAsia"/>
          <w:b/>
          <w:u w:val="single"/>
        </w:rPr>
      </w:pPr>
    </w:p>
    <w:p w14:paraId="17C06166"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4A6552EE" w14:textId="77777777" w:rsidR="009C7F95" w:rsidRDefault="00AD0DB9">
      <w:pPr>
        <w:pStyle w:val="ListParagraph"/>
        <w:numPr>
          <w:ilvl w:val="1"/>
          <w:numId w:val="5"/>
        </w:numPr>
        <w:overflowPunct/>
        <w:autoSpaceDE/>
        <w:autoSpaceDN/>
        <w:adjustRightInd/>
        <w:spacing w:after="120"/>
        <w:ind w:firstLineChars="0"/>
        <w:textAlignment w:val="auto"/>
        <w:rPr>
          <w:bCs/>
          <w:lang w:eastAsia="ko-KR"/>
        </w:rPr>
      </w:pPr>
      <w:r>
        <w:rPr>
          <w:rFonts w:hint="eastAsia"/>
          <w:bCs/>
          <w:lang w:eastAsia="ko-KR"/>
        </w:rPr>
        <w:t>Proposal 1(</w:t>
      </w:r>
      <w:r>
        <w:rPr>
          <w:rFonts w:eastAsiaTheme="minorEastAsia" w:hint="eastAsia"/>
          <w:bCs/>
        </w:rPr>
        <w:t>Qualcomm</w:t>
      </w:r>
      <w:r>
        <w:rPr>
          <w:rFonts w:hint="eastAsia"/>
          <w:bCs/>
          <w:lang w:eastAsia="ko-KR"/>
        </w:rPr>
        <w:t xml:space="preserve">): </w:t>
      </w:r>
      <w:r>
        <w:rPr>
          <w:rFonts w:eastAsiaTheme="minorEastAsia"/>
          <w:bCs/>
        </w:rPr>
        <w:t xml:space="preserve">RAN4 to revisit the UAV antenna </w:t>
      </w:r>
      <w:proofErr w:type="gramStart"/>
      <w:r>
        <w:rPr>
          <w:rFonts w:eastAsiaTheme="minorEastAsia"/>
          <w:bCs/>
        </w:rPr>
        <w:t>configuration, and</w:t>
      </w:r>
      <w:proofErr w:type="gramEnd"/>
      <w:r>
        <w:rPr>
          <w:rFonts w:eastAsiaTheme="minorEastAsia"/>
          <w:bCs/>
        </w:rPr>
        <w:t xml:space="preserve"> consider including an omnidirectional antenna for 4GHz as the baseline.</w:t>
      </w:r>
    </w:p>
    <w:p w14:paraId="2C2B5C3D"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w:t>
      </w:r>
      <w:r>
        <w:rPr>
          <w:rFonts w:eastAsia="SimSun" w:hint="eastAsia"/>
        </w:rPr>
        <w:t xml:space="preserve"> WF:</w:t>
      </w:r>
    </w:p>
    <w:p w14:paraId="167E5998"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 xml:space="preserve">To </w:t>
      </w:r>
      <w:r>
        <w:rPr>
          <w:rFonts w:eastAsia="SimSun"/>
        </w:rPr>
        <w:t>discuss</w:t>
      </w:r>
      <w:r>
        <w:rPr>
          <w:rFonts w:eastAsia="SimSun" w:hint="eastAsia"/>
        </w:rPr>
        <w:t xml:space="preserve"> </w:t>
      </w:r>
      <w:r>
        <w:rPr>
          <w:rFonts w:eastAsia="SimSun"/>
        </w:rPr>
        <w:t>whether</w:t>
      </w:r>
      <w:r>
        <w:rPr>
          <w:rFonts w:eastAsia="SimSun" w:hint="eastAsia"/>
        </w:rPr>
        <w:t xml:space="preserve"> RAN4 can take </w:t>
      </w:r>
      <w:r>
        <w:rPr>
          <w:rFonts w:eastAsia="SimSun"/>
        </w:rPr>
        <w:t>omnidirectional</w:t>
      </w:r>
      <w:r>
        <w:rPr>
          <w:rFonts w:eastAsia="SimSun" w:hint="eastAsia"/>
        </w:rPr>
        <w:t xml:space="preserve"> </w:t>
      </w:r>
      <w:r>
        <w:rPr>
          <w:rFonts w:eastAsia="SimSun"/>
        </w:rPr>
        <w:t>antenna</w:t>
      </w:r>
      <w:r>
        <w:rPr>
          <w:rFonts w:eastAsia="SimSun" w:hint="eastAsia"/>
        </w:rPr>
        <w:t xml:space="preserve"> for 4G in coexistence as it could reflect the </w:t>
      </w:r>
      <w:r>
        <w:rPr>
          <w:rFonts w:eastAsia="SimSun"/>
        </w:rPr>
        <w:t>worst</w:t>
      </w:r>
      <w:r>
        <w:rPr>
          <w:rFonts w:eastAsia="SimSun" w:hint="eastAsia"/>
        </w:rPr>
        <w:t xml:space="preserve">-case </w:t>
      </w:r>
      <w:r>
        <w:rPr>
          <w:rFonts w:eastAsia="SimSun"/>
        </w:rPr>
        <w:t>coexistence</w:t>
      </w:r>
      <w:r>
        <w:rPr>
          <w:rFonts w:eastAsia="SimSun" w:hint="eastAsia"/>
        </w:rPr>
        <w:t xml:space="preserve"> scenario. </w:t>
      </w:r>
    </w:p>
    <w:p w14:paraId="083FCFFF" w14:textId="77777777" w:rsidR="009C7F95" w:rsidRDefault="009C7F95">
      <w:pPr>
        <w:rPr>
          <w:rFonts w:eastAsiaTheme="minorEastAsia"/>
          <w:b/>
          <w:u w:val="single"/>
        </w:rPr>
      </w:pPr>
    </w:p>
    <w:p w14:paraId="131B30D2"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1</w:t>
      </w:r>
      <w:r>
        <w:rPr>
          <w:b/>
          <w:u w:val="single"/>
          <w:lang w:eastAsia="ko-KR"/>
        </w:rPr>
        <w:t>-</w:t>
      </w:r>
      <w:r>
        <w:rPr>
          <w:rFonts w:hint="eastAsia"/>
          <w:b/>
          <w:u w:val="single"/>
        </w:rPr>
        <w:t>2-</w:t>
      </w:r>
      <w:r>
        <w:rPr>
          <w:rFonts w:eastAsiaTheme="minorEastAsia" w:hint="eastAsia"/>
          <w:b/>
          <w:u w:val="single"/>
        </w:rPr>
        <w:t>6</w:t>
      </w:r>
      <w:r>
        <w:rPr>
          <w:b/>
          <w:u w:val="single"/>
          <w:lang w:eastAsia="ko-KR"/>
        </w:rPr>
        <w:t xml:space="preserve">: </w:t>
      </w:r>
      <w:r>
        <w:rPr>
          <w:rFonts w:eastAsiaTheme="minorEastAsia" w:hint="eastAsia"/>
          <w:b/>
          <w:u w:val="single"/>
        </w:rPr>
        <w:t>UAV UE dropping</w:t>
      </w:r>
    </w:p>
    <w:p w14:paraId="152CB132" w14:textId="77777777" w:rsidR="009C7F95" w:rsidRDefault="009C7F95">
      <w:pPr>
        <w:rPr>
          <w:rFonts w:eastAsiaTheme="minorEastAsia"/>
          <w:b/>
          <w:u w:val="single"/>
        </w:rPr>
      </w:pPr>
    </w:p>
    <w:p w14:paraId="6E969AE3"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22C0DA7F" w14:textId="77777777" w:rsidR="009C7F95" w:rsidRDefault="00AD0DB9">
      <w:pPr>
        <w:pStyle w:val="ListParagraph"/>
        <w:numPr>
          <w:ilvl w:val="1"/>
          <w:numId w:val="5"/>
        </w:numPr>
        <w:spacing w:after="120"/>
        <w:ind w:firstLineChars="0"/>
        <w:rPr>
          <w:bCs/>
          <w:lang w:eastAsia="ko-KR"/>
        </w:rPr>
      </w:pPr>
      <w:r>
        <w:rPr>
          <w:rFonts w:eastAsiaTheme="minorEastAsia" w:hint="eastAsia"/>
          <w:bCs/>
        </w:rPr>
        <w:t xml:space="preserve">Proposal 1(CMCC): </w:t>
      </w:r>
      <w:r>
        <w:rPr>
          <w:rFonts w:eastAsiaTheme="minorEastAsia"/>
          <w:bCs/>
        </w:rPr>
        <w:t xml:space="preserve">It is proposed that the coexistence study </w:t>
      </w:r>
      <w:proofErr w:type="gramStart"/>
      <w:r>
        <w:rPr>
          <w:rFonts w:eastAsiaTheme="minorEastAsia"/>
          <w:bCs/>
        </w:rPr>
        <w:t>focus</w:t>
      </w:r>
      <w:proofErr w:type="gramEnd"/>
      <w:r>
        <w:rPr>
          <w:rFonts w:eastAsiaTheme="minorEastAsia"/>
          <w:bCs/>
        </w:rPr>
        <w:t xml:space="preserve"> on Case 2</w:t>
      </w:r>
      <w:r>
        <w:rPr>
          <w:rFonts w:eastAsiaTheme="minorEastAsia" w:hint="eastAsia"/>
          <w:bCs/>
        </w:rPr>
        <w:t>,</w:t>
      </w:r>
      <w:r>
        <w:rPr>
          <w:rFonts w:eastAsiaTheme="minorEastAsia"/>
          <w:bCs/>
        </w:rPr>
        <w:t xml:space="preserve"> i.e., the uniform distribution between 300 m and 600 m.</w:t>
      </w:r>
      <w:r>
        <w:rPr>
          <w:rFonts w:eastAsiaTheme="minorEastAsia" w:hint="eastAsia"/>
          <w:bCs/>
        </w:rPr>
        <w:t xml:space="preserve"> </w:t>
      </w:r>
      <w:r>
        <w:rPr>
          <w:rFonts w:eastAsiaTheme="minorEastAsia"/>
          <w:bCs/>
        </w:rPr>
        <w:t>If the uniform distribution between 50 m and 150 m is selected for UAV UE dropping, it is proposed that the re-evaluation of the reusability of the ATG propagation model be conducted.</w:t>
      </w:r>
    </w:p>
    <w:p w14:paraId="5B8B007E" w14:textId="77777777" w:rsidR="009C7F95" w:rsidRDefault="00AD0DB9">
      <w:pPr>
        <w:pStyle w:val="ListParagraph"/>
        <w:numPr>
          <w:ilvl w:val="1"/>
          <w:numId w:val="5"/>
        </w:numPr>
        <w:spacing w:after="120"/>
        <w:ind w:firstLineChars="0"/>
        <w:rPr>
          <w:bCs/>
          <w:lang w:eastAsia="ko-KR"/>
        </w:rPr>
      </w:pPr>
      <w:r>
        <w:rPr>
          <w:rFonts w:hint="eastAsia"/>
          <w:bCs/>
          <w:lang w:eastAsia="ko-KR"/>
        </w:rPr>
        <w:t xml:space="preserve">Proposal </w:t>
      </w:r>
      <w:r>
        <w:rPr>
          <w:rFonts w:eastAsiaTheme="minorEastAsia" w:hint="eastAsia"/>
          <w:bCs/>
        </w:rPr>
        <w:t>2</w:t>
      </w:r>
      <w:r>
        <w:rPr>
          <w:rFonts w:hint="eastAsia"/>
          <w:bCs/>
          <w:lang w:eastAsia="ko-KR"/>
        </w:rPr>
        <w:t>(</w:t>
      </w:r>
      <w:r>
        <w:rPr>
          <w:rFonts w:eastAsiaTheme="minorEastAsia"/>
          <w:bCs/>
        </w:rPr>
        <w:t>Ericsson</w:t>
      </w:r>
      <w:r>
        <w:rPr>
          <w:rFonts w:hint="eastAsia"/>
          <w:bCs/>
          <w:lang w:eastAsia="ko-KR"/>
        </w:rPr>
        <w:t xml:space="preserve">): </w:t>
      </w:r>
      <w:r>
        <w:rPr>
          <w:bCs/>
          <w:lang w:eastAsia="ko-KR"/>
        </w:rPr>
        <w:t>RAN4 to study UAV dropping height with uniform distribution between 50 – 600m covering both use-case along with fixed height of UAV UE to ensure the co-existence works at worst case scenarios.</w:t>
      </w:r>
    </w:p>
    <w:p w14:paraId="7E9ED11D"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w:t>
      </w:r>
      <w:r>
        <w:rPr>
          <w:rFonts w:eastAsia="SimSun" w:hint="eastAsia"/>
        </w:rPr>
        <w:t xml:space="preserve"> WF:</w:t>
      </w:r>
    </w:p>
    <w:p w14:paraId="2DC94298" w14:textId="7A070F46" w:rsidR="009C7F95" w:rsidRDefault="00AD0DB9">
      <w:pPr>
        <w:pStyle w:val="ListParagraph"/>
        <w:numPr>
          <w:ilvl w:val="1"/>
          <w:numId w:val="5"/>
        </w:numPr>
        <w:overflowPunct/>
        <w:autoSpaceDE/>
        <w:autoSpaceDN/>
        <w:adjustRightInd/>
        <w:spacing w:after="120"/>
        <w:ind w:firstLineChars="0"/>
        <w:textAlignment w:val="auto"/>
        <w:rPr>
          <w:rFonts w:eastAsia="SimSun"/>
        </w:rPr>
      </w:pPr>
      <w:del w:id="75" w:author="Bin Han" w:date="2026-02-12T12:43:00Z" w16du:dateUtc="2026-02-12T11:43:00Z">
        <w:r w:rsidDel="00056BCA">
          <w:rPr>
            <w:rFonts w:eastAsia="SimSun" w:hint="eastAsia"/>
          </w:rPr>
          <w:delText xml:space="preserve">Need more </w:delText>
        </w:r>
        <w:r w:rsidDel="00056BCA">
          <w:rPr>
            <w:rFonts w:eastAsia="SimSun"/>
          </w:rPr>
          <w:delText>discussion</w:delText>
        </w:r>
      </w:del>
    </w:p>
    <w:p w14:paraId="1D0C7AD7" w14:textId="7CEE837B" w:rsidR="009C7F95" w:rsidRDefault="00AD0DB9" w:rsidP="00056BCA">
      <w:pPr>
        <w:pStyle w:val="ListParagraph"/>
        <w:numPr>
          <w:ilvl w:val="1"/>
          <w:numId w:val="5"/>
        </w:numPr>
        <w:overflowPunct/>
        <w:autoSpaceDE/>
        <w:autoSpaceDN/>
        <w:adjustRightInd/>
        <w:spacing w:after="120"/>
        <w:ind w:firstLineChars="0"/>
        <w:textAlignment w:val="auto"/>
        <w:rPr>
          <w:ins w:id="76" w:author="Bin Han" w:date="2026-02-11T17:51:00Z" w16du:dateUtc="2026-02-11T16:51:00Z"/>
          <w:rFonts w:eastAsia="SimSun"/>
        </w:rPr>
        <w:pPrChange w:id="77" w:author="Bin Han" w:date="2026-02-12T12:43:00Z" w16du:dateUtc="2026-02-12T11:43:00Z">
          <w:pPr>
            <w:pStyle w:val="ListParagraph"/>
            <w:numPr>
              <w:ilvl w:val="2"/>
              <w:numId w:val="5"/>
            </w:numPr>
            <w:overflowPunct/>
            <w:autoSpaceDE/>
            <w:autoSpaceDN/>
            <w:adjustRightInd/>
            <w:spacing w:after="120"/>
            <w:ind w:left="2376" w:firstLineChars="0" w:hanging="360"/>
            <w:textAlignment w:val="auto"/>
          </w:pPr>
        </w:pPrChange>
      </w:pPr>
      <w:del w:id="78" w:author="Bin Han" w:date="2026-02-12T12:43:00Z" w16du:dateUtc="2026-02-12T11:43:00Z">
        <w:r w:rsidDel="00056BCA">
          <w:rPr>
            <w:rFonts w:eastAsia="SimSun" w:hint="eastAsia"/>
          </w:rPr>
          <w:delText xml:space="preserve">Can </w:delText>
        </w:r>
      </w:del>
      <w:r>
        <w:rPr>
          <w:rFonts w:eastAsia="SimSun" w:hint="eastAsia"/>
        </w:rPr>
        <w:t xml:space="preserve">RAN4 </w:t>
      </w:r>
      <w:ins w:id="79" w:author="Bin Han" w:date="2026-02-12T12:43:00Z" w16du:dateUtc="2026-02-12T11:43:00Z">
        <w:r w:rsidR="00056BCA">
          <w:rPr>
            <w:rFonts w:eastAsia="SimSun" w:hint="eastAsia"/>
          </w:rPr>
          <w:t xml:space="preserve">to </w:t>
        </w:r>
      </w:ins>
      <w:r>
        <w:rPr>
          <w:rFonts w:eastAsia="SimSun" w:hint="eastAsia"/>
        </w:rPr>
        <w:t xml:space="preserve">select </w:t>
      </w:r>
      <w:r>
        <w:rPr>
          <w:rFonts w:eastAsia="SimSun"/>
        </w:rPr>
        <w:t xml:space="preserve">the uniform distribution between 300 m and </w:t>
      </w:r>
      <w:ins w:id="80" w:author="Bin Han" w:date="2026-02-11T11:06:00Z" w16du:dateUtc="2026-02-11T10:06:00Z">
        <w:r w:rsidR="00D9257D">
          <w:rPr>
            <w:rFonts w:eastAsia="SimSun"/>
          </w:rPr>
          <w:t>10</w:t>
        </w:r>
      </w:ins>
      <w:del w:id="81" w:author="Bin Han" w:date="2026-02-11T11:06:00Z" w16du:dateUtc="2026-02-11T10:06:00Z">
        <w:r w:rsidDel="00D9257D">
          <w:rPr>
            <w:rFonts w:eastAsia="SimSun"/>
          </w:rPr>
          <w:delText>6</w:delText>
        </w:r>
      </w:del>
      <w:r>
        <w:rPr>
          <w:rFonts w:eastAsia="SimSun"/>
        </w:rPr>
        <w:t>00 m</w:t>
      </w:r>
      <w:r>
        <w:rPr>
          <w:rFonts w:eastAsia="SimSun" w:hint="eastAsia"/>
        </w:rPr>
        <w:t xml:space="preserve"> for calibration</w:t>
      </w:r>
      <w:del w:id="82" w:author="Bin Han" w:date="2026-02-12T12:43:00Z" w16du:dateUtc="2026-02-12T11:43:00Z">
        <w:r w:rsidDel="00056BCA">
          <w:rPr>
            <w:rFonts w:eastAsia="SimSun" w:hint="eastAsia"/>
          </w:rPr>
          <w:delText>?</w:delText>
        </w:r>
      </w:del>
    </w:p>
    <w:p w14:paraId="468A0349" w14:textId="7D385E2A" w:rsidR="009F261E" w:rsidRDefault="009F261E" w:rsidP="00056BCA">
      <w:pPr>
        <w:pStyle w:val="ListParagraph"/>
        <w:numPr>
          <w:ilvl w:val="1"/>
          <w:numId w:val="5"/>
        </w:numPr>
        <w:overflowPunct/>
        <w:autoSpaceDE/>
        <w:autoSpaceDN/>
        <w:adjustRightInd/>
        <w:spacing w:after="120"/>
        <w:ind w:firstLineChars="0"/>
        <w:textAlignment w:val="auto"/>
        <w:rPr>
          <w:rFonts w:eastAsia="SimSun"/>
        </w:rPr>
        <w:pPrChange w:id="83" w:author="Bin Han" w:date="2026-02-12T12:44:00Z" w16du:dateUtc="2026-02-12T11:44:00Z">
          <w:pPr>
            <w:pStyle w:val="ListParagraph"/>
            <w:numPr>
              <w:ilvl w:val="2"/>
              <w:numId w:val="5"/>
            </w:numPr>
            <w:overflowPunct/>
            <w:autoSpaceDE/>
            <w:autoSpaceDN/>
            <w:adjustRightInd/>
            <w:spacing w:after="120"/>
            <w:ind w:left="2376" w:firstLineChars="0" w:hanging="360"/>
            <w:textAlignment w:val="auto"/>
          </w:pPr>
        </w:pPrChange>
      </w:pPr>
      <w:ins w:id="84" w:author="Bin Han" w:date="2026-02-11T17:51:00Z" w16du:dateUtc="2026-02-11T16:51:00Z">
        <w:r>
          <w:rPr>
            <w:rFonts w:eastAsia="SimSun" w:hint="eastAsia"/>
          </w:rPr>
          <w:t xml:space="preserve">Fixed value is not </w:t>
        </w:r>
      </w:ins>
      <w:ins w:id="85" w:author="Bin Han" w:date="2026-02-11T17:52:00Z" w16du:dateUtc="2026-02-11T16:52:00Z">
        <w:r>
          <w:rPr>
            <w:rFonts w:eastAsia="SimSun" w:hint="eastAsia"/>
          </w:rPr>
          <w:t>precluded.</w:t>
        </w:r>
      </w:ins>
    </w:p>
    <w:p w14:paraId="02D157BC" w14:textId="77777777" w:rsidR="009C7F95" w:rsidRDefault="009C7F95">
      <w:pPr>
        <w:rPr>
          <w:rFonts w:eastAsiaTheme="minorEastAsia"/>
          <w:b/>
          <w:u w:val="single"/>
        </w:rPr>
      </w:pPr>
    </w:p>
    <w:p w14:paraId="341F81AB"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1</w:t>
      </w:r>
      <w:r>
        <w:rPr>
          <w:b/>
          <w:u w:val="single"/>
          <w:lang w:eastAsia="ko-KR"/>
        </w:rPr>
        <w:t>-</w:t>
      </w:r>
      <w:r>
        <w:rPr>
          <w:rFonts w:hint="eastAsia"/>
          <w:b/>
          <w:u w:val="single"/>
        </w:rPr>
        <w:t>2-</w:t>
      </w:r>
      <w:r>
        <w:rPr>
          <w:rFonts w:eastAsiaTheme="minorEastAsia" w:hint="eastAsia"/>
          <w:b/>
          <w:u w:val="single"/>
        </w:rPr>
        <w:t>7</w:t>
      </w:r>
      <w:r>
        <w:rPr>
          <w:b/>
          <w:u w:val="single"/>
          <w:lang w:eastAsia="ko-KR"/>
        </w:rPr>
        <w:t xml:space="preserve">: </w:t>
      </w:r>
      <w:r>
        <w:rPr>
          <w:rFonts w:eastAsiaTheme="minorEastAsia" w:hint="eastAsia"/>
          <w:b/>
          <w:u w:val="single"/>
        </w:rPr>
        <w:t>Other aspect</w:t>
      </w:r>
    </w:p>
    <w:p w14:paraId="37BE43B5" w14:textId="77777777" w:rsidR="009C7F95" w:rsidRDefault="009C7F95">
      <w:pPr>
        <w:rPr>
          <w:rFonts w:eastAsiaTheme="minorEastAsia"/>
          <w:b/>
          <w:u w:val="single"/>
        </w:rPr>
      </w:pPr>
    </w:p>
    <w:p w14:paraId="19384548"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1EC69C6C" w14:textId="77777777" w:rsidR="009C7F95" w:rsidRDefault="00AD0DB9">
      <w:pPr>
        <w:pStyle w:val="ListParagraph"/>
        <w:numPr>
          <w:ilvl w:val="1"/>
          <w:numId w:val="5"/>
        </w:numPr>
        <w:spacing w:after="120"/>
        <w:ind w:firstLineChars="0"/>
        <w:rPr>
          <w:rFonts w:eastAsiaTheme="minorEastAsia"/>
          <w:b/>
          <w:u w:val="single"/>
        </w:rPr>
      </w:pPr>
      <w:r>
        <w:rPr>
          <w:rFonts w:hint="eastAsia"/>
          <w:bCs/>
          <w:lang w:eastAsia="ko-KR"/>
        </w:rPr>
        <w:lastRenderedPageBreak/>
        <w:t>Proposal 1(</w:t>
      </w:r>
      <w:r>
        <w:rPr>
          <w:rFonts w:eastAsiaTheme="minorEastAsia"/>
          <w:bCs/>
        </w:rPr>
        <w:t>Ericsson</w:t>
      </w:r>
      <w:r>
        <w:rPr>
          <w:rFonts w:hint="eastAsia"/>
          <w:bCs/>
          <w:lang w:eastAsia="ko-KR"/>
        </w:rPr>
        <w:t>):</w:t>
      </w:r>
      <w:r>
        <w:rPr>
          <w:rFonts w:eastAsiaTheme="minorEastAsia" w:hint="eastAsia"/>
          <w:bCs/>
        </w:rPr>
        <w:t xml:space="preserve"> </w:t>
      </w:r>
      <w:r>
        <w:rPr>
          <w:bCs/>
          <w:lang w:eastAsia="ko-KR"/>
        </w:rPr>
        <w:t xml:space="preserve">RAN4 to clarify the need for higher </w:t>
      </w:r>
      <w:proofErr w:type="gramStart"/>
      <w:r>
        <w:rPr>
          <w:bCs/>
          <w:lang w:eastAsia="ko-KR"/>
        </w:rPr>
        <w:t>transmit</w:t>
      </w:r>
      <w:proofErr w:type="gramEnd"/>
      <w:r>
        <w:rPr>
          <w:bCs/>
          <w:lang w:eastAsia="ko-KR"/>
        </w:rPr>
        <w:t xml:space="preserve"> power such as 26 dBm or higher, as it would not improve coverage but only increases uplink interference.</w:t>
      </w:r>
    </w:p>
    <w:p w14:paraId="446B96BA" w14:textId="77777777" w:rsidR="009C7F95" w:rsidRDefault="00AD0DB9">
      <w:pPr>
        <w:pStyle w:val="ListParagraph"/>
        <w:numPr>
          <w:ilvl w:val="1"/>
          <w:numId w:val="5"/>
        </w:numPr>
        <w:spacing w:after="120"/>
        <w:ind w:firstLineChars="0"/>
        <w:rPr>
          <w:rFonts w:eastAsiaTheme="minorEastAsia"/>
          <w:b/>
          <w:u w:val="single"/>
        </w:rPr>
      </w:pPr>
      <w:r>
        <w:rPr>
          <w:rFonts w:eastAsiaTheme="minorEastAsia" w:hint="eastAsia"/>
          <w:bCs/>
        </w:rPr>
        <w:t xml:space="preserve">Propsoal 2 (Qualcomm): </w:t>
      </w:r>
      <w:r>
        <w:rPr>
          <w:rFonts w:eastAsiaTheme="minorEastAsia"/>
          <w:bCs/>
        </w:rPr>
        <w:t>RAN4 needs clarify the scenarios in which higher UAV transmission power is appropriate and refine the scenario assumptions accordingly</w:t>
      </w:r>
    </w:p>
    <w:p w14:paraId="6E823FF3"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w:t>
      </w:r>
      <w:r>
        <w:rPr>
          <w:rFonts w:eastAsia="SimSun" w:hint="eastAsia"/>
        </w:rPr>
        <w:t xml:space="preserve"> WF:</w:t>
      </w:r>
    </w:p>
    <w:p w14:paraId="15DC3A13" w14:textId="37D2D3C5"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Need discussion on how to refine the scenario assumptions</w:t>
      </w:r>
      <w:ins w:id="86" w:author="Bin Han" w:date="2026-02-12T12:44:00Z" w16du:dateUtc="2026-02-12T11:44:00Z">
        <w:r w:rsidR="00056BCA">
          <w:rPr>
            <w:rFonts w:eastAsia="SimSun" w:hint="eastAsia"/>
          </w:rPr>
          <w:t xml:space="preserve"> such as power control</w:t>
        </w:r>
      </w:ins>
      <w:ins w:id="87" w:author="Bin Han" w:date="2026-02-12T12:45:00Z" w16du:dateUtc="2026-02-12T11:45:00Z">
        <w:r w:rsidR="00056BCA">
          <w:rPr>
            <w:rFonts w:eastAsia="SimSun" w:hint="eastAsia"/>
          </w:rPr>
          <w:t>, etc.,</w:t>
        </w:r>
      </w:ins>
      <w:r>
        <w:rPr>
          <w:rFonts w:eastAsia="SimSun" w:hint="eastAsia"/>
        </w:rPr>
        <w:t xml:space="preserve"> to reflect the </w:t>
      </w:r>
      <w:r>
        <w:rPr>
          <w:rFonts w:eastAsia="SimSun"/>
        </w:rPr>
        <w:t>benefits</w:t>
      </w:r>
      <w:r>
        <w:rPr>
          <w:rFonts w:eastAsia="SimSun" w:hint="eastAsia"/>
        </w:rPr>
        <w:t xml:space="preserve"> by introducing higher transmit power for UAV such as 26dBm or </w:t>
      </w:r>
      <w:r>
        <w:rPr>
          <w:rFonts w:eastAsia="SimSun"/>
        </w:rPr>
        <w:t>higher</w:t>
      </w:r>
    </w:p>
    <w:p w14:paraId="3CACBADA" w14:textId="77777777" w:rsidR="009C7F95" w:rsidRDefault="00AD0DB9">
      <w:pPr>
        <w:pStyle w:val="Heading1"/>
        <w:rPr>
          <w:lang w:val="en-US" w:eastAsia="ja-JP"/>
        </w:rPr>
      </w:pPr>
      <w:r>
        <w:rPr>
          <w:lang w:val="en-US" w:eastAsia="ja-JP"/>
        </w:rPr>
        <w:t>Topic #</w:t>
      </w:r>
      <w:r>
        <w:rPr>
          <w:rFonts w:hint="eastAsia"/>
          <w:lang w:val="en-US" w:eastAsia="zh-CN"/>
        </w:rPr>
        <w:t>2</w:t>
      </w:r>
      <w:r>
        <w:rPr>
          <w:lang w:val="en-US" w:eastAsia="ja-JP"/>
        </w:rPr>
        <w:t xml:space="preserve">: </w:t>
      </w:r>
      <w:r>
        <w:rPr>
          <w:rFonts w:hint="eastAsia"/>
          <w:lang w:val="en-US" w:eastAsia="zh-CN"/>
        </w:rPr>
        <w:t>UAV UE RF requirements</w:t>
      </w:r>
      <w:r>
        <w:rPr>
          <w:i/>
          <w:color w:val="0070C0"/>
          <w:lang w:val="en-US"/>
        </w:rPr>
        <w:t xml:space="preserve"> </w:t>
      </w:r>
    </w:p>
    <w:p w14:paraId="49890FC4" w14:textId="77777777" w:rsidR="009C7F95" w:rsidRDefault="00AD0DB9">
      <w:pPr>
        <w:pStyle w:val="Heading2"/>
      </w:pPr>
      <w:r>
        <w:rPr>
          <w:rFonts w:hint="eastAsia"/>
        </w:rPr>
        <w:t>Companies</w:t>
      </w:r>
      <w:r>
        <w:t>’ contributions summary</w:t>
      </w:r>
    </w:p>
    <w:tbl>
      <w:tblPr>
        <w:tblStyle w:val="TableGrid"/>
        <w:tblW w:w="0" w:type="auto"/>
        <w:jc w:val="center"/>
        <w:tblLook w:val="04A0" w:firstRow="1" w:lastRow="0" w:firstColumn="1" w:lastColumn="0" w:noHBand="0" w:noVBand="1"/>
      </w:tblPr>
      <w:tblGrid>
        <w:gridCol w:w="2345"/>
        <w:gridCol w:w="1350"/>
        <w:gridCol w:w="5936"/>
      </w:tblGrid>
      <w:tr w:rsidR="009C7F95" w14:paraId="0C332142" w14:textId="77777777">
        <w:trPr>
          <w:trHeight w:val="468"/>
          <w:jc w:val="center"/>
        </w:trPr>
        <w:tc>
          <w:tcPr>
            <w:tcW w:w="2835" w:type="dxa"/>
            <w:vAlign w:val="center"/>
          </w:tcPr>
          <w:p w14:paraId="2A2EB27D" w14:textId="77777777" w:rsidR="009C7F95" w:rsidRDefault="00AD0DB9">
            <w:pPr>
              <w:spacing w:before="120" w:after="120"/>
              <w:rPr>
                <w:rFonts w:ascii="Arial" w:hAnsi="Arial" w:cs="Arial"/>
                <w:b/>
                <w:bCs/>
                <w:sz w:val="20"/>
                <w:szCs w:val="20"/>
              </w:rPr>
            </w:pPr>
            <w:r>
              <w:rPr>
                <w:rFonts w:ascii="Arial" w:hAnsi="Arial" w:cs="Arial"/>
                <w:b/>
                <w:bCs/>
                <w:sz w:val="20"/>
                <w:szCs w:val="20"/>
              </w:rPr>
              <w:t>T-doc number</w:t>
            </w:r>
          </w:p>
        </w:tc>
        <w:tc>
          <w:tcPr>
            <w:tcW w:w="680" w:type="dxa"/>
            <w:vAlign w:val="center"/>
          </w:tcPr>
          <w:p w14:paraId="5C82288B" w14:textId="77777777" w:rsidR="009C7F95" w:rsidRDefault="00AD0DB9">
            <w:pPr>
              <w:spacing w:before="120" w:after="120"/>
              <w:rPr>
                <w:rFonts w:ascii="Arial" w:hAnsi="Arial" w:cs="Arial"/>
                <w:b/>
                <w:bCs/>
                <w:sz w:val="20"/>
                <w:szCs w:val="20"/>
              </w:rPr>
            </w:pPr>
            <w:r>
              <w:rPr>
                <w:rFonts w:ascii="Arial" w:hAnsi="Arial" w:cs="Arial"/>
                <w:b/>
                <w:bCs/>
                <w:sz w:val="20"/>
                <w:szCs w:val="20"/>
              </w:rPr>
              <w:t>Company</w:t>
            </w:r>
          </w:p>
        </w:tc>
        <w:tc>
          <w:tcPr>
            <w:tcW w:w="7396" w:type="dxa"/>
            <w:vAlign w:val="center"/>
          </w:tcPr>
          <w:p w14:paraId="085A531C" w14:textId="77777777" w:rsidR="009C7F95" w:rsidRDefault="00AD0DB9">
            <w:pPr>
              <w:spacing w:before="120" w:after="120"/>
              <w:rPr>
                <w:rFonts w:ascii="Arial" w:hAnsi="Arial" w:cs="Arial"/>
                <w:b/>
                <w:bCs/>
                <w:sz w:val="20"/>
                <w:szCs w:val="20"/>
              </w:rPr>
            </w:pPr>
            <w:r>
              <w:rPr>
                <w:rFonts w:ascii="Arial" w:hAnsi="Arial" w:cs="Arial"/>
                <w:b/>
                <w:bCs/>
                <w:sz w:val="20"/>
                <w:szCs w:val="20"/>
              </w:rPr>
              <w:t>Proposals / Observations</w:t>
            </w:r>
          </w:p>
        </w:tc>
      </w:tr>
      <w:tr w:rsidR="009C7F95" w14:paraId="689E8EEE" w14:textId="77777777">
        <w:trPr>
          <w:trHeight w:val="468"/>
          <w:jc w:val="center"/>
        </w:trPr>
        <w:tc>
          <w:tcPr>
            <w:tcW w:w="2835" w:type="dxa"/>
            <w:vAlign w:val="center"/>
          </w:tcPr>
          <w:p w14:paraId="208F8A6A" w14:textId="77777777" w:rsidR="009C7F95" w:rsidRDefault="00AD0DB9">
            <w:pPr>
              <w:rPr>
                <w:rFonts w:ascii="Arial" w:eastAsiaTheme="minorEastAsia" w:hAnsi="Arial" w:cs="Arial"/>
                <w:b/>
                <w:bCs/>
                <w:color w:val="0000FF"/>
                <w:sz w:val="16"/>
                <w:szCs w:val="16"/>
                <w:u w:val="single"/>
              </w:rPr>
            </w:pPr>
            <w:hyperlink r:id="rId23" w:history="1">
              <w:r>
                <w:rPr>
                  <w:rStyle w:val="Hyperlink"/>
                  <w:b/>
                  <w:bCs/>
                  <w:sz w:val="20"/>
                  <w:szCs w:val="20"/>
                </w:rPr>
                <w:t>R4-2600283</w:t>
              </w:r>
            </w:hyperlink>
          </w:p>
        </w:tc>
        <w:tc>
          <w:tcPr>
            <w:tcW w:w="680" w:type="dxa"/>
            <w:vAlign w:val="center"/>
          </w:tcPr>
          <w:p w14:paraId="3DBDC925" w14:textId="77777777" w:rsidR="009C7F95" w:rsidRDefault="00AD0DB9">
            <w:pPr>
              <w:spacing w:before="120" w:after="120"/>
              <w:jc w:val="both"/>
              <w:rPr>
                <w:rFonts w:eastAsiaTheme="minorEastAsia"/>
                <w:b/>
                <w:bCs/>
                <w:sz w:val="20"/>
                <w:szCs w:val="20"/>
              </w:rPr>
            </w:pPr>
            <w:r>
              <w:rPr>
                <w:rFonts w:eastAsiaTheme="minorEastAsia"/>
                <w:b/>
                <w:bCs/>
                <w:sz w:val="20"/>
                <w:szCs w:val="20"/>
              </w:rPr>
              <w:t>CATT</w:t>
            </w:r>
          </w:p>
        </w:tc>
        <w:tc>
          <w:tcPr>
            <w:tcW w:w="7396" w:type="dxa"/>
            <w:vAlign w:val="center"/>
          </w:tcPr>
          <w:p w14:paraId="34DA529B" w14:textId="77777777" w:rsidR="009C7F95" w:rsidRDefault="00AD0DB9">
            <w:pPr>
              <w:snapToGrid w:val="0"/>
              <w:spacing w:afterLines="50" w:after="120"/>
              <w:jc w:val="both"/>
              <w:rPr>
                <w:rFonts w:eastAsiaTheme="minorEastAsia"/>
                <w:b/>
                <w:bCs/>
                <w:sz w:val="20"/>
                <w:szCs w:val="20"/>
              </w:rPr>
            </w:pPr>
            <w:r>
              <w:rPr>
                <w:rFonts w:eastAsiaTheme="minorEastAsia"/>
                <w:b/>
                <w:bCs/>
                <w:sz w:val="20"/>
                <w:szCs w:val="20"/>
              </w:rPr>
              <w:t>Proposal 1: If there is no size and power limitation for PA mounted on UAV, Alt 1 for maximum output power is proposed and no MPR &amp; A-MPR requirement is needed. The maximum output power can be derived from co-existence simulation.</w:t>
            </w:r>
          </w:p>
          <w:p w14:paraId="369FC6B2" w14:textId="77777777" w:rsidR="009C7F95" w:rsidRDefault="00AD0DB9">
            <w:pPr>
              <w:snapToGrid w:val="0"/>
              <w:spacing w:afterLines="50" w:after="120"/>
              <w:jc w:val="both"/>
              <w:rPr>
                <w:rFonts w:eastAsiaTheme="minorEastAsia"/>
                <w:b/>
                <w:bCs/>
                <w:sz w:val="20"/>
                <w:szCs w:val="20"/>
              </w:rPr>
            </w:pPr>
            <w:r>
              <w:rPr>
                <w:rFonts w:eastAsiaTheme="minorEastAsia"/>
                <w:b/>
                <w:bCs/>
                <w:sz w:val="20"/>
                <w:szCs w:val="20"/>
              </w:rPr>
              <w:t xml:space="preserve">Proposal 2: it should be careful about the minimum height UAV UE activated. It should take into consideration </w:t>
            </w:r>
            <w:proofErr w:type="gramStart"/>
            <w:r>
              <w:rPr>
                <w:rFonts w:eastAsiaTheme="minorEastAsia"/>
                <w:b/>
                <w:bCs/>
                <w:sz w:val="20"/>
                <w:szCs w:val="20"/>
              </w:rPr>
              <w:t>of</w:t>
            </w:r>
            <w:proofErr w:type="gramEnd"/>
            <w:r>
              <w:rPr>
                <w:rFonts w:eastAsiaTheme="minorEastAsia"/>
                <w:b/>
                <w:bCs/>
                <w:sz w:val="20"/>
                <w:szCs w:val="20"/>
              </w:rPr>
              <w:t xml:space="preserve"> minimum output power in power control and maximum input level of UAV UE.</w:t>
            </w:r>
          </w:p>
          <w:p w14:paraId="2A9671F5" w14:textId="77777777" w:rsidR="009C7F95" w:rsidRDefault="00AD0DB9">
            <w:pPr>
              <w:snapToGrid w:val="0"/>
              <w:spacing w:afterLines="50" w:after="120"/>
              <w:jc w:val="both"/>
              <w:rPr>
                <w:rFonts w:eastAsiaTheme="minorEastAsia"/>
                <w:b/>
                <w:bCs/>
                <w:sz w:val="20"/>
                <w:szCs w:val="20"/>
              </w:rPr>
            </w:pPr>
            <w:r>
              <w:rPr>
                <w:rFonts w:eastAsiaTheme="minorEastAsia"/>
                <w:b/>
                <w:bCs/>
                <w:sz w:val="20"/>
                <w:szCs w:val="20"/>
              </w:rPr>
              <w:t xml:space="preserve">Proposal 3: ACLR/ACS requirements and In-band blocking level should </w:t>
            </w:r>
            <w:proofErr w:type="gramStart"/>
            <w:r>
              <w:rPr>
                <w:rFonts w:eastAsiaTheme="minorEastAsia"/>
                <w:b/>
                <w:bCs/>
                <w:sz w:val="20"/>
                <w:szCs w:val="20"/>
              </w:rPr>
              <w:t>base</w:t>
            </w:r>
            <w:proofErr w:type="gramEnd"/>
            <w:r>
              <w:rPr>
                <w:rFonts w:eastAsiaTheme="minorEastAsia"/>
                <w:b/>
                <w:bCs/>
                <w:sz w:val="20"/>
                <w:szCs w:val="20"/>
              </w:rPr>
              <w:t xml:space="preserve"> on coexistence study or analysis.</w:t>
            </w:r>
          </w:p>
        </w:tc>
      </w:tr>
      <w:tr w:rsidR="009C7F95" w14:paraId="53B5B489" w14:textId="77777777">
        <w:trPr>
          <w:trHeight w:val="468"/>
          <w:jc w:val="center"/>
        </w:trPr>
        <w:tc>
          <w:tcPr>
            <w:tcW w:w="2835" w:type="dxa"/>
            <w:vAlign w:val="center"/>
          </w:tcPr>
          <w:p w14:paraId="25DE32E1" w14:textId="77777777" w:rsidR="009C7F95" w:rsidRDefault="00AD0DB9">
            <w:pPr>
              <w:rPr>
                <w:rFonts w:eastAsiaTheme="minorEastAsia"/>
                <w:b/>
                <w:bCs/>
                <w:color w:val="0000FF"/>
                <w:sz w:val="16"/>
                <w:szCs w:val="16"/>
                <w:u w:val="single"/>
              </w:rPr>
            </w:pPr>
            <w:hyperlink r:id="rId24" w:history="1">
              <w:r>
                <w:rPr>
                  <w:rStyle w:val="Hyperlink"/>
                  <w:b/>
                  <w:bCs/>
                  <w:sz w:val="20"/>
                  <w:szCs w:val="20"/>
                </w:rPr>
                <w:t>R4-2600788</w:t>
              </w:r>
            </w:hyperlink>
          </w:p>
        </w:tc>
        <w:tc>
          <w:tcPr>
            <w:tcW w:w="680" w:type="dxa"/>
            <w:vAlign w:val="center"/>
          </w:tcPr>
          <w:p w14:paraId="5852A339" w14:textId="77777777" w:rsidR="009C7F95" w:rsidRDefault="00AD0DB9">
            <w:pPr>
              <w:spacing w:before="120" w:after="120"/>
              <w:jc w:val="both"/>
              <w:rPr>
                <w:rFonts w:eastAsiaTheme="minorEastAsia"/>
                <w:b/>
                <w:bCs/>
                <w:sz w:val="20"/>
                <w:szCs w:val="20"/>
              </w:rPr>
            </w:pPr>
            <w:r>
              <w:rPr>
                <w:rFonts w:eastAsiaTheme="minorEastAsia"/>
                <w:b/>
                <w:bCs/>
                <w:sz w:val="20"/>
                <w:szCs w:val="20"/>
              </w:rPr>
              <w:t xml:space="preserve">ZTE Corporation, </w:t>
            </w:r>
            <w:proofErr w:type="spellStart"/>
            <w:r>
              <w:rPr>
                <w:rFonts w:eastAsiaTheme="minorEastAsia"/>
                <w:b/>
                <w:bCs/>
                <w:sz w:val="20"/>
                <w:szCs w:val="20"/>
              </w:rPr>
              <w:t>Sanechips</w:t>
            </w:r>
            <w:proofErr w:type="spellEnd"/>
          </w:p>
        </w:tc>
        <w:tc>
          <w:tcPr>
            <w:tcW w:w="7396" w:type="dxa"/>
            <w:vAlign w:val="center"/>
          </w:tcPr>
          <w:p w14:paraId="754CB877" w14:textId="77777777" w:rsidR="009C7F95" w:rsidRDefault="00AD0DB9">
            <w:pPr>
              <w:pStyle w:val="BodyText"/>
              <w:tabs>
                <w:tab w:val="left" w:pos="226"/>
                <w:tab w:val="left" w:pos="284"/>
                <w:tab w:val="left" w:pos="5103"/>
              </w:tabs>
              <w:overflowPunct/>
              <w:autoSpaceDE/>
              <w:autoSpaceDN/>
              <w:adjustRightInd/>
              <w:snapToGrid w:val="0"/>
              <w:spacing w:beforeLines="50" w:before="120" w:after="157"/>
              <w:textAlignment w:val="auto"/>
              <w:rPr>
                <w:rFonts w:eastAsiaTheme="minorEastAsia"/>
                <w:b/>
                <w:bCs/>
                <w:sz w:val="20"/>
                <w:szCs w:val="20"/>
              </w:rPr>
            </w:pPr>
            <w:r>
              <w:rPr>
                <w:rFonts w:eastAsiaTheme="minorEastAsia"/>
                <w:b/>
                <w:bCs/>
                <w:sz w:val="20"/>
                <w:szCs w:val="20"/>
              </w:rPr>
              <w:t>Proposal 1: We prefer to introduce the new capability for high power UAV to indicate the rated maximum output power.</w:t>
            </w:r>
          </w:p>
          <w:p w14:paraId="1B4DA99D" w14:textId="77777777" w:rsidR="009C7F95" w:rsidRDefault="00AD0DB9">
            <w:pPr>
              <w:pStyle w:val="BodyText"/>
              <w:tabs>
                <w:tab w:val="left" w:pos="226"/>
                <w:tab w:val="left" w:pos="284"/>
                <w:tab w:val="left" w:pos="5103"/>
              </w:tabs>
              <w:overflowPunct/>
              <w:autoSpaceDE/>
              <w:autoSpaceDN/>
              <w:adjustRightInd/>
              <w:snapToGrid w:val="0"/>
              <w:spacing w:beforeLines="50" w:before="120" w:afterLines="50" w:after="120"/>
              <w:textAlignment w:val="auto"/>
              <w:rPr>
                <w:rFonts w:eastAsiaTheme="minorEastAsia"/>
                <w:b/>
                <w:bCs/>
                <w:sz w:val="20"/>
                <w:szCs w:val="20"/>
              </w:rPr>
            </w:pPr>
            <w:r>
              <w:rPr>
                <w:rFonts w:eastAsiaTheme="minorEastAsia"/>
                <w:b/>
                <w:bCs/>
                <w:sz w:val="20"/>
                <w:szCs w:val="20"/>
              </w:rPr>
              <w:t>Proposal 2: If the rated maximum output power is reported by UAV, no MPR or A-MPR requirements are needed.</w:t>
            </w:r>
          </w:p>
          <w:p w14:paraId="0D70B398" w14:textId="77777777" w:rsidR="009C7F95" w:rsidRDefault="00AD0DB9">
            <w:pPr>
              <w:pStyle w:val="BodyText"/>
              <w:tabs>
                <w:tab w:val="left" w:pos="226"/>
                <w:tab w:val="left" w:pos="284"/>
                <w:tab w:val="left" w:pos="5103"/>
              </w:tabs>
              <w:overflowPunct/>
              <w:autoSpaceDE/>
              <w:autoSpaceDN/>
              <w:adjustRightInd/>
              <w:snapToGrid w:val="0"/>
              <w:spacing w:beforeLines="50" w:before="120" w:afterLines="50" w:after="120"/>
              <w:textAlignment w:val="auto"/>
              <w:rPr>
                <w:sz w:val="20"/>
                <w:szCs w:val="20"/>
              </w:rPr>
            </w:pPr>
            <w:r>
              <w:rPr>
                <w:rFonts w:eastAsia="SimSun" w:hint="eastAsia"/>
                <w:b/>
                <w:bCs/>
                <w:sz w:val="20"/>
                <w:szCs w:val="20"/>
              </w:rPr>
              <w:t>Proposal 3: T</w:t>
            </w:r>
            <w:r>
              <w:rPr>
                <w:rFonts w:hint="eastAsia"/>
                <w:b/>
                <w:bCs/>
                <w:sz w:val="20"/>
                <w:szCs w:val="20"/>
              </w:rPr>
              <w:t>ransmit OFF power, transmit ON/OFF time mask and power control can apply to high power UAV.</w:t>
            </w:r>
          </w:p>
          <w:p w14:paraId="37A6939A" w14:textId="77777777" w:rsidR="009C7F95" w:rsidRDefault="00AD0DB9">
            <w:pPr>
              <w:pStyle w:val="BodyText"/>
              <w:tabs>
                <w:tab w:val="left" w:pos="226"/>
                <w:tab w:val="left" w:pos="284"/>
                <w:tab w:val="left" w:pos="5103"/>
              </w:tabs>
              <w:overflowPunct/>
              <w:autoSpaceDE/>
              <w:autoSpaceDN/>
              <w:adjustRightInd/>
              <w:snapToGrid w:val="0"/>
              <w:spacing w:beforeLines="50" w:before="120" w:afterLines="50" w:after="120"/>
              <w:textAlignment w:val="auto"/>
              <w:rPr>
                <w:b/>
                <w:bCs/>
                <w:sz w:val="20"/>
                <w:szCs w:val="20"/>
              </w:rPr>
            </w:pPr>
            <w:r>
              <w:rPr>
                <w:rFonts w:hint="eastAsia"/>
                <w:b/>
                <w:bCs/>
                <w:sz w:val="20"/>
                <w:szCs w:val="20"/>
              </w:rPr>
              <w:t xml:space="preserve">Proposal 4: RAN4 should decide the minimum UAV height to derive </w:t>
            </w:r>
            <w:proofErr w:type="gramStart"/>
            <w:r>
              <w:rPr>
                <w:rFonts w:hint="eastAsia"/>
                <w:b/>
                <w:bCs/>
                <w:sz w:val="20"/>
                <w:szCs w:val="20"/>
              </w:rPr>
              <w:t>minimum output</w:t>
            </w:r>
            <w:proofErr w:type="gramEnd"/>
            <w:r>
              <w:rPr>
                <w:rFonts w:hint="eastAsia"/>
                <w:b/>
                <w:bCs/>
                <w:sz w:val="20"/>
                <w:szCs w:val="20"/>
              </w:rPr>
              <w:t xml:space="preserve"> power requirements for UAV.</w:t>
            </w:r>
          </w:p>
          <w:p w14:paraId="0C795C6E" w14:textId="77777777" w:rsidR="009C7F95" w:rsidRDefault="00AD0DB9">
            <w:pPr>
              <w:pStyle w:val="BodyText"/>
              <w:tabs>
                <w:tab w:val="left" w:pos="226"/>
                <w:tab w:val="left" w:pos="284"/>
                <w:tab w:val="left" w:pos="5103"/>
              </w:tabs>
              <w:overflowPunct/>
              <w:autoSpaceDE/>
              <w:autoSpaceDN/>
              <w:adjustRightInd/>
              <w:snapToGrid w:val="0"/>
              <w:spacing w:beforeLines="50" w:before="120" w:afterLines="50" w:after="120"/>
              <w:textAlignment w:val="auto"/>
              <w:rPr>
                <w:b/>
                <w:sz w:val="20"/>
                <w:szCs w:val="20"/>
              </w:rPr>
            </w:pPr>
            <w:r>
              <w:rPr>
                <w:rFonts w:eastAsia="SimSun" w:hint="eastAsia"/>
                <w:b/>
                <w:bCs/>
              </w:rPr>
              <w:t xml:space="preserve">Observation 1: </w:t>
            </w:r>
            <w:r>
              <w:rPr>
                <w:rFonts w:hint="eastAsia"/>
                <w:b/>
                <w:bCs/>
                <w:sz w:val="20"/>
                <w:szCs w:val="20"/>
              </w:rPr>
              <w:t>Transmit intermodulation requirement was not specified for either ATG UE or Rel-18 UAV.</w:t>
            </w:r>
          </w:p>
          <w:p w14:paraId="26DBA781" w14:textId="77777777" w:rsidR="009C7F95" w:rsidRDefault="00AD0DB9">
            <w:pPr>
              <w:pStyle w:val="BodyText"/>
              <w:tabs>
                <w:tab w:val="left" w:pos="226"/>
                <w:tab w:val="left" w:pos="284"/>
                <w:tab w:val="left" w:pos="5103"/>
              </w:tabs>
              <w:overflowPunct/>
              <w:autoSpaceDE/>
              <w:autoSpaceDN/>
              <w:adjustRightInd/>
              <w:snapToGrid w:val="0"/>
              <w:spacing w:beforeLines="50" w:before="120" w:after="157"/>
              <w:textAlignment w:val="auto"/>
              <w:rPr>
                <w:rFonts w:eastAsiaTheme="minorEastAsia"/>
                <w:b/>
                <w:bCs/>
                <w:sz w:val="20"/>
                <w:szCs w:val="20"/>
              </w:rPr>
            </w:pPr>
            <w:r>
              <w:rPr>
                <w:rFonts w:hint="eastAsia"/>
                <w:b/>
                <w:bCs/>
                <w:sz w:val="20"/>
                <w:szCs w:val="20"/>
              </w:rPr>
              <w:t>Proposal 5: Transmit intermodulation requirement is not applicable to high power UAV.</w:t>
            </w:r>
          </w:p>
        </w:tc>
      </w:tr>
      <w:tr w:rsidR="009C7F95" w14:paraId="1652AB8B" w14:textId="77777777">
        <w:trPr>
          <w:trHeight w:val="468"/>
          <w:jc w:val="center"/>
        </w:trPr>
        <w:tc>
          <w:tcPr>
            <w:tcW w:w="2835" w:type="dxa"/>
            <w:vAlign w:val="center"/>
          </w:tcPr>
          <w:p w14:paraId="7CDBE034" w14:textId="77777777" w:rsidR="009C7F95" w:rsidRDefault="00AD0DB9">
            <w:pPr>
              <w:rPr>
                <w:rFonts w:ascii="Arial" w:eastAsiaTheme="minorEastAsia" w:hAnsi="Arial" w:cs="Arial"/>
                <w:b/>
                <w:bCs/>
                <w:color w:val="0000FF"/>
                <w:sz w:val="16"/>
                <w:szCs w:val="16"/>
                <w:u w:val="single"/>
              </w:rPr>
            </w:pPr>
            <w:hyperlink r:id="rId25" w:history="1">
              <w:r>
                <w:rPr>
                  <w:rStyle w:val="Hyperlink"/>
                  <w:b/>
                  <w:bCs/>
                  <w:sz w:val="20"/>
                  <w:szCs w:val="20"/>
                </w:rPr>
                <w:t>R4-2600821</w:t>
              </w:r>
            </w:hyperlink>
          </w:p>
        </w:tc>
        <w:tc>
          <w:tcPr>
            <w:tcW w:w="680" w:type="dxa"/>
            <w:vAlign w:val="center"/>
          </w:tcPr>
          <w:p w14:paraId="1A353570" w14:textId="77777777" w:rsidR="009C7F95" w:rsidRDefault="00AD0DB9">
            <w:pPr>
              <w:jc w:val="both"/>
              <w:rPr>
                <w:rFonts w:eastAsiaTheme="minorEastAsia"/>
                <w:b/>
                <w:bCs/>
                <w:sz w:val="20"/>
                <w:szCs w:val="20"/>
              </w:rPr>
            </w:pPr>
            <w:r>
              <w:rPr>
                <w:rFonts w:eastAsiaTheme="minorEastAsia"/>
                <w:b/>
                <w:bCs/>
                <w:sz w:val="20"/>
                <w:szCs w:val="20"/>
              </w:rPr>
              <w:t>CMCC</w:t>
            </w:r>
          </w:p>
        </w:tc>
        <w:tc>
          <w:tcPr>
            <w:tcW w:w="7396" w:type="dxa"/>
            <w:vAlign w:val="center"/>
          </w:tcPr>
          <w:p w14:paraId="064FB79F" w14:textId="77777777" w:rsidR="009C7F95" w:rsidRDefault="00AD0DB9">
            <w:pPr>
              <w:spacing w:afterLines="50" w:after="120"/>
              <w:rPr>
                <w:b/>
                <w:bCs/>
                <w:sz w:val="20"/>
                <w:szCs w:val="20"/>
              </w:rPr>
            </w:pPr>
            <w:r>
              <w:rPr>
                <w:b/>
                <w:bCs/>
                <w:sz w:val="20"/>
                <w:szCs w:val="20"/>
              </w:rPr>
              <w:t xml:space="preserve">Observation 1: Since the required power level for ATG might </w:t>
            </w:r>
            <w:proofErr w:type="gramStart"/>
            <w:r>
              <w:rPr>
                <w:b/>
                <w:bCs/>
                <w:sz w:val="20"/>
                <w:szCs w:val="20"/>
              </w:rPr>
              <w:t>be varying</w:t>
            </w:r>
            <w:proofErr w:type="gramEnd"/>
            <w:r>
              <w:rPr>
                <w:b/>
                <w:bCs/>
                <w:sz w:val="20"/>
                <w:szCs w:val="20"/>
              </w:rPr>
              <w:t xml:space="preserve"> in different aircraft types and also in different frequency ranges, a new capability for ATG UE is introduced.</w:t>
            </w:r>
          </w:p>
          <w:p w14:paraId="3B440F80" w14:textId="77777777" w:rsidR="009C7F95" w:rsidRDefault="00AD0DB9">
            <w:pPr>
              <w:spacing w:afterLines="50" w:after="120"/>
              <w:rPr>
                <w:b/>
                <w:bCs/>
                <w:sz w:val="20"/>
                <w:szCs w:val="20"/>
              </w:rPr>
            </w:pPr>
            <w:r>
              <w:rPr>
                <w:b/>
                <w:bCs/>
                <w:sz w:val="20"/>
                <w:szCs w:val="20"/>
              </w:rPr>
              <w:t>Observation 2: The advantage of introducing the new capability is greater flexibility in the UAV's transmit power, and there is no need to define the RF requirements for MPR and A-MPR.</w:t>
            </w:r>
          </w:p>
          <w:p w14:paraId="3D1378F1" w14:textId="77777777" w:rsidR="009C7F95" w:rsidRDefault="00AD0DB9">
            <w:pPr>
              <w:spacing w:afterLines="50" w:after="120"/>
              <w:rPr>
                <w:b/>
                <w:bCs/>
                <w:sz w:val="20"/>
                <w:szCs w:val="20"/>
              </w:rPr>
            </w:pPr>
            <w:r>
              <w:rPr>
                <w:b/>
                <w:bCs/>
                <w:sz w:val="20"/>
                <w:szCs w:val="20"/>
              </w:rPr>
              <w:t>Observation 3: The outcome of Rel-20 4Tx 26 dBm regarding the power class definition can be reused, subject to the progress of other relevant topics.</w:t>
            </w:r>
          </w:p>
          <w:p w14:paraId="2F138E6B" w14:textId="77777777" w:rsidR="009C7F95" w:rsidRDefault="00AD0DB9">
            <w:pPr>
              <w:spacing w:afterLines="50" w:after="120"/>
              <w:rPr>
                <w:b/>
                <w:bCs/>
                <w:sz w:val="20"/>
                <w:szCs w:val="20"/>
              </w:rPr>
            </w:pPr>
            <w:r>
              <w:rPr>
                <w:b/>
                <w:bCs/>
                <w:sz w:val="20"/>
                <w:szCs w:val="20"/>
              </w:rPr>
              <w:lastRenderedPageBreak/>
              <w:t>Observation 4</w:t>
            </w:r>
            <w:r>
              <w:rPr>
                <w:rFonts w:eastAsia="SimSun"/>
                <w:b/>
                <w:bCs/>
                <w:sz w:val="20"/>
                <w:szCs w:val="20"/>
              </w:rPr>
              <w:t>：</w:t>
            </w:r>
            <w:r>
              <w:rPr>
                <w:b/>
                <w:bCs/>
                <w:sz w:val="20"/>
                <w:szCs w:val="20"/>
              </w:rPr>
              <w:t>Both Option 2 and Option 3 require the definition of the RF requirements for MPR and A-MPR.</w:t>
            </w:r>
          </w:p>
          <w:p w14:paraId="1C4B62AF" w14:textId="77777777" w:rsidR="009C7F95" w:rsidRDefault="00AD0DB9">
            <w:pPr>
              <w:spacing w:afterLines="50" w:after="120"/>
              <w:rPr>
                <w:rFonts w:eastAsiaTheme="minorEastAsia"/>
                <w:b/>
                <w:bCs/>
                <w:sz w:val="20"/>
                <w:szCs w:val="20"/>
              </w:rPr>
            </w:pPr>
            <w:r>
              <w:rPr>
                <w:b/>
                <w:bCs/>
                <w:sz w:val="20"/>
                <w:szCs w:val="20"/>
              </w:rPr>
              <w:t>Proposal 1</w:t>
            </w:r>
            <w:r>
              <w:rPr>
                <w:rFonts w:eastAsia="SimSun"/>
                <w:b/>
                <w:bCs/>
                <w:sz w:val="20"/>
                <w:szCs w:val="20"/>
              </w:rPr>
              <w:t>：</w:t>
            </w:r>
            <w:r>
              <w:rPr>
                <w:b/>
                <w:bCs/>
                <w:sz w:val="20"/>
                <w:szCs w:val="20"/>
              </w:rPr>
              <w:t>each of the three options has its respective advantages and disadvantages, as detailed below:</w:t>
            </w:r>
          </w:p>
          <w:p w14:paraId="131595D0" w14:textId="77777777" w:rsidR="009C7F95" w:rsidRDefault="00AD0DB9">
            <w:pPr>
              <w:spacing w:afterLines="50" w:after="120"/>
              <w:rPr>
                <w:b/>
                <w:bCs/>
                <w:sz w:val="20"/>
                <w:szCs w:val="20"/>
              </w:rPr>
            </w:pPr>
            <w:r>
              <w:rPr>
                <w:b/>
                <w:bCs/>
                <w:sz w:val="20"/>
                <w:szCs w:val="20"/>
              </w:rPr>
              <w:t>Proposal 2: It is suggested to Introduce the new capability for high power UAV to indicate the rated maximum output power (Similar as ATG).</w:t>
            </w:r>
          </w:p>
          <w:p w14:paraId="3E2115EB" w14:textId="77777777" w:rsidR="009C7F95" w:rsidRDefault="00AD0DB9">
            <w:pPr>
              <w:spacing w:afterLines="50" w:after="120"/>
              <w:rPr>
                <w:rFonts w:eastAsiaTheme="minorEastAsia"/>
                <w:b/>
                <w:bCs/>
                <w:sz w:val="20"/>
                <w:szCs w:val="20"/>
              </w:rPr>
            </w:pPr>
            <w:r>
              <w:rPr>
                <w:b/>
                <w:bCs/>
                <w:sz w:val="20"/>
                <w:szCs w:val="20"/>
              </w:rPr>
              <w:t xml:space="preserve">Proposal 3: Legacy Rx requirement for handheld UE could be used as the starting </w:t>
            </w:r>
            <w:proofErr w:type="gramStart"/>
            <w:r>
              <w:rPr>
                <w:b/>
                <w:bCs/>
                <w:sz w:val="20"/>
                <w:szCs w:val="20"/>
              </w:rPr>
              <w:t>point, and</w:t>
            </w:r>
            <w:proofErr w:type="gramEnd"/>
            <w:r>
              <w:rPr>
                <w:b/>
                <w:bCs/>
                <w:sz w:val="20"/>
                <w:szCs w:val="20"/>
              </w:rPr>
              <w:t xml:space="preserve"> postpone the discussion on ACS until the coexistence part reaches a conclusion.</w:t>
            </w:r>
          </w:p>
        </w:tc>
      </w:tr>
      <w:tr w:rsidR="009C7F95" w14:paraId="0DB752BC" w14:textId="77777777">
        <w:trPr>
          <w:trHeight w:val="468"/>
          <w:jc w:val="center"/>
        </w:trPr>
        <w:tc>
          <w:tcPr>
            <w:tcW w:w="2835" w:type="dxa"/>
            <w:vAlign w:val="center"/>
          </w:tcPr>
          <w:p w14:paraId="7C8BBECC" w14:textId="77777777" w:rsidR="009C7F95" w:rsidRDefault="00AD0DB9">
            <w:pPr>
              <w:rPr>
                <w:rFonts w:ascii="Arial" w:eastAsiaTheme="minorEastAsia" w:hAnsi="Arial" w:cs="Arial"/>
                <w:b/>
                <w:bCs/>
                <w:color w:val="0000FF"/>
                <w:sz w:val="16"/>
                <w:szCs w:val="16"/>
                <w:u w:val="single"/>
              </w:rPr>
            </w:pPr>
            <w:hyperlink r:id="rId26" w:history="1">
              <w:r>
                <w:rPr>
                  <w:rStyle w:val="Hyperlink"/>
                  <w:b/>
                  <w:bCs/>
                  <w:sz w:val="20"/>
                  <w:szCs w:val="20"/>
                </w:rPr>
                <w:t>R4-2601490</w:t>
              </w:r>
            </w:hyperlink>
          </w:p>
        </w:tc>
        <w:tc>
          <w:tcPr>
            <w:tcW w:w="680" w:type="dxa"/>
            <w:vAlign w:val="center"/>
          </w:tcPr>
          <w:p w14:paraId="18238702" w14:textId="77777777" w:rsidR="009C7F95" w:rsidRDefault="00AD0DB9">
            <w:pPr>
              <w:spacing w:before="120" w:after="120"/>
              <w:jc w:val="both"/>
              <w:rPr>
                <w:b/>
                <w:bCs/>
                <w:sz w:val="20"/>
                <w:szCs w:val="20"/>
              </w:rPr>
            </w:pPr>
            <w:r>
              <w:rPr>
                <w:b/>
                <w:bCs/>
                <w:sz w:val="20"/>
                <w:szCs w:val="20"/>
              </w:rPr>
              <w:t>Qualcomm Incorporated</w:t>
            </w:r>
          </w:p>
        </w:tc>
        <w:tc>
          <w:tcPr>
            <w:tcW w:w="7396" w:type="dxa"/>
            <w:vAlign w:val="center"/>
          </w:tcPr>
          <w:p w14:paraId="25FF049C" w14:textId="77777777" w:rsidR="009C7F95" w:rsidRDefault="00AD0DB9">
            <w:pPr>
              <w:spacing w:before="120"/>
              <w:jc w:val="both"/>
              <w:rPr>
                <w:b/>
                <w:bCs/>
                <w:sz w:val="20"/>
                <w:szCs w:val="20"/>
              </w:rPr>
            </w:pPr>
            <w:r>
              <w:rPr>
                <w:rFonts w:hint="eastAsia"/>
                <w:b/>
                <w:bCs/>
                <w:sz w:val="20"/>
                <w:szCs w:val="20"/>
              </w:rPr>
              <w:t xml:space="preserve">Observation 1: </w:t>
            </w:r>
            <w:r>
              <w:rPr>
                <w:b/>
                <w:bCs/>
                <w:sz w:val="20"/>
                <w:szCs w:val="20"/>
              </w:rPr>
              <w:t>With a target SNR of 15 dB in uplink power control, fewer than 5% of UEs reach the maximum output power of 23 dBm. As the target SNR increases, the UE uplink transmit power correspondingly rises</w:t>
            </w:r>
            <w:r>
              <w:rPr>
                <w:rFonts w:hint="eastAsia"/>
                <w:b/>
                <w:bCs/>
                <w:sz w:val="20"/>
                <w:szCs w:val="20"/>
              </w:rPr>
              <w:t>.</w:t>
            </w:r>
          </w:p>
          <w:p w14:paraId="4360A6F1" w14:textId="77777777" w:rsidR="009C7F95" w:rsidRDefault="00AD0DB9">
            <w:pPr>
              <w:spacing w:before="120"/>
              <w:jc w:val="both"/>
              <w:rPr>
                <w:b/>
                <w:bCs/>
                <w:sz w:val="20"/>
                <w:szCs w:val="20"/>
              </w:rPr>
            </w:pPr>
            <w:r>
              <w:rPr>
                <w:rFonts w:hint="eastAsia"/>
                <w:b/>
                <w:bCs/>
                <w:sz w:val="20"/>
                <w:szCs w:val="20"/>
              </w:rPr>
              <w:t>Observation 2:</w:t>
            </w:r>
            <w:r>
              <w:rPr>
                <w:sz w:val="20"/>
                <w:szCs w:val="20"/>
              </w:rPr>
              <w:t xml:space="preserve"> </w:t>
            </w:r>
            <w:r>
              <w:rPr>
                <w:b/>
                <w:bCs/>
                <w:sz w:val="20"/>
                <w:szCs w:val="20"/>
              </w:rPr>
              <w:t>The uplink SINR gain becomes limited—compared with PC3 and PC1—when the target SNR increases up to 30 dB, because the co‑channel interference also increases as uplink transmit power is raised.</w:t>
            </w:r>
          </w:p>
          <w:p w14:paraId="6DF15652" w14:textId="77777777" w:rsidR="009C7F95" w:rsidRDefault="00AD0DB9">
            <w:pPr>
              <w:spacing w:before="120"/>
              <w:jc w:val="both"/>
              <w:rPr>
                <w:b/>
                <w:bCs/>
                <w:sz w:val="20"/>
                <w:szCs w:val="20"/>
              </w:rPr>
            </w:pPr>
            <w:r>
              <w:rPr>
                <w:rFonts w:hint="eastAsia"/>
                <w:b/>
                <w:bCs/>
                <w:sz w:val="20"/>
                <w:szCs w:val="20"/>
              </w:rPr>
              <w:t xml:space="preserve">Proposal 1: </w:t>
            </w:r>
            <w:r>
              <w:rPr>
                <w:b/>
                <w:bCs/>
                <w:sz w:val="20"/>
                <w:szCs w:val="20"/>
              </w:rPr>
              <w:t xml:space="preserve">RAN4 should identify the specific use scenarios that require a higher uplink transmit power than the maximum output power defined for legacy UE power classes. A </w:t>
            </w:r>
            <w:proofErr w:type="gramStart"/>
            <w:r>
              <w:rPr>
                <w:b/>
                <w:bCs/>
                <w:sz w:val="20"/>
                <w:szCs w:val="20"/>
              </w:rPr>
              <w:t>maximum output</w:t>
            </w:r>
            <w:proofErr w:type="gramEnd"/>
            <w:r>
              <w:rPr>
                <w:b/>
                <w:bCs/>
                <w:sz w:val="20"/>
                <w:szCs w:val="20"/>
              </w:rPr>
              <w:t xml:space="preserve"> power greater than 31 dBm may be treated as low priority until a clear necessity is demonstrated.</w:t>
            </w:r>
          </w:p>
          <w:p w14:paraId="5E8981C5" w14:textId="77777777" w:rsidR="009C7F95" w:rsidRDefault="00AD0DB9">
            <w:pPr>
              <w:spacing w:before="120"/>
              <w:jc w:val="both"/>
              <w:rPr>
                <w:b/>
                <w:bCs/>
                <w:sz w:val="20"/>
                <w:szCs w:val="20"/>
              </w:rPr>
            </w:pPr>
            <w:r>
              <w:rPr>
                <w:rFonts w:hint="eastAsia"/>
                <w:b/>
                <w:bCs/>
                <w:sz w:val="20"/>
                <w:szCs w:val="20"/>
              </w:rPr>
              <w:t xml:space="preserve">Propsoal 2: </w:t>
            </w:r>
            <w:r>
              <w:rPr>
                <w:b/>
                <w:bCs/>
                <w:sz w:val="20"/>
                <w:szCs w:val="20"/>
              </w:rPr>
              <w:t>The approach of defining a rated maximum transmit power (similar to ATG) should not be applied to UAV high‑power UEs. Instead, the following two alternatives may be considered for specifying UAV high‑power UE based on the target maximum transmit power:</w:t>
            </w:r>
          </w:p>
          <w:p w14:paraId="5C4457AE" w14:textId="77777777" w:rsidR="009C7F95" w:rsidRDefault="00AD0DB9">
            <w:pPr>
              <w:pStyle w:val="ListParagraph"/>
              <w:numPr>
                <w:ilvl w:val="0"/>
                <w:numId w:val="7"/>
              </w:numPr>
              <w:overflowPunct/>
              <w:autoSpaceDE/>
              <w:autoSpaceDN/>
              <w:adjustRightInd/>
              <w:spacing w:after="120"/>
              <w:ind w:firstLineChars="0"/>
              <w:contextualSpacing/>
              <w:textAlignment w:val="auto"/>
              <w:rPr>
                <w:b/>
                <w:bCs/>
                <w:sz w:val="20"/>
                <w:szCs w:val="20"/>
                <w:lang w:eastAsia="ko-KR"/>
              </w:rPr>
            </w:pPr>
            <w:r>
              <w:rPr>
                <w:rFonts w:eastAsiaTheme="minorEastAsia" w:hint="eastAsia"/>
                <w:b/>
                <w:bCs/>
                <w:sz w:val="20"/>
                <w:szCs w:val="20"/>
              </w:rPr>
              <w:t xml:space="preserve">Alt 2: Reuse the outcome of Rel-20 4Tx 26dBm regarding the power class </w:t>
            </w:r>
            <w:r>
              <w:rPr>
                <w:rFonts w:eastAsiaTheme="minorEastAsia"/>
                <w:b/>
                <w:bCs/>
                <w:sz w:val="20"/>
                <w:szCs w:val="20"/>
              </w:rPr>
              <w:t>definition</w:t>
            </w:r>
          </w:p>
          <w:p w14:paraId="44E48461" w14:textId="77777777" w:rsidR="009C7F95" w:rsidRDefault="00AD0DB9">
            <w:pPr>
              <w:pStyle w:val="ListParagraph"/>
              <w:numPr>
                <w:ilvl w:val="0"/>
                <w:numId w:val="7"/>
              </w:numPr>
              <w:overflowPunct/>
              <w:autoSpaceDE/>
              <w:autoSpaceDN/>
              <w:adjustRightInd/>
              <w:spacing w:before="120"/>
              <w:ind w:firstLineChars="0"/>
              <w:contextualSpacing/>
              <w:jc w:val="both"/>
              <w:textAlignment w:val="auto"/>
              <w:rPr>
                <w:b/>
                <w:bCs/>
              </w:rPr>
            </w:pPr>
            <w:r>
              <w:rPr>
                <w:rFonts w:eastAsiaTheme="minorEastAsia" w:hint="eastAsia"/>
                <w:b/>
                <w:bCs/>
                <w:sz w:val="20"/>
                <w:szCs w:val="20"/>
              </w:rPr>
              <w:t xml:space="preserve">Alt 3: Reuse the legacy PC2/1.5/1 </w:t>
            </w:r>
            <w:r>
              <w:rPr>
                <w:rFonts w:eastAsiaTheme="minorEastAsia"/>
                <w:b/>
                <w:bCs/>
                <w:sz w:val="20"/>
                <w:szCs w:val="20"/>
              </w:rPr>
              <w:t>definition</w:t>
            </w:r>
          </w:p>
        </w:tc>
      </w:tr>
      <w:tr w:rsidR="009C7F95" w14:paraId="1AB4B8D8" w14:textId="77777777">
        <w:trPr>
          <w:trHeight w:val="468"/>
          <w:jc w:val="center"/>
        </w:trPr>
        <w:tc>
          <w:tcPr>
            <w:tcW w:w="2835" w:type="dxa"/>
            <w:vAlign w:val="center"/>
          </w:tcPr>
          <w:p w14:paraId="4CEDB370" w14:textId="77777777" w:rsidR="009C7F95" w:rsidRDefault="00AD0DB9">
            <w:pPr>
              <w:rPr>
                <w:rStyle w:val="Hyperlink"/>
                <w:sz w:val="20"/>
                <w:szCs w:val="20"/>
              </w:rPr>
            </w:pPr>
            <w:hyperlink r:id="rId27" w:history="1">
              <w:r>
                <w:rPr>
                  <w:rStyle w:val="Hyperlink"/>
                  <w:b/>
                  <w:bCs/>
                  <w:sz w:val="20"/>
                  <w:szCs w:val="20"/>
                </w:rPr>
                <w:t>R4-2601838</w:t>
              </w:r>
            </w:hyperlink>
          </w:p>
          <w:p w14:paraId="5609B1EB" w14:textId="77777777" w:rsidR="009C7F95" w:rsidRDefault="009C7F95">
            <w:pPr>
              <w:jc w:val="both"/>
              <w:rPr>
                <w:rFonts w:ascii="Arial" w:eastAsiaTheme="minorEastAsia" w:hAnsi="Arial" w:cs="Arial"/>
                <w:b/>
                <w:bCs/>
                <w:color w:val="0000FF"/>
                <w:sz w:val="20"/>
                <w:szCs w:val="20"/>
                <w:u w:val="single"/>
              </w:rPr>
            </w:pPr>
          </w:p>
        </w:tc>
        <w:tc>
          <w:tcPr>
            <w:tcW w:w="680" w:type="dxa"/>
            <w:vAlign w:val="center"/>
          </w:tcPr>
          <w:p w14:paraId="4CFB633B" w14:textId="77777777" w:rsidR="009C7F95" w:rsidRDefault="00AD0DB9">
            <w:pPr>
              <w:spacing w:before="120" w:after="120"/>
              <w:jc w:val="both"/>
              <w:rPr>
                <w:rFonts w:eastAsiaTheme="minorEastAsia"/>
                <w:b/>
                <w:bCs/>
                <w:sz w:val="20"/>
                <w:szCs w:val="20"/>
              </w:rPr>
            </w:pPr>
            <w:r>
              <w:rPr>
                <w:rFonts w:eastAsiaTheme="minorEastAsia"/>
                <w:b/>
                <w:bCs/>
                <w:sz w:val="20"/>
                <w:szCs w:val="20"/>
              </w:rPr>
              <w:t>Ericsson</w:t>
            </w:r>
          </w:p>
        </w:tc>
        <w:tc>
          <w:tcPr>
            <w:tcW w:w="7396" w:type="dxa"/>
            <w:vAlign w:val="center"/>
          </w:tcPr>
          <w:p w14:paraId="631AA69F" w14:textId="77777777" w:rsidR="009C7F95" w:rsidRDefault="00AD0DB9">
            <w:pPr>
              <w:pStyle w:val="BodyText"/>
              <w:jc w:val="both"/>
              <w:rPr>
                <w:rFonts w:eastAsiaTheme="minorEastAsia"/>
                <w:b/>
                <w:bCs/>
                <w:iCs/>
                <w:color w:val="000000"/>
                <w:sz w:val="20"/>
                <w:szCs w:val="20"/>
              </w:rPr>
            </w:pPr>
            <w:r>
              <w:rPr>
                <w:rFonts w:eastAsiaTheme="minorEastAsia"/>
                <w:b/>
                <w:bCs/>
                <w:iCs/>
                <w:color w:val="000000"/>
                <w:sz w:val="20"/>
                <w:szCs w:val="20"/>
              </w:rPr>
              <w:t>Observation 1</w:t>
            </w:r>
            <w:r>
              <w:rPr>
                <w:rFonts w:eastAsiaTheme="minorEastAsia"/>
                <w:b/>
                <w:bCs/>
                <w:iCs/>
                <w:color w:val="000000"/>
                <w:sz w:val="20"/>
                <w:szCs w:val="20"/>
              </w:rPr>
              <w:tab/>
              <w:t>Increasing maximum output power beyond 26 dBm provides no significant changes in the UAV UL power usage distribution.</w:t>
            </w:r>
          </w:p>
          <w:p w14:paraId="107719F3" w14:textId="77777777" w:rsidR="009C7F95" w:rsidRDefault="00AD0DB9">
            <w:pPr>
              <w:pStyle w:val="BodyText"/>
              <w:jc w:val="both"/>
              <w:rPr>
                <w:rFonts w:eastAsiaTheme="minorEastAsia"/>
                <w:b/>
                <w:bCs/>
                <w:iCs/>
                <w:color w:val="000000"/>
                <w:sz w:val="20"/>
                <w:szCs w:val="20"/>
              </w:rPr>
            </w:pPr>
            <w:r>
              <w:rPr>
                <w:rFonts w:eastAsiaTheme="minorEastAsia"/>
                <w:b/>
                <w:bCs/>
                <w:iCs/>
                <w:color w:val="000000"/>
                <w:sz w:val="20"/>
                <w:szCs w:val="20"/>
              </w:rPr>
              <w:t>Observation 2</w:t>
            </w:r>
            <w:r>
              <w:rPr>
                <w:rFonts w:eastAsiaTheme="minorEastAsia"/>
                <w:b/>
                <w:bCs/>
                <w:iCs/>
                <w:color w:val="000000"/>
                <w:sz w:val="20"/>
                <w:szCs w:val="20"/>
              </w:rPr>
              <w:tab/>
              <w:t>Increasing maximum output power (i.e. &gt; 26 dBm) does not deliver coverage gains, while unnecessarily increasing UAV power consumption, hardware cost, and risk of additional aerial interference.</w:t>
            </w:r>
          </w:p>
          <w:p w14:paraId="442B403E" w14:textId="77777777" w:rsidR="009C7F95" w:rsidRDefault="00AD0DB9">
            <w:pPr>
              <w:pStyle w:val="BodyText"/>
              <w:jc w:val="both"/>
              <w:rPr>
                <w:rFonts w:eastAsiaTheme="minorEastAsia"/>
                <w:b/>
                <w:bCs/>
                <w:iCs/>
                <w:color w:val="000000"/>
                <w:sz w:val="20"/>
                <w:szCs w:val="20"/>
              </w:rPr>
            </w:pPr>
            <w:r>
              <w:rPr>
                <w:rFonts w:eastAsiaTheme="minorEastAsia"/>
                <w:b/>
                <w:bCs/>
                <w:iCs/>
                <w:color w:val="000000"/>
                <w:sz w:val="20"/>
                <w:szCs w:val="20"/>
              </w:rPr>
              <w:t>Observation 3</w:t>
            </w:r>
            <w:r>
              <w:rPr>
                <w:rFonts w:eastAsiaTheme="minorEastAsia"/>
                <w:b/>
                <w:bCs/>
                <w:iCs/>
                <w:color w:val="000000"/>
                <w:sz w:val="20"/>
                <w:szCs w:val="20"/>
              </w:rPr>
              <w:tab/>
              <w:t>Setting the maximum output power with legacy power classes (e.g. 26 dBm, 29 dBm, 31 dBm) would allow UAV UEs to integrate into the existing UE ecosystem, ensuring alignment with established device categories and deployment assumptions.</w:t>
            </w:r>
          </w:p>
          <w:p w14:paraId="4A4C5082" w14:textId="77777777" w:rsidR="009C7F95" w:rsidRDefault="00AD0DB9">
            <w:pPr>
              <w:pStyle w:val="BodyText"/>
              <w:jc w:val="both"/>
              <w:rPr>
                <w:rFonts w:eastAsiaTheme="minorEastAsia"/>
                <w:b/>
                <w:bCs/>
                <w:iCs/>
                <w:color w:val="000000"/>
                <w:sz w:val="20"/>
                <w:szCs w:val="20"/>
              </w:rPr>
            </w:pPr>
            <w:r>
              <w:rPr>
                <w:rFonts w:eastAsiaTheme="minorEastAsia"/>
                <w:b/>
                <w:bCs/>
                <w:iCs/>
                <w:color w:val="000000"/>
                <w:sz w:val="20"/>
                <w:szCs w:val="20"/>
              </w:rPr>
              <w:t>Observation 4</w:t>
            </w:r>
            <w:r>
              <w:rPr>
                <w:rFonts w:eastAsiaTheme="minorEastAsia"/>
                <w:b/>
                <w:bCs/>
                <w:iCs/>
                <w:color w:val="000000"/>
                <w:sz w:val="20"/>
                <w:szCs w:val="20"/>
              </w:rPr>
              <w:tab/>
              <w:t>Depends on how close between UAV and other devices, the transmit intermodulation requirement may still be relevant.</w:t>
            </w:r>
          </w:p>
          <w:p w14:paraId="6CB957BA" w14:textId="77777777" w:rsidR="009C7F95" w:rsidRDefault="00AD0DB9">
            <w:pPr>
              <w:pStyle w:val="BodyText"/>
              <w:jc w:val="both"/>
              <w:rPr>
                <w:rFonts w:eastAsiaTheme="minorEastAsia"/>
                <w:b/>
                <w:bCs/>
                <w:iCs/>
                <w:color w:val="000000"/>
                <w:sz w:val="20"/>
                <w:szCs w:val="20"/>
              </w:rPr>
            </w:pPr>
            <w:r>
              <w:rPr>
                <w:rFonts w:eastAsiaTheme="minorEastAsia"/>
                <w:b/>
                <w:bCs/>
                <w:iCs/>
                <w:color w:val="000000"/>
                <w:sz w:val="20"/>
                <w:szCs w:val="20"/>
              </w:rPr>
              <w:t>Proposal 1</w:t>
            </w:r>
            <w:r>
              <w:rPr>
                <w:rFonts w:eastAsiaTheme="minorEastAsia"/>
                <w:b/>
                <w:bCs/>
                <w:iCs/>
                <w:color w:val="000000"/>
                <w:sz w:val="20"/>
                <w:szCs w:val="20"/>
              </w:rPr>
              <w:tab/>
              <w:t>Based on the simulation results and observations, the maximum output power can be set as either 26, 29 or 31 dBm.</w:t>
            </w:r>
          </w:p>
          <w:p w14:paraId="1D6765DF" w14:textId="77777777" w:rsidR="009C7F95" w:rsidRDefault="00AD0DB9">
            <w:pPr>
              <w:pStyle w:val="BodyText"/>
              <w:jc w:val="both"/>
              <w:rPr>
                <w:rFonts w:eastAsiaTheme="minorEastAsia"/>
                <w:b/>
                <w:bCs/>
                <w:iCs/>
                <w:color w:val="000000"/>
                <w:sz w:val="20"/>
                <w:szCs w:val="20"/>
              </w:rPr>
            </w:pPr>
            <w:r>
              <w:rPr>
                <w:rFonts w:eastAsiaTheme="minorEastAsia"/>
                <w:b/>
                <w:bCs/>
                <w:iCs/>
                <w:color w:val="000000"/>
                <w:sz w:val="20"/>
                <w:szCs w:val="20"/>
              </w:rPr>
              <w:lastRenderedPageBreak/>
              <w:t>Proposal 2</w:t>
            </w:r>
            <w:r>
              <w:rPr>
                <w:rFonts w:eastAsiaTheme="minorEastAsia"/>
                <w:b/>
                <w:bCs/>
                <w:iCs/>
                <w:color w:val="000000"/>
                <w:sz w:val="20"/>
                <w:szCs w:val="20"/>
              </w:rPr>
              <w:tab/>
              <w:t>Further evaluate the ACLR, SEM and spurious emissions, considering the co-existence and regulations.</w:t>
            </w:r>
          </w:p>
          <w:p w14:paraId="22BBD3B0" w14:textId="77777777" w:rsidR="009C7F95" w:rsidRDefault="00AD0DB9">
            <w:pPr>
              <w:pStyle w:val="BodyText"/>
              <w:jc w:val="both"/>
              <w:rPr>
                <w:rFonts w:eastAsiaTheme="minorEastAsia"/>
                <w:b/>
                <w:bCs/>
                <w:i/>
                <w:color w:val="000000"/>
                <w:sz w:val="20"/>
                <w:szCs w:val="20"/>
              </w:rPr>
            </w:pPr>
            <w:r>
              <w:rPr>
                <w:rFonts w:eastAsiaTheme="minorEastAsia"/>
                <w:b/>
                <w:bCs/>
                <w:iCs/>
                <w:color w:val="000000"/>
                <w:sz w:val="20"/>
                <w:szCs w:val="20"/>
              </w:rPr>
              <w:t>Proposal 3</w:t>
            </w:r>
            <w:r>
              <w:rPr>
                <w:rFonts w:eastAsiaTheme="minorEastAsia"/>
                <w:b/>
                <w:bCs/>
                <w:iCs/>
                <w:color w:val="000000"/>
                <w:sz w:val="20"/>
                <w:szCs w:val="20"/>
              </w:rPr>
              <w:tab/>
              <w:t xml:space="preserve">The OOBB requirements, maximum input level needs further </w:t>
            </w:r>
            <w:proofErr w:type="gramStart"/>
            <w:r>
              <w:rPr>
                <w:rFonts w:eastAsiaTheme="minorEastAsia"/>
                <w:b/>
                <w:bCs/>
                <w:iCs/>
                <w:color w:val="000000"/>
                <w:sz w:val="20"/>
                <w:szCs w:val="20"/>
              </w:rPr>
              <w:t>investigation</w:t>
            </w:r>
            <w:proofErr w:type="gramEnd"/>
            <w:r>
              <w:rPr>
                <w:rFonts w:eastAsiaTheme="minorEastAsia"/>
                <w:b/>
                <w:bCs/>
                <w:iCs/>
                <w:color w:val="000000"/>
                <w:sz w:val="20"/>
                <w:szCs w:val="20"/>
              </w:rPr>
              <w:t xml:space="preserve"> and the adjacent channel selectivity should be specified based on the co-existence analysis.</w:t>
            </w:r>
          </w:p>
        </w:tc>
      </w:tr>
      <w:tr w:rsidR="009C7F95" w14:paraId="574D995A" w14:textId="77777777">
        <w:trPr>
          <w:trHeight w:val="468"/>
          <w:jc w:val="center"/>
        </w:trPr>
        <w:tc>
          <w:tcPr>
            <w:tcW w:w="2835" w:type="dxa"/>
            <w:vAlign w:val="center"/>
          </w:tcPr>
          <w:p w14:paraId="2223E8E6" w14:textId="77777777" w:rsidR="009C7F95" w:rsidRDefault="00AD0DB9">
            <w:pPr>
              <w:rPr>
                <w:rFonts w:ascii="Arial" w:eastAsiaTheme="minorEastAsia" w:hAnsi="Arial" w:cs="Arial"/>
                <w:b/>
                <w:bCs/>
                <w:color w:val="0000FF"/>
                <w:sz w:val="16"/>
                <w:szCs w:val="16"/>
                <w:u w:val="single"/>
              </w:rPr>
            </w:pPr>
            <w:hyperlink r:id="rId28" w:history="1">
              <w:r>
                <w:rPr>
                  <w:rStyle w:val="Hyperlink"/>
                  <w:b/>
                  <w:bCs/>
                  <w:sz w:val="20"/>
                  <w:szCs w:val="20"/>
                </w:rPr>
                <w:t>R4-2601886</w:t>
              </w:r>
            </w:hyperlink>
          </w:p>
        </w:tc>
        <w:tc>
          <w:tcPr>
            <w:tcW w:w="680" w:type="dxa"/>
            <w:vAlign w:val="center"/>
          </w:tcPr>
          <w:p w14:paraId="56AA7C65" w14:textId="77777777" w:rsidR="009C7F95" w:rsidRDefault="00AD0DB9">
            <w:pPr>
              <w:spacing w:before="120" w:after="120"/>
              <w:jc w:val="both"/>
              <w:rPr>
                <w:b/>
                <w:bCs/>
                <w:sz w:val="20"/>
                <w:szCs w:val="20"/>
              </w:rPr>
            </w:pPr>
            <w:r>
              <w:rPr>
                <w:b/>
                <w:bCs/>
                <w:sz w:val="20"/>
                <w:szCs w:val="20"/>
              </w:rPr>
              <w:t xml:space="preserve">Huawei, </w:t>
            </w:r>
            <w:proofErr w:type="spellStart"/>
            <w:r>
              <w:rPr>
                <w:b/>
                <w:bCs/>
                <w:sz w:val="20"/>
                <w:szCs w:val="20"/>
              </w:rPr>
              <w:t>HiSilicon</w:t>
            </w:r>
            <w:proofErr w:type="spellEnd"/>
          </w:p>
        </w:tc>
        <w:tc>
          <w:tcPr>
            <w:tcW w:w="7396" w:type="dxa"/>
            <w:vAlign w:val="center"/>
          </w:tcPr>
          <w:p w14:paraId="65731B69" w14:textId="77777777" w:rsidR="009C7F95" w:rsidRDefault="00AD0DB9">
            <w:pPr>
              <w:spacing w:before="120" w:after="120"/>
              <w:jc w:val="both"/>
              <w:rPr>
                <w:rFonts w:eastAsiaTheme="minorEastAsia"/>
                <w:b/>
                <w:bCs/>
                <w:sz w:val="20"/>
                <w:szCs w:val="20"/>
              </w:rPr>
            </w:pPr>
            <w:r>
              <w:rPr>
                <w:rFonts w:eastAsiaTheme="minorEastAsia"/>
                <w:b/>
                <w:bCs/>
                <w:sz w:val="20"/>
                <w:szCs w:val="20"/>
              </w:rPr>
              <w:t>Proposal 1: The maximum output power could be decided later based on co-existence simulation results.</w:t>
            </w:r>
          </w:p>
          <w:p w14:paraId="0BEF7A7E" w14:textId="77777777" w:rsidR="009C7F95" w:rsidRDefault="00AD0DB9">
            <w:pPr>
              <w:spacing w:before="120" w:after="120"/>
              <w:jc w:val="both"/>
              <w:rPr>
                <w:rFonts w:eastAsiaTheme="minorEastAsia"/>
                <w:b/>
                <w:bCs/>
                <w:sz w:val="20"/>
                <w:szCs w:val="20"/>
              </w:rPr>
            </w:pPr>
            <w:r>
              <w:rPr>
                <w:rFonts w:eastAsiaTheme="minorEastAsia"/>
                <w:b/>
                <w:bCs/>
                <w:sz w:val="20"/>
                <w:szCs w:val="20"/>
              </w:rPr>
              <w:t>Proposal 2: RAN4 to study how to handle the regulatory requirements for high power UAV UE.</w:t>
            </w:r>
          </w:p>
          <w:p w14:paraId="7D3AE419" w14:textId="77777777" w:rsidR="009C7F95" w:rsidRDefault="00AD0DB9">
            <w:pPr>
              <w:spacing w:before="120" w:after="120"/>
              <w:jc w:val="both"/>
              <w:rPr>
                <w:rFonts w:eastAsiaTheme="minorEastAsia"/>
                <w:b/>
                <w:bCs/>
                <w:sz w:val="20"/>
                <w:szCs w:val="20"/>
              </w:rPr>
            </w:pPr>
            <w:r>
              <w:rPr>
                <w:rFonts w:eastAsiaTheme="minorEastAsia"/>
                <w:b/>
                <w:bCs/>
                <w:sz w:val="20"/>
                <w:szCs w:val="20"/>
              </w:rPr>
              <w:t>Proposal 3: RAN4 to study the impact on REFSENS from increased transmit power.</w:t>
            </w:r>
          </w:p>
        </w:tc>
      </w:tr>
    </w:tbl>
    <w:p w14:paraId="5700FEB7" w14:textId="77777777" w:rsidR="009C7F95" w:rsidRDefault="009C7F95">
      <w:pPr>
        <w:spacing w:after="120"/>
        <w:rPr>
          <w:rFonts w:eastAsiaTheme="minorEastAsia"/>
          <w:bCs/>
        </w:rPr>
      </w:pPr>
    </w:p>
    <w:p w14:paraId="5C389755" w14:textId="77777777" w:rsidR="009C7F95" w:rsidRDefault="00AD0DB9">
      <w:pPr>
        <w:pStyle w:val="Heading2"/>
      </w:pPr>
      <w:r>
        <w:rPr>
          <w:rFonts w:hint="eastAsia"/>
        </w:rPr>
        <w:t>Open issues</w:t>
      </w:r>
      <w:r>
        <w:t xml:space="preserve"> summary</w:t>
      </w:r>
    </w:p>
    <w:p w14:paraId="02128474" w14:textId="77777777" w:rsidR="009C7F95" w:rsidRDefault="00AD0DB9">
      <w:pPr>
        <w:pStyle w:val="Heading3"/>
        <w:rPr>
          <w:sz w:val="24"/>
          <w:szCs w:val="16"/>
          <w:lang w:val="en-US"/>
        </w:rPr>
      </w:pPr>
      <w:r>
        <w:rPr>
          <w:sz w:val="24"/>
          <w:szCs w:val="16"/>
          <w:lang w:val="en-US"/>
        </w:rPr>
        <w:t xml:space="preserve">Sub-topic </w:t>
      </w:r>
      <w:r>
        <w:rPr>
          <w:rFonts w:hint="eastAsia"/>
          <w:sz w:val="24"/>
          <w:szCs w:val="16"/>
          <w:lang w:val="en-US"/>
        </w:rPr>
        <w:t>2</w:t>
      </w:r>
      <w:r>
        <w:rPr>
          <w:sz w:val="24"/>
          <w:szCs w:val="16"/>
          <w:lang w:val="en-US"/>
        </w:rPr>
        <w:t>-</w:t>
      </w:r>
      <w:r>
        <w:rPr>
          <w:rFonts w:hint="eastAsia"/>
          <w:sz w:val="24"/>
          <w:szCs w:val="16"/>
          <w:lang w:val="en-US"/>
        </w:rPr>
        <w:t>1</w:t>
      </w:r>
      <w:r>
        <w:rPr>
          <w:sz w:val="24"/>
          <w:szCs w:val="16"/>
          <w:lang w:val="en-US"/>
        </w:rPr>
        <w:t>: Tx RF requirements</w:t>
      </w:r>
    </w:p>
    <w:p w14:paraId="1B701130"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2</w:t>
      </w:r>
      <w:r>
        <w:rPr>
          <w:b/>
          <w:u w:val="single"/>
          <w:lang w:eastAsia="ko-KR"/>
        </w:rPr>
        <w:t>-</w:t>
      </w:r>
      <w:r>
        <w:rPr>
          <w:rFonts w:eastAsiaTheme="minorEastAsia" w:hint="eastAsia"/>
          <w:b/>
          <w:u w:val="single"/>
        </w:rPr>
        <w:t>2</w:t>
      </w:r>
      <w:r>
        <w:rPr>
          <w:rFonts w:hint="eastAsia"/>
          <w:b/>
          <w:u w:val="single"/>
        </w:rPr>
        <w:t>-</w:t>
      </w:r>
      <w:r>
        <w:rPr>
          <w:rFonts w:eastAsiaTheme="minorEastAsia" w:hint="eastAsia"/>
          <w:b/>
          <w:u w:val="single"/>
        </w:rPr>
        <w:t>1</w:t>
      </w:r>
      <w:r>
        <w:rPr>
          <w:b/>
          <w:u w:val="single"/>
          <w:lang w:eastAsia="ko-KR"/>
        </w:rPr>
        <w:t xml:space="preserve">: </w:t>
      </w:r>
      <w:r>
        <w:rPr>
          <w:rFonts w:eastAsiaTheme="minorEastAsia" w:hint="eastAsia"/>
          <w:b/>
          <w:u w:val="single"/>
        </w:rPr>
        <w:t>Maximum output power</w:t>
      </w:r>
    </w:p>
    <w:p w14:paraId="35501703" w14:textId="77777777" w:rsidR="009C7F95" w:rsidRDefault="009C7F95">
      <w:pPr>
        <w:rPr>
          <w:rFonts w:eastAsiaTheme="minorEastAsia"/>
          <w:b/>
          <w:u w:val="single"/>
        </w:rPr>
      </w:pPr>
    </w:p>
    <w:p w14:paraId="5C8F9DE3"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0CA8F877" w14:textId="00ADA0F6" w:rsidR="009C7F95" w:rsidRDefault="00AD0DB9">
      <w:pPr>
        <w:pStyle w:val="ListParagraph"/>
        <w:numPr>
          <w:ilvl w:val="1"/>
          <w:numId w:val="5"/>
        </w:numPr>
        <w:ind w:firstLineChars="0"/>
        <w:rPr>
          <w:rFonts w:eastAsia="SimSun"/>
        </w:rPr>
      </w:pPr>
      <w:r>
        <w:rPr>
          <w:rFonts w:eastAsia="SimSun" w:hint="eastAsia"/>
        </w:rPr>
        <w:t xml:space="preserve">Proposal 1 (CMCC, ZTE): </w:t>
      </w:r>
      <w:r>
        <w:rPr>
          <w:rFonts w:eastAsia="SimSun"/>
        </w:rPr>
        <w:t>Introduce the new capability for high power UAV to indicate the rated maximum output power (Similar as ATG)</w:t>
      </w:r>
    </w:p>
    <w:p w14:paraId="4950AF64" w14:textId="77777777" w:rsidR="009C7F95" w:rsidRDefault="00AD0DB9">
      <w:pPr>
        <w:pStyle w:val="ListParagraph"/>
        <w:numPr>
          <w:ilvl w:val="1"/>
          <w:numId w:val="5"/>
        </w:numPr>
        <w:ind w:firstLineChars="0"/>
        <w:rPr>
          <w:rFonts w:eastAsia="SimSun"/>
        </w:rPr>
      </w:pPr>
      <w:r>
        <w:rPr>
          <w:rFonts w:eastAsia="SimSun" w:hint="eastAsia"/>
        </w:rPr>
        <w:t xml:space="preserve">Proposal 2 (Qualcomm): </w:t>
      </w:r>
      <w:r>
        <w:rPr>
          <w:rFonts w:eastAsia="SimSun"/>
        </w:rPr>
        <w:t>RAN4 should identify the specific use scenarios that require a higher uplink transmit power than the maximum output power defined for legacy UE power classes. A maximum output power greater than 31 dBm may be treated as low priority until a clear necessity is demonstrated</w:t>
      </w:r>
    </w:p>
    <w:p w14:paraId="37657814" w14:textId="77777777" w:rsidR="009C7F95" w:rsidRDefault="00AD0DB9">
      <w:pPr>
        <w:pStyle w:val="ListParagraph"/>
        <w:numPr>
          <w:ilvl w:val="1"/>
          <w:numId w:val="5"/>
        </w:numPr>
        <w:ind w:firstLineChars="0"/>
        <w:rPr>
          <w:rFonts w:eastAsia="SimSun"/>
        </w:rPr>
      </w:pPr>
      <w:r>
        <w:rPr>
          <w:rFonts w:eastAsia="SimSun" w:hint="eastAsia"/>
        </w:rPr>
        <w:t>Proposal 3 (Ericsson):</w:t>
      </w:r>
      <w:r>
        <w:t xml:space="preserve"> </w:t>
      </w:r>
      <w:r>
        <w:rPr>
          <w:rFonts w:eastAsia="SimSun"/>
        </w:rPr>
        <w:t>Based on the simulation results and observations, the maximum output power can be set as either 26, 29 or 31 dBm.</w:t>
      </w:r>
    </w:p>
    <w:p w14:paraId="4ABC6E8F" w14:textId="5359BA0F" w:rsidR="009C7F95" w:rsidRDefault="00AD0DB9">
      <w:pPr>
        <w:pStyle w:val="ListParagraph"/>
        <w:numPr>
          <w:ilvl w:val="1"/>
          <w:numId w:val="5"/>
        </w:numPr>
        <w:ind w:firstLineChars="0"/>
        <w:rPr>
          <w:rFonts w:eastAsia="SimSun"/>
        </w:rPr>
      </w:pPr>
      <w:r>
        <w:rPr>
          <w:rFonts w:eastAsia="SimSun" w:hint="eastAsia"/>
        </w:rPr>
        <w:t>Propsoal 4 (Huawei</w:t>
      </w:r>
      <w:r w:rsidR="00AA1DE4">
        <w:rPr>
          <w:rFonts w:eastAsia="SimSun" w:hint="eastAsia"/>
        </w:rPr>
        <w:t>, CATT</w:t>
      </w:r>
      <w:r>
        <w:rPr>
          <w:rFonts w:eastAsia="SimSun" w:hint="eastAsia"/>
        </w:rPr>
        <w:t xml:space="preserve">): </w:t>
      </w:r>
      <w:r>
        <w:rPr>
          <w:rFonts w:eastAsia="SimSun"/>
        </w:rPr>
        <w:t>The maximum output power could be decided later based on co-existence simulation results.</w:t>
      </w:r>
    </w:p>
    <w:p w14:paraId="39EA2EE1" w14:textId="77777777" w:rsidR="009C7F95" w:rsidRDefault="00AD0DB9">
      <w:pPr>
        <w:pStyle w:val="ListParagraph"/>
        <w:numPr>
          <w:ilvl w:val="2"/>
          <w:numId w:val="5"/>
        </w:numPr>
        <w:ind w:firstLineChars="0"/>
        <w:rPr>
          <w:rFonts w:eastAsia="SimSun"/>
        </w:rPr>
      </w:pPr>
      <w:r>
        <w:rPr>
          <w:rFonts w:eastAsia="SimSun"/>
        </w:rPr>
        <w:t>RAN4 to study how to handle the regulatory requirements for high power UAV UE.</w:t>
      </w:r>
    </w:p>
    <w:p w14:paraId="681539CA" w14:textId="77777777" w:rsidR="009C7F95" w:rsidRDefault="00AD0DB9">
      <w:pPr>
        <w:pStyle w:val="ListParagraph"/>
        <w:numPr>
          <w:ilvl w:val="0"/>
          <w:numId w:val="5"/>
        </w:numPr>
        <w:overflowPunct/>
        <w:autoSpaceDE/>
        <w:autoSpaceDN/>
        <w:adjustRightInd/>
        <w:spacing w:after="120"/>
        <w:ind w:left="720" w:firstLineChars="0"/>
        <w:textAlignment w:val="auto"/>
        <w:rPr>
          <w:bCs/>
          <w:lang w:eastAsia="ko-KR"/>
        </w:rPr>
      </w:pPr>
      <w:r>
        <w:rPr>
          <w:rFonts w:eastAsiaTheme="minorEastAsia"/>
          <w:bCs/>
        </w:rPr>
        <w:t>Recommended</w:t>
      </w:r>
      <w:r>
        <w:rPr>
          <w:rFonts w:eastAsiaTheme="minorEastAsia" w:hint="eastAsia"/>
          <w:bCs/>
        </w:rPr>
        <w:t xml:space="preserve"> WF:</w:t>
      </w:r>
    </w:p>
    <w:p w14:paraId="1156E23D" w14:textId="77777777" w:rsidR="009C7F95" w:rsidRDefault="00AD0DB9">
      <w:pPr>
        <w:pStyle w:val="ListParagraph"/>
        <w:numPr>
          <w:ilvl w:val="1"/>
          <w:numId w:val="5"/>
        </w:numPr>
        <w:overflowPunct/>
        <w:autoSpaceDE/>
        <w:autoSpaceDN/>
        <w:adjustRightInd/>
        <w:spacing w:after="120"/>
        <w:ind w:firstLineChars="0"/>
        <w:textAlignment w:val="auto"/>
        <w:rPr>
          <w:bCs/>
          <w:lang w:eastAsia="ko-KR"/>
        </w:rPr>
      </w:pPr>
      <w:r>
        <w:rPr>
          <w:rFonts w:eastAsiaTheme="minorEastAsia" w:hint="eastAsia"/>
          <w:bCs/>
        </w:rPr>
        <w:t>Need to conclude what</w:t>
      </w:r>
      <w:r>
        <w:rPr>
          <w:rFonts w:eastAsiaTheme="minorEastAsia"/>
          <w:bCs/>
        </w:rPr>
        <w:t>’</w:t>
      </w:r>
      <w:r>
        <w:rPr>
          <w:rFonts w:eastAsiaTheme="minorEastAsia" w:hint="eastAsia"/>
          <w:bCs/>
        </w:rPr>
        <w:t>s upper limit for the maximum output first.</w:t>
      </w:r>
    </w:p>
    <w:p w14:paraId="4D31E832" w14:textId="77777777" w:rsidR="009C7F95" w:rsidRDefault="00AD0DB9">
      <w:pPr>
        <w:pStyle w:val="ListParagraph"/>
        <w:numPr>
          <w:ilvl w:val="2"/>
          <w:numId w:val="5"/>
        </w:numPr>
        <w:overflowPunct/>
        <w:autoSpaceDE/>
        <w:autoSpaceDN/>
        <w:adjustRightInd/>
        <w:spacing w:after="120"/>
        <w:ind w:firstLineChars="0"/>
        <w:textAlignment w:val="auto"/>
        <w:rPr>
          <w:bCs/>
          <w:lang w:eastAsia="ko-KR"/>
        </w:rPr>
      </w:pPr>
      <w:r>
        <w:rPr>
          <w:rFonts w:eastAsiaTheme="minorEastAsia" w:hint="eastAsia"/>
          <w:bCs/>
        </w:rPr>
        <w:t>Option 1 (CMCC, ZTE): 33dBm</w:t>
      </w:r>
    </w:p>
    <w:p w14:paraId="0EA59C2F" w14:textId="77777777" w:rsidR="009C7F95" w:rsidRDefault="00AD0DB9">
      <w:pPr>
        <w:pStyle w:val="ListParagraph"/>
        <w:numPr>
          <w:ilvl w:val="2"/>
          <w:numId w:val="5"/>
        </w:numPr>
        <w:overflowPunct/>
        <w:autoSpaceDE/>
        <w:autoSpaceDN/>
        <w:adjustRightInd/>
        <w:spacing w:after="120"/>
        <w:ind w:firstLineChars="0"/>
        <w:textAlignment w:val="auto"/>
        <w:rPr>
          <w:bCs/>
          <w:lang w:eastAsia="ko-KR"/>
        </w:rPr>
      </w:pPr>
      <w:r>
        <w:rPr>
          <w:rFonts w:eastAsiaTheme="minorEastAsia" w:hint="eastAsia"/>
          <w:bCs/>
        </w:rPr>
        <w:t xml:space="preserve">Option 2 (Qualcomm, </w:t>
      </w:r>
      <w:r>
        <w:rPr>
          <w:rFonts w:eastAsiaTheme="minorEastAsia"/>
          <w:bCs/>
        </w:rPr>
        <w:t>Ericsson</w:t>
      </w:r>
      <w:r>
        <w:rPr>
          <w:rFonts w:eastAsiaTheme="minorEastAsia" w:hint="eastAsia"/>
          <w:bCs/>
        </w:rPr>
        <w:t xml:space="preserve">): </w:t>
      </w:r>
      <w:r>
        <w:rPr>
          <w:rFonts w:eastAsia="SimSun"/>
        </w:rPr>
        <w:t>26, 29 or 31 dBm.</w:t>
      </w:r>
    </w:p>
    <w:p w14:paraId="02657EA3" w14:textId="223A4E06" w:rsidR="009C7F95" w:rsidRDefault="00AD0DB9">
      <w:pPr>
        <w:pStyle w:val="ListParagraph"/>
        <w:numPr>
          <w:ilvl w:val="2"/>
          <w:numId w:val="5"/>
        </w:numPr>
        <w:overflowPunct/>
        <w:autoSpaceDE/>
        <w:autoSpaceDN/>
        <w:adjustRightInd/>
        <w:spacing w:after="120"/>
        <w:ind w:firstLineChars="0"/>
        <w:textAlignment w:val="auto"/>
        <w:rPr>
          <w:bCs/>
          <w:lang w:eastAsia="ko-KR"/>
        </w:rPr>
      </w:pPr>
      <w:r>
        <w:rPr>
          <w:rFonts w:eastAsiaTheme="minorEastAsia" w:hint="eastAsia"/>
          <w:bCs/>
        </w:rPr>
        <w:t>Option 3 (Huawei</w:t>
      </w:r>
      <w:r w:rsidR="00F1225A">
        <w:rPr>
          <w:rFonts w:eastAsia="SimSun" w:hint="eastAsia"/>
        </w:rPr>
        <w:t>, CATT</w:t>
      </w:r>
      <w:r>
        <w:rPr>
          <w:rFonts w:eastAsiaTheme="minorEastAsia" w:hint="eastAsia"/>
          <w:bCs/>
        </w:rPr>
        <w:t xml:space="preserve">): </w:t>
      </w:r>
      <w:r>
        <w:rPr>
          <w:rFonts w:eastAsiaTheme="minorEastAsia"/>
          <w:bCs/>
        </w:rPr>
        <w:t>The maximum output power could be decided later based on co-existence simulation results</w:t>
      </w:r>
    </w:p>
    <w:p w14:paraId="0AB7D23D" w14:textId="77777777" w:rsidR="009C7F95" w:rsidRDefault="00AD0DB9">
      <w:pPr>
        <w:pStyle w:val="ListParagraph"/>
        <w:numPr>
          <w:ilvl w:val="1"/>
          <w:numId w:val="5"/>
        </w:numPr>
        <w:ind w:firstLineChars="0"/>
        <w:rPr>
          <w:rFonts w:eastAsiaTheme="minorEastAsia"/>
          <w:bCs/>
        </w:rPr>
      </w:pPr>
      <w:r>
        <w:rPr>
          <w:rFonts w:eastAsiaTheme="minorEastAsia" w:hint="eastAsia"/>
          <w:bCs/>
        </w:rPr>
        <w:t xml:space="preserve">With Option 1, how to handle the </w:t>
      </w:r>
      <w:r>
        <w:rPr>
          <w:rFonts w:eastAsiaTheme="minorEastAsia"/>
          <w:bCs/>
        </w:rPr>
        <w:t>regulatory requirements for high power UAV UE</w:t>
      </w:r>
      <w:r>
        <w:rPr>
          <w:rFonts w:eastAsiaTheme="minorEastAsia" w:hint="eastAsia"/>
          <w:bCs/>
        </w:rPr>
        <w:t xml:space="preserve"> </w:t>
      </w:r>
      <w:r>
        <w:rPr>
          <w:rFonts w:eastAsiaTheme="minorEastAsia"/>
          <w:bCs/>
        </w:rPr>
        <w:t>accommodating</w:t>
      </w:r>
      <w:r>
        <w:rPr>
          <w:rFonts w:eastAsiaTheme="minorEastAsia" w:hint="eastAsia"/>
          <w:bCs/>
        </w:rPr>
        <w:t xml:space="preserve"> legacy PC3 UAV regulatory requirements defined in 38101-1. </w:t>
      </w:r>
      <w:r>
        <w:rPr>
          <w:rFonts w:eastAsiaTheme="minorEastAsia"/>
          <w:bCs/>
        </w:rPr>
        <w:t>A</w:t>
      </w:r>
      <w:r>
        <w:rPr>
          <w:rFonts w:eastAsiaTheme="minorEastAsia" w:hint="eastAsia"/>
          <w:bCs/>
        </w:rPr>
        <w:t>nd how to handle r</w:t>
      </w:r>
      <w:r>
        <w:rPr>
          <w:rFonts w:eastAsiaTheme="minorEastAsia"/>
          <w:bCs/>
        </w:rPr>
        <w:t>egulatory concerns due to lack of well‑defined RF emission limits to protect adjacent services/bands</w:t>
      </w:r>
    </w:p>
    <w:p w14:paraId="49092948" w14:textId="77777777" w:rsidR="009C7F95" w:rsidRDefault="00AD0DB9">
      <w:pPr>
        <w:pStyle w:val="ListParagraph"/>
        <w:numPr>
          <w:ilvl w:val="1"/>
          <w:numId w:val="5"/>
        </w:numPr>
        <w:overflowPunct/>
        <w:autoSpaceDE/>
        <w:autoSpaceDN/>
        <w:adjustRightInd/>
        <w:spacing w:after="120"/>
        <w:ind w:firstLineChars="0"/>
        <w:textAlignment w:val="auto"/>
        <w:rPr>
          <w:bCs/>
          <w:lang w:eastAsia="ko-KR"/>
        </w:rPr>
      </w:pPr>
      <w:r>
        <w:rPr>
          <w:rFonts w:eastAsiaTheme="minorEastAsia" w:hint="eastAsia"/>
          <w:bCs/>
        </w:rPr>
        <w:t>With Option 2, need to clarify how to reuse 1Tx and multiple Tx MPR/A-MPR values to UAV</w:t>
      </w:r>
    </w:p>
    <w:p w14:paraId="7F8185AF" w14:textId="77777777" w:rsidR="009C7F95" w:rsidRDefault="00AD0DB9">
      <w:pPr>
        <w:pStyle w:val="ListParagraph"/>
        <w:numPr>
          <w:ilvl w:val="1"/>
          <w:numId w:val="5"/>
        </w:numPr>
        <w:overflowPunct/>
        <w:autoSpaceDE/>
        <w:autoSpaceDN/>
        <w:adjustRightInd/>
        <w:spacing w:after="120"/>
        <w:ind w:firstLineChars="0"/>
        <w:textAlignment w:val="auto"/>
        <w:rPr>
          <w:bCs/>
          <w:lang w:eastAsia="ko-KR"/>
        </w:rPr>
      </w:pPr>
      <w:r>
        <w:rPr>
          <w:rFonts w:eastAsiaTheme="minorEastAsia" w:hint="eastAsia"/>
          <w:bCs/>
        </w:rPr>
        <w:t xml:space="preserve">With Option 3, need to clarify the criteria of how to decide proper maximum output </w:t>
      </w:r>
      <w:r>
        <w:rPr>
          <w:rFonts w:eastAsiaTheme="minorEastAsia"/>
          <w:bCs/>
        </w:rPr>
        <w:t>power</w:t>
      </w:r>
    </w:p>
    <w:p w14:paraId="26F299FD" w14:textId="77777777" w:rsidR="009C7F95" w:rsidRDefault="00AD0DB9">
      <w:pPr>
        <w:spacing w:after="120"/>
        <w:rPr>
          <w:rFonts w:eastAsiaTheme="minorEastAsia"/>
          <w:b/>
          <w:u w:val="single"/>
        </w:rPr>
      </w:pPr>
      <w:r>
        <w:rPr>
          <w:b/>
          <w:u w:val="single"/>
          <w:lang w:eastAsia="ko-KR"/>
        </w:rPr>
        <w:lastRenderedPageBreak/>
        <w:t xml:space="preserve">Issue </w:t>
      </w:r>
      <w:r>
        <w:rPr>
          <w:rFonts w:eastAsiaTheme="minorEastAsia" w:hint="eastAsia"/>
          <w:b/>
          <w:u w:val="single"/>
        </w:rPr>
        <w:t>2</w:t>
      </w:r>
      <w:r>
        <w:rPr>
          <w:b/>
          <w:u w:val="single"/>
          <w:lang w:eastAsia="ko-KR"/>
        </w:rPr>
        <w:t>-</w:t>
      </w:r>
      <w:r>
        <w:rPr>
          <w:rFonts w:eastAsiaTheme="minorEastAsia" w:hint="eastAsia"/>
          <w:b/>
          <w:u w:val="single"/>
        </w:rPr>
        <w:t>2</w:t>
      </w:r>
      <w:r>
        <w:rPr>
          <w:rFonts w:hint="eastAsia"/>
          <w:b/>
          <w:u w:val="single"/>
        </w:rPr>
        <w:t>-</w:t>
      </w:r>
      <w:r>
        <w:rPr>
          <w:rFonts w:eastAsiaTheme="minorEastAsia" w:hint="eastAsia"/>
          <w:b/>
          <w:u w:val="single"/>
        </w:rPr>
        <w:t>2</w:t>
      </w:r>
      <w:r>
        <w:rPr>
          <w:b/>
          <w:u w:val="single"/>
          <w:lang w:eastAsia="ko-KR"/>
        </w:rPr>
        <w:t xml:space="preserve">: </w:t>
      </w:r>
      <w:r>
        <w:rPr>
          <w:rFonts w:eastAsiaTheme="minorEastAsia" w:hint="eastAsia"/>
          <w:b/>
          <w:u w:val="single"/>
        </w:rPr>
        <w:t>MPR and A-MPR</w:t>
      </w:r>
    </w:p>
    <w:p w14:paraId="440A4BDD"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5A0D25AA" w14:textId="77777777" w:rsidR="009C7F95" w:rsidRDefault="00AD0DB9">
      <w:pPr>
        <w:pStyle w:val="ListParagraph"/>
        <w:numPr>
          <w:ilvl w:val="1"/>
          <w:numId w:val="5"/>
        </w:numPr>
        <w:ind w:firstLineChars="0"/>
        <w:rPr>
          <w:rFonts w:eastAsia="SimSun"/>
        </w:rPr>
      </w:pPr>
      <w:r>
        <w:rPr>
          <w:rFonts w:eastAsia="SimSun" w:hint="eastAsia"/>
        </w:rPr>
        <w:t xml:space="preserve">Proposal 1 (ZTE): </w:t>
      </w:r>
      <w:r>
        <w:rPr>
          <w:rFonts w:eastAsia="SimSun"/>
        </w:rPr>
        <w:t>If the rated maximum output power is reported by UAV, no MPR or A-MPR requirements are needed.</w:t>
      </w:r>
    </w:p>
    <w:p w14:paraId="456AD66E" w14:textId="77777777" w:rsidR="009C7F95" w:rsidRDefault="00AD0DB9">
      <w:pPr>
        <w:pStyle w:val="ListParagraph"/>
        <w:numPr>
          <w:ilvl w:val="1"/>
          <w:numId w:val="5"/>
        </w:numPr>
        <w:ind w:firstLineChars="0"/>
        <w:rPr>
          <w:rFonts w:eastAsia="SimSun"/>
        </w:rPr>
      </w:pPr>
      <w:r>
        <w:rPr>
          <w:rFonts w:eastAsia="SimSun" w:hint="eastAsia"/>
        </w:rPr>
        <w:t>Proposal 2 (Qualcomm): MPR and A-MPR defined for specific UE power class for TN can be reused.</w:t>
      </w:r>
    </w:p>
    <w:p w14:paraId="2EB1147A"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w:t>
      </w:r>
      <w:r>
        <w:rPr>
          <w:rFonts w:eastAsia="SimSun" w:hint="eastAsia"/>
        </w:rPr>
        <w:t xml:space="preserve"> WF:</w:t>
      </w:r>
    </w:p>
    <w:p w14:paraId="5A6B4FFB"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Depending on the Issue 2-2-1</w:t>
      </w:r>
    </w:p>
    <w:p w14:paraId="61E82AD8" w14:textId="77777777" w:rsidR="009C7F95" w:rsidRDefault="009C7F95">
      <w:pPr>
        <w:spacing w:after="120"/>
        <w:rPr>
          <w:rFonts w:eastAsia="SimSun"/>
        </w:rPr>
      </w:pPr>
    </w:p>
    <w:p w14:paraId="22C0986E" w14:textId="77777777" w:rsidR="009C7F95" w:rsidRDefault="00AD0DB9">
      <w:pPr>
        <w:spacing w:after="120"/>
        <w:rPr>
          <w:rFonts w:eastAsiaTheme="minorEastAsia"/>
          <w:b/>
          <w:u w:val="single"/>
        </w:rPr>
      </w:pPr>
      <w:r>
        <w:rPr>
          <w:b/>
          <w:u w:val="single"/>
          <w:lang w:eastAsia="ko-KR"/>
        </w:rPr>
        <w:t xml:space="preserve">Issue </w:t>
      </w:r>
      <w:r>
        <w:rPr>
          <w:rFonts w:eastAsiaTheme="minorEastAsia" w:hint="eastAsia"/>
          <w:b/>
          <w:u w:val="single"/>
        </w:rPr>
        <w:t>2</w:t>
      </w:r>
      <w:r>
        <w:rPr>
          <w:b/>
          <w:u w:val="single"/>
          <w:lang w:eastAsia="ko-KR"/>
        </w:rPr>
        <w:t>-</w:t>
      </w:r>
      <w:r>
        <w:rPr>
          <w:rFonts w:eastAsiaTheme="minorEastAsia" w:hint="eastAsia"/>
          <w:b/>
          <w:u w:val="single"/>
        </w:rPr>
        <w:t>2</w:t>
      </w:r>
      <w:r>
        <w:rPr>
          <w:rFonts w:hint="eastAsia"/>
          <w:b/>
          <w:u w:val="single"/>
        </w:rPr>
        <w:t>-</w:t>
      </w:r>
      <w:r>
        <w:rPr>
          <w:rFonts w:eastAsiaTheme="minorEastAsia" w:hint="eastAsia"/>
          <w:b/>
          <w:u w:val="single"/>
        </w:rPr>
        <w:t>3</w:t>
      </w:r>
      <w:r>
        <w:rPr>
          <w:b/>
          <w:u w:val="single"/>
          <w:lang w:eastAsia="ko-KR"/>
        </w:rPr>
        <w:t xml:space="preserve">: </w:t>
      </w:r>
      <w:r>
        <w:rPr>
          <w:rFonts w:eastAsiaTheme="minorEastAsia"/>
          <w:b/>
          <w:u w:val="single"/>
        </w:rPr>
        <w:t>Output dynamic range</w:t>
      </w:r>
      <w:r>
        <w:rPr>
          <w:rFonts w:eastAsiaTheme="minorEastAsia" w:hint="eastAsia"/>
          <w:b/>
          <w:u w:val="single"/>
        </w:rPr>
        <w:t xml:space="preserve"> </w:t>
      </w:r>
      <w:r>
        <w:rPr>
          <w:rFonts w:eastAsiaTheme="minorEastAsia"/>
          <w:b/>
          <w:u w:val="single"/>
        </w:rPr>
        <w:t>–</w:t>
      </w:r>
      <w:r>
        <w:rPr>
          <w:rFonts w:eastAsiaTheme="minorEastAsia" w:hint="eastAsia"/>
          <w:b/>
          <w:u w:val="single"/>
        </w:rPr>
        <w:t xml:space="preserve"> Minimum output power</w:t>
      </w:r>
    </w:p>
    <w:p w14:paraId="51A48662"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2FC42FF3" w14:textId="77777777" w:rsidR="009C7F95" w:rsidRPr="00442002" w:rsidRDefault="00AD0DB9">
      <w:pPr>
        <w:pStyle w:val="ListParagraph"/>
        <w:numPr>
          <w:ilvl w:val="1"/>
          <w:numId w:val="5"/>
        </w:numPr>
        <w:overflowPunct/>
        <w:autoSpaceDE/>
        <w:autoSpaceDN/>
        <w:adjustRightInd/>
        <w:spacing w:after="120"/>
        <w:ind w:firstLineChars="0"/>
        <w:textAlignment w:val="auto"/>
        <w:rPr>
          <w:bCs/>
          <w:lang w:eastAsia="ko-KR"/>
        </w:rPr>
      </w:pPr>
      <w:r>
        <w:rPr>
          <w:rFonts w:eastAsiaTheme="minorEastAsia" w:hint="eastAsia"/>
          <w:bCs/>
        </w:rPr>
        <w:t>Proposal 1 (CATT): I</w:t>
      </w:r>
      <w:r>
        <w:rPr>
          <w:bCs/>
          <w:lang w:eastAsia="ko-KR"/>
        </w:rPr>
        <w:t xml:space="preserve">t should be careful about the minimum height UAV UE activated. It should take into consideration </w:t>
      </w:r>
      <w:proofErr w:type="gramStart"/>
      <w:r>
        <w:rPr>
          <w:bCs/>
          <w:lang w:eastAsia="ko-KR"/>
        </w:rPr>
        <w:t>of</w:t>
      </w:r>
      <w:proofErr w:type="gramEnd"/>
      <w:r>
        <w:rPr>
          <w:bCs/>
          <w:lang w:eastAsia="ko-KR"/>
        </w:rPr>
        <w:t xml:space="preserve"> minimum output power in power control and maximum input level of UAV UE.</w:t>
      </w:r>
    </w:p>
    <w:p w14:paraId="0E2AB90D" w14:textId="77BC0078" w:rsidR="00C176D5" w:rsidRDefault="00C176D5">
      <w:pPr>
        <w:pStyle w:val="ListParagraph"/>
        <w:numPr>
          <w:ilvl w:val="1"/>
          <w:numId w:val="5"/>
        </w:numPr>
        <w:overflowPunct/>
        <w:autoSpaceDE/>
        <w:autoSpaceDN/>
        <w:adjustRightInd/>
        <w:spacing w:after="120"/>
        <w:ind w:firstLineChars="0"/>
        <w:textAlignment w:val="auto"/>
        <w:rPr>
          <w:bCs/>
          <w:lang w:eastAsia="ko-KR"/>
        </w:rPr>
      </w:pPr>
      <w:r>
        <w:rPr>
          <w:rFonts w:eastAsiaTheme="minorEastAsia" w:hint="eastAsia"/>
          <w:bCs/>
        </w:rPr>
        <w:t xml:space="preserve">Proposal 2 (ZTE): </w:t>
      </w:r>
      <w:r w:rsidRPr="00C176D5">
        <w:rPr>
          <w:rFonts w:eastAsiaTheme="minorEastAsia"/>
          <w:bCs/>
        </w:rPr>
        <w:t xml:space="preserve">RAN4 should decide the minimum UAV height to derive </w:t>
      </w:r>
      <w:proofErr w:type="gramStart"/>
      <w:r w:rsidRPr="00C176D5">
        <w:rPr>
          <w:rFonts w:eastAsiaTheme="minorEastAsia"/>
          <w:bCs/>
        </w:rPr>
        <w:t>minimum output</w:t>
      </w:r>
      <w:proofErr w:type="gramEnd"/>
      <w:r w:rsidRPr="00C176D5">
        <w:rPr>
          <w:rFonts w:eastAsiaTheme="minorEastAsia"/>
          <w:bCs/>
        </w:rPr>
        <w:t xml:space="preserve"> power requirements for UAV.</w:t>
      </w:r>
    </w:p>
    <w:p w14:paraId="147048A8"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Recommended</w:t>
      </w:r>
      <w:r>
        <w:rPr>
          <w:rFonts w:eastAsia="SimSun" w:hint="eastAsia"/>
        </w:rPr>
        <w:t xml:space="preserve"> WF:</w:t>
      </w:r>
    </w:p>
    <w:p w14:paraId="32A02488" w14:textId="1041DCD0" w:rsidR="009C7F95" w:rsidRDefault="00AD0DB9">
      <w:pPr>
        <w:pStyle w:val="BodyText"/>
        <w:numPr>
          <w:ilvl w:val="1"/>
          <w:numId w:val="5"/>
        </w:numPr>
        <w:tabs>
          <w:tab w:val="left" w:pos="226"/>
          <w:tab w:val="left" w:pos="284"/>
          <w:tab w:val="left" w:pos="5103"/>
        </w:tabs>
        <w:snapToGrid w:val="0"/>
        <w:spacing w:beforeLines="50" w:before="120" w:afterLines="50" w:after="120"/>
        <w:rPr>
          <w:rFonts w:eastAsia="SimSun"/>
        </w:rPr>
      </w:pPr>
      <w:commentRangeStart w:id="88"/>
      <w:commentRangeStart w:id="89"/>
      <w:commentRangeStart w:id="90"/>
      <w:r>
        <w:rPr>
          <w:rFonts w:eastAsiaTheme="minorEastAsia" w:hint="eastAsia"/>
          <w:szCs w:val="20"/>
        </w:rPr>
        <w:t>Need further discussion</w:t>
      </w:r>
      <w:r w:rsidR="00C176D5">
        <w:rPr>
          <w:rFonts w:eastAsiaTheme="minorEastAsia" w:hint="eastAsia"/>
          <w:szCs w:val="20"/>
        </w:rPr>
        <w:t xml:space="preserve"> on </w:t>
      </w:r>
      <w:r w:rsidR="00C176D5" w:rsidRPr="00C176D5">
        <w:rPr>
          <w:rFonts w:eastAsiaTheme="minorEastAsia"/>
          <w:szCs w:val="20"/>
        </w:rPr>
        <w:t>the minimum UAV height to derive minimum output power requirements for UAV</w:t>
      </w:r>
      <w:commentRangeEnd w:id="88"/>
      <w:r w:rsidR="00BF0E9D">
        <w:rPr>
          <w:rStyle w:val="CommentReference"/>
        </w:rPr>
        <w:commentReference w:id="88"/>
      </w:r>
      <w:commentRangeEnd w:id="89"/>
      <w:r w:rsidR="002669C8">
        <w:rPr>
          <w:rStyle w:val="CommentReference"/>
        </w:rPr>
        <w:commentReference w:id="89"/>
      </w:r>
      <w:commentRangeEnd w:id="90"/>
      <w:r w:rsidR="00A75BCD">
        <w:rPr>
          <w:rStyle w:val="CommentReference"/>
        </w:rPr>
        <w:commentReference w:id="90"/>
      </w:r>
    </w:p>
    <w:p w14:paraId="44A64488" w14:textId="77777777" w:rsidR="009C7F95" w:rsidRDefault="009C7F95">
      <w:pPr>
        <w:pStyle w:val="BodyText"/>
        <w:tabs>
          <w:tab w:val="left" w:pos="226"/>
          <w:tab w:val="left" w:pos="284"/>
          <w:tab w:val="left" w:pos="5103"/>
        </w:tabs>
        <w:snapToGrid w:val="0"/>
        <w:spacing w:beforeLines="50" w:before="120" w:afterLines="50" w:after="120"/>
        <w:ind w:left="1656"/>
        <w:rPr>
          <w:rFonts w:eastAsia="SimSun"/>
        </w:rPr>
      </w:pPr>
    </w:p>
    <w:p w14:paraId="399FE80E" w14:textId="77777777" w:rsidR="009C7F95" w:rsidRDefault="00AD0DB9">
      <w:pPr>
        <w:spacing w:after="120"/>
        <w:rPr>
          <w:rFonts w:eastAsiaTheme="minorEastAsia"/>
          <w:b/>
          <w:u w:val="single"/>
        </w:rPr>
      </w:pPr>
      <w:r>
        <w:rPr>
          <w:rFonts w:eastAsiaTheme="minorEastAsia"/>
          <w:b/>
          <w:u w:val="single"/>
        </w:rPr>
        <w:t xml:space="preserve">Issue </w:t>
      </w:r>
      <w:r>
        <w:rPr>
          <w:rFonts w:eastAsiaTheme="minorEastAsia" w:hint="eastAsia"/>
          <w:b/>
          <w:u w:val="single"/>
        </w:rPr>
        <w:t>2</w:t>
      </w:r>
      <w:r>
        <w:rPr>
          <w:rFonts w:eastAsiaTheme="minorEastAsia"/>
          <w:b/>
          <w:u w:val="single"/>
        </w:rPr>
        <w:t>-</w:t>
      </w:r>
      <w:r>
        <w:rPr>
          <w:rFonts w:eastAsiaTheme="minorEastAsia" w:hint="eastAsia"/>
          <w:b/>
          <w:u w:val="single"/>
        </w:rPr>
        <w:t>2-4</w:t>
      </w:r>
      <w:r>
        <w:rPr>
          <w:rFonts w:eastAsiaTheme="minorEastAsia"/>
          <w:b/>
          <w:u w:val="single"/>
        </w:rPr>
        <w:t>: Output dynamic range</w:t>
      </w:r>
      <w:r>
        <w:rPr>
          <w:rFonts w:eastAsiaTheme="minorEastAsia" w:hint="eastAsia"/>
          <w:b/>
          <w:u w:val="single"/>
        </w:rPr>
        <w:t xml:space="preserve"> </w:t>
      </w:r>
      <w:r>
        <w:rPr>
          <w:rFonts w:eastAsiaTheme="minorEastAsia"/>
          <w:b/>
          <w:u w:val="single"/>
        </w:rPr>
        <w:t>–</w:t>
      </w:r>
      <w:r>
        <w:rPr>
          <w:rFonts w:eastAsiaTheme="minorEastAsia" w:hint="eastAsia"/>
          <w:b/>
          <w:u w:val="single"/>
        </w:rPr>
        <w:t xml:space="preserve"> </w:t>
      </w:r>
      <w:r>
        <w:rPr>
          <w:rFonts w:eastAsiaTheme="minorEastAsia"/>
          <w:b/>
          <w:u w:val="single"/>
        </w:rPr>
        <w:t>Transmit OFF power</w:t>
      </w:r>
      <w:r>
        <w:rPr>
          <w:rFonts w:eastAsiaTheme="minorEastAsia" w:hint="eastAsia"/>
          <w:b/>
          <w:u w:val="single"/>
        </w:rPr>
        <w:t xml:space="preserve">, </w:t>
      </w:r>
      <w:r>
        <w:rPr>
          <w:rFonts w:eastAsiaTheme="minorEastAsia"/>
          <w:b/>
          <w:u w:val="single"/>
        </w:rPr>
        <w:t>transmit ON/OFF time mask</w:t>
      </w:r>
      <w:r>
        <w:rPr>
          <w:rFonts w:eastAsiaTheme="minorEastAsia" w:hint="eastAsia"/>
          <w:b/>
          <w:u w:val="single"/>
        </w:rPr>
        <w:t xml:space="preserve">, </w:t>
      </w:r>
      <w:r>
        <w:rPr>
          <w:rFonts w:eastAsiaTheme="minorEastAsia"/>
          <w:b/>
          <w:u w:val="single"/>
        </w:rPr>
        <w:t>power control</w:t>
      </w:r>
    </w:p>
    <w:p w14:paraId="469621F9" w14:textId="77777777" w:rsidR="009C7F95" w:rsidRDefault="00AD0DB9">
      <w:pPr>
        <w:pStyle w:val="ListParagraph"/>
        <w:numPr>
          <w:ilvl w:val="0"/>
          <w:numId w:val="5"/>
        </w:numPr>
        <w:ind w:firstLineChars="0"/>
        <w:rPr>
          <w:rFonts w:eastAsiaTheme="minorEastAsia"/>
          <w:bCs/>
        </w:rPr>
      </w:pPr>
      <w:r>
        <w:rPr>
          <w:rFonts w:eastAsiaTheme="minorEastAsia"/>
          <w:bCs/>
        </w:rPr>
        <w:t>Proposals</w:t>
      </w:r>
    </w:p>
    <w:p w14:paraId="08A232D7"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Theme="minorEastAsia" w:hint="eastAsia"/>
          <w:bCs/>
        </w:rPr>
        <w:t xml:space="preserve">Proposal 1 (ZTE): </w:t>
      </w:r>
      <w:r>
        <w:rPr>
          <w:bCs/>
          <w:lang w:eastAsia="ko-KR"/>
        </w:rPr>
        <w:t>Transmit OFF power, transmit ON/OFF time mask and power control can apply to high power UAV.</w:t>
      </w:r>
    </w:p>
    <w:p w14:paraId="51850C5D" w14:textId="77777777" w:rsidR="009C7F95" w:rsidRDefault="00AD0DB9">
      <w:pPr>
        <w:pStyle w:val="ListParagraph"/>
        <w:numPr>
          <w:ilvl w:val="0"/>
          <w:numId w:val="5"/>
        </w:numPr>
        <w:overflowPunct/>
        <w:autoSpaceDE/>
        <w:autoSpaceDN/>
        <w:adjustRightInd/>
        <w:spacing w:after="120"/>
        <w:ind w:firstLineChars="0"/>
        <w:textAlignment w:val="auto"/>
        <w:rPr>
          <w:rFonts w:eastAsia="SimSun"/>
        </w:rPr>
      </w:pPr>
      <w:r>
        <w:rPr>
          <w:rFonts w:eastAsiaTheme="minorEastAsia" w:hint="eastAsia"/>
          <w:bCs/>
        </w:rPr>
        <w:t>Recommended WF:</w:t>
      </w:r>
    </w:p>
    <w:p w14:paraId="54A7E744" w14:textId="0075112A" w:rsidR="00C176D5" w:rsidRPr="00442002" w:rsidRDefault="00AD0DB9" w:rsidP="00C176D5">
      <w:pPr>
        <w:pStyle w:val="ListParagraph"/>
        <w:numPr>
          <w:ilvl w:val="1"/>
          <w:numId w:val="5"/>
        </w:numPr>
        <w:overflowPunct/>
        <w:autoSpaceDE/>
        <w:autoSpaceDN/>
        <w:adjustRightInd/>
        <w:spacing w:after="120"/>
        <w:ind w:firstLineChars="0"/>
        <w:textAlignment w:val="auto"/>
        <w:rPr>
          <w:rFonts w:eastAsia="SimSun"/>
        </w:rPr>
      </w:pPr>
      <w:r>
        <w:rPr>
          <w:bCs/>
          <w:lang w:eastAsia="ko-KR"/>
        </w:rPr>
        <w:t>Transmit OFF power, transmit ON/OFF time mask and power control can apply to high power UAV.</w:t>
      </w:r>
    </w:p>
    <w:p w14:paraId="1F979F50" w14:textId="77777777" w:rsidR="009C7F95" w:rsidRDefault="009C7F95">
      <w:pPr>
        <w:spacing w:after="120"/>
        <w:rPr>
          <w:rFonts w:eastAsia="SimSun"/>
        </w:rPr>
      </w:pPr>
    </w:p>
    <w:p w14:paraId="16C786B9" w14:textId="2004AFCC" w:rsidR="009C7F95" w:rsidRDefault="00AD0DB9">
      <w:pPr>
        <w:spacing w:after="120"/>
        <w:rPr>
          <w:rFonts w:eastAsiaTheme="minorEastAsia"/>
          <w:b/>
          <w:u w:val="single"/>
        </w:rPr>
      </w:pPr>
      <w:r>
        <w:rPr>
          <w:b/>
          <w:u w:val="single"/>
          <w:lang w:eastAsia="ko-KR"/>
        </w:rPr>
        <w:t xml:space="preserve">Issue </w:t>
      </w:r>
      <w:r>
        <w:rPr>
          <w:rFonts w:eastAsiaTheme="minorEastAsia" w:hint="eastAsia"/>
          <w:b/>
          <w:u w:val="single"/>
        </w:rPr>
        <w:t>2</w:t>
      </w:r>
      <w:r>
        <w:rPr>
          <w:b/>
          <w:u w:val="single"/>
          <w:lang w:eastAsia="ko-KR"/>
        </w:rPr>
        <w:t>-</w:t>
      </w:r>
      <w:r>
        <w:rPr>
          <w:rFonts w:eastAsiaTheme="minorEastAsia" w:hint="eastAsia"/>
          <w:b/>
          <w:u w:val="single"/>
        </w:rPr>
        <w:t>2</w:t>
      </w:r>
      <w:r>
        <w:rPr>
          <w:rFonts w:hint="eastAsia"/>
          <w:b/>
          <w:u w:val="single"/>
        </w:rPr>
        <w:t>-</w:t>
      </w:r>
      <w:r>
        <w:rPr>
          <w:rFonts w:eastAsiaTheme="minorEastAsia" w:hint="eastAsia"/>
          <w:b/>
          <w:u w:val="single"/>
        </w:rPr>
        <w:t>5</w:t>
      </w:r>
      <w:r>
        <w:rPr>
          <w:b/>
          <w:u w:val="single"/>
          <w:lang w:eastAsia="ko-KR"/>
        </w:rPr>
        <w:t xml:space="preserve">: </w:t>
      </w:r>
      <w:r>
        <w:rPr>
          <w:rFonts w:eastAsiaTheme="minorEastAsia"/>
          <w:b/>
          <w:u w:val="single"/>
        </w:rPr>
        <w:t>Output RF spectrum emissions</w:t>
      </w:r>
      <w:r>
        <w:rPr>
          <w:rFonts w:eastAsiaTheme="minorEastAsia" w:hint="eastAsia"/>
          <w:b/>
          <w:u w:val="single"/>
        </w:rPr>
        <w:t xml:space="preserve"> </w:t>
      </w:r>
      <w:r>
        <w:rPr>
          <w:rFonts w:eastAsiaTheme="minorEastAsia"/>
          <w:b/>
          <w:u w:val="single"/>
        </w:rPr>
        <w:t>–</w:t>
      </w:r>
      <w:r>
        <w:rPr>
          <w:rFonts w:eastAsiaTheme="minorEastAsia" w:hint="eastAsia"/>
          <w:b/>
          <w:u w:val="single"/>
        </w:rPr>
        <w:t xml:space="preserve"> ACLR, </w:t>
      </w:r>
      <w:proofErr w:type="spellStart"/>
      <w:proofErr w:type="gramStart"/>
      <w:r>
        <w:rPr>
          <w:rFonts w:eastAsiaTheme="minorEastAsia" w:hint="eastAsia"/>
          <w:b/>
          <w:u w:val="single"/>
        </w:rPr>
        <w:t>SEM</w:t>
      </w:r>
      <w:r w:rsidR="000D6277">
        <w:rPr>
          <w:rFonts w:eastAsiaTheme="minorEastAsia" w:hint="eastAsia"/>
          <w:b/>
          <w:u w:val="single"/>
        </w:rPr>
        <w:t>,</w:t>
      </w:r>
      <w:r>
        <w:rPr>
          <w:rFonts w:eastAsiaTheme="minorEastAsia" w:hint="eastAsia"/>
          <w:b/>
          <w:u w:val="single"/>
        </w:rPr>
        <w:t>Spurious</w:t>
      </w:r>
      <w:proofErr w:type="spellEnd"/>
      <w:proofErr w:type="gramEnd"/>
      <w:r>
        <w:rPr>
          <w:rFonts w:eastAsiaTheme="minorEastAsia" w:hint="eastAsia"/>
          <w:b/>
          <w:u w:val="single"/>
        </w:rPr>
        <w:t xml:space="preserve"> emission</w:t>
      </w:r>
      <w:r w:rsidR="000D6277">
        <w:rPr>
          <w:rFonts w:eastAsiaTheme="minorEastAsia" w:hint="eastAsia"/>
          <w:b/>
          <w:u w:val="single"/>
        </w:rPr>
        <w:t xml:space="preserve"> and transmit intermodulation </w:t>
      </w:r>
    </w:p>
    <w:p w14:paraId="7F8825B2"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251B0A3D" w14:textId="77777777" w:rsidR="009C7F95" w:rsidRDefault="00AD0DB9">
      <w:pPr>
        <w:pStyle w:val="ListParagraph"/>
        <w:numPr>
          <w:ilvl w:val="1"/>
          <w:numId w:val="5"/>
        </w:numPr>
        <w:ind w:firstLineChars="0"/>
        <w:rPr>
          <w:rFonts w:eastAsia="SimSun"/>
        </w:rPr>
      </w:pPr>
      <w:r>
        <w:rPr>
          <w:rFonts w:eastAsia="SimSun" w:hint="eastAsia"/>
        </w:rPr>
        <w:t>Proposal 1 (</w:t>
      </w:r>
      <w:r>
        <w:rPr>
          <w:rFonts w:eastAsia="SimSun"/>
        </w:rPr>
        <w:t>Ericsson</w:t>
      </w:r>
      <w:r>
        <w:rPr>
          <w:rFonts w:eastAsia="SimSun" w:hint="eastAsia"/>
        </w:rPr>
        <w:t xml:space="preserve">, CATT): </w:t>
      </w:r>
      <w:r>
        <w:rPr>
          <w:rFonts w:eastAsia="SimSun"/>
        </w:rPr>
        <w:t>Further evaluate the ACLR, SEM and spurious emissions, considering the co-existence and regulations.</w:t>
      </w:r>
    </w:p>
    <w:p w14:paraId="19648148" w14:textId="77777777" w:rsidR="009C7F95" w:rsidRDefault="00AD0DB9">
      <w:pPr>
        <w:pStyle w:val="ListParagraph"/>
        <w:numPr>
          <w:ilvl w:val="1"/>
          <w:numId w:val="5"/>
        </w:numPr>
        <w:ind w:firstLineChars="0"/>
        <w:rPr>
          <w:rFonts w:eastAsia="SimSun"/>
        </w:rPr>
      </w:pPr>
      <w:r>
        <w:rPr>
          <w:rFonts w:eastAsia="SimSun" w:hint="eastAsia"/>
        </w:rPr>
        <w:t xml:space="preserve">Proposal 2 (Huawei): </w:t>
      </w:r>
      <w:r>
        <w:rPr>
          <w:rFonts w:eastAsia="SimSun"/>
        </w:rPr>
        <w:t>RAN4 to study how to handle the regulatory requirements for high power UAV UE.</w:t>
      </w:r>
    </w:p>
    <w:p w14:paraId="21EA9836" w14:textId="5AFEF6B0" w:rsidR="000D6277" w:rsidRDefault="000D6277">
      <w:pPr>
        <w:pStyle w:val="ListParagraph"/>
        <w:numPr>
          <w:ilvl w:val="1"/>
          <w:numId w:val="5"/>
        </w:numPr>
        <w:ind w:firstLineChars="0"/>
        <w:rPr>
          <w:rFonts w:eastAsia="SimSun"/>
        </w:rPr>
      </w:pPr>
      <w:r>
        <w:rPr>
          <w:rFonts w:eastAsia="SimSun" w:hint="eastAsia"/>
        </w:rPr>
        <w:t xml:space="preserve">Propsoal 3 (ZTE): </w:t>
      </w:r>
      <w:r w:rsidRPr="000D6277">
        <w:rPr>
          <w:rFonts w:eastAsia="SimSun"/>
        </w:rPr>
        <w:t>Transmit intermodulation requirement is not applicable to high power UAV</w:t>
      </w:r>
    </w:p>
    <w:p w14:paraId="3FC066B2" w14:textId="77777777" w:rsidR="009C7F95" w:rsidRDefault="00AD0DB9">
      <w:pPr>
        <w:pStyle w:val="ListParagraph"/>
        <w:numPr>
          <w:ilvl w:val="0"/>
          <w:numId w:val="5"/>
        </w:numPr>
        <w:overflowPunct/>
        <w:autoSpaceDE/>
        <w:autoSpaceDN/>
        <w:adjustRightInd/>
        <w:spacing w:after="120"/>
        <w:ind w:firstLineChars="0"/>
        <w:textAlignment w:val="auto"/>
        <w:rPr>
          <w:rFonts w:eastAsia="SimSun"/>
        </w:rPr>
      </w:pPr>
      <w:r>
        <w:rPr>
          <w:rFonts w:eastAsiaTheme="minorEastAsia" w:hint="eastAsia"/>
          <w:bCs/>
        </w:rPr>
        <w:t>Recommended WF:</w:t>
      </w:r>
    </w:p>
    <w:p w14:paraId="533095B3"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rPr>
        <w:t>ACLR, SEM and spurious emissions</w:t>
      </w:r>
      <w:r>
        <w:rPr>
          <w:rFonts w:eastAsia="SimSun" w:hint="eastAsia"/>
        </w:rPr>
        <w:t xml:space="preserve"> should be derived</w:t>
      </w:r>
      <w:r>
        <w:rPr>
          <w:rFonts w:eastAsia="SimSun"/>
        </w:rPr>
        <w:t xml:space="preserve"> considering the co-existence and regulations</w:t>
      </w:r>
    </w:p>
    <w:p w14:paraId="09EBE878" w14:textId="5602493D"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lastRenderedPageBreak/>
        <w:t xml:space="preserve">RAN4 </w:t>
      </w:r>
      <w:r>
        <w:rPr>
          <w:rFonts w:eastAsia="SimSun"/>
        </w:rPr>
        <w:t>needs</w:t>
      </w:r>
      <w:r>
        <w:rPr>
          <w:rFonts w:eastAsia="SimSun" w:hint="eastAsia"/>
        </w:rPr>
        <w:t xml:space="preserve"> to discuss whether </w:t>
      </w:r>
      <w:r>
        <w:t>ECC Decision (22)07</w:t>
      </w:r>
      <w:r>
        <w:rPr>
          <w:rFonts w:eastAsiaTheme="minorEastAsia" w:hint="eastAsia"/>
        </w:rPr>
        <w:t xml:space="preserve"> is applied for Rel-20 UAV with higher power</w:t>
      </w:r>
    </w:p>
    <w:p w14:paraId="3A420169"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Theme="minorEastAsia"/>
        </w:rPr>
        <w:t>Are</w:t>
      </w:r>
      <w:r>
        <w:rPr>
          <w:rFonts w:eastAsiaTheme="minorEastAsia" w:hint="eastAsia"/>
        </w:rPr>
        <w:t xml:space="preserve"> there any </w:t>
      </w:r>
      <w:r>
        <w:rPr>
          <w:rFonts w:eastAsiaTheme="minorEastAsia"/>
        </w:rPr>
        <w:t>regulation</w:t>
      </w:r>
      <w:r>
        <w:rPr>
          <w:rFonts w:eastAsiaTheme="minorEastAsia" w:hint="eastAsia"/>
        </w:rPr>
        <w:t xml:space="preserve"> </w:t>
      </w:r>
      <w:r>
        <w:rPr>
          <w:rFonts w:eastAsiaTheme="minorEastAsia"/>
        </w:rPr>
        <w:t>requirements</w:t>
      </w:r>
      <w:r>
        <w:rPr>
          <w:rFonts w:eastAsiaTheme="minorEastAsia" w:hint="eastAsia"/>
        </w:rPr>
        <w:t xml:space="preserve"> for other </w:t>
      </w:r>
      <w:r>
        <w:rPr>
          <w:rFonts w:eastAsiaTheme="minorEastAsia"/>
        </w:rPr>
        <w:t>regions</w:t>
      </w:r>
      <w:r>
        <w:rPr>
          <w:rFonts w:eastAsiaTheme="minorEastAsia" w:hint="eastAsia"/>
        </w:rPr>
        <w:t>?</w:t>
      </w:r>
    </w:p>
    <w:p w14:paraId="113CED5E" w14:textId="77777777" w:rsidR="009C7F95" w:rsidRDefault="009C7F95">
      <w:pPr>
        <w:pStyle w:val="ListParagraph"/>
        <w:ind w:left="936" w:firstLineChars="0" w:firstLine="0"/>
        <w:rPr>
          <w:rFonts w:eastAsia="SimSun"/>
          <w:lang w:val="en-GB"/>
        </w:rPr>
      </w:pPr>
    </w:p>
    <w:p w14:paraId="696AE8EA" w14:textId="77777777" w:rsidR="009C7F95" w:rsidRDefault="00AD0DB9">
      <w:pPr>
        <w:pStyle w:val="Heading3"/>
        <w:rPr>
          <w:bCs/>
          <w:sz w:val="24"/>
          <w:szCs w:val="24"/>
          <w:lang w:val="en-US" w:eastAsia="ko-KR"/>
        </w:rPr>
      </w:pPr>
      <w:r>
        <w:rPr>
          <w:sz w:val="24"/>
          <w:szCs w:val="16"/>
          <w:lang w:val="en-US"/>
        </w:rPr>
        <w:t xml:space="preserve">Sub-topic </w:t>
      </w:r>
      <w:r>
        <w:rPr>
          <w:rFonts w:hint="eastAsia"/>
          <w:sz w:val="24"/>
          <w:szCs w:val="16"/>
          <w:lang w:val="en-US"/>
        </w:rPr>
        <w:t>2</w:t>
      </w:r>
      <w:r>
        <w:rPr>
          <w:sz w:val="24"/>
          <w:szCs w:val="16"/>
          <w:lang w:val="en-US"/>
        </w:rPr>
        <w:t>-</w:t>
      </w:r>
      <w:r>
        <w:rPr>
          <w:rFonts w:hint="eastAsia"/>
          <w:sz w:val="24"/>
          <w:szCs w:val="16"/>
          <w:lang w:val="en-US"/>
        </w:rPr>
        <w:t>3</w:t>
      </w:r>
      <w:r>
        <w:rPr>
          <w:sz w:val="24"/>
          <w:szCs w:val="16"/>
          <w:lang w:val="en-US"/>
        </w:rPr>
        <w:t xml:space="preserve">: </w:t>
      </w:r>
      <w:r>
        <w:rPr>
          <w:rFonts w:hint="eastAsia"/>
          <w:sz w:val="24"/>
          <w:szCs w:val="16"/>
          <w:lang w:val="en-US"/>
        </w:rPr>
        <w:t>R</w:t>
      </w:r>
      <w:r>
        <w:rPr>
          <w:sz w:val="24"/>
          <w:szCs w:val="16"/>
          <w:lang w:val="en-US"/>
        </w:rPr>
        <w:t>x RF requirements</w:t>
      </w:r>
    </w:p>
    <w:p w14:paraId="45765AEF"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2</w:t>
      </w:r>
      <w:r>
        <w:rPr>
          <w:b/>
          <w:u w:val="single"/>
          <w:lang w:eastAsia="ko-KR"/>
        </w:rPr>
        <w:t>-</w:t>
      </w:r>
      <w:r>
        <w:rPr>
          <w:rFonts w:eastAsiaTheme="minorEastAsia" w:hint="eastAsia"/>
          <w:b/>
          <w:u w:val="single"/>
        </w:rPr>
        <w:t>3</w:t>
      </w:r>
      <w:r>
        <w:rPr>
          <w:rFonts w:hint="eastAsia"/>
          <w:b/>
          <w:u w:val="single"/>
        </w:rPr>
        <w:t>-</w:t>
      </w:r>
      <w:r>
        <w:rPr>
          <w:rFonts w:eastAsiaTheme="minorEastAsia" w:hint="eastAsia"/>
          <w:b/>
          <w:u w:val="single"/>
        </w:rPr>
        <w:t>1</w:t>
      </w:r>
      <w:r>
        <w:rPr>
          <w:b/>
          <w:u w:val="single"/>
          <w:lang w:eastAsia="ko-KR"/>
        </w:rPr>
        <w:t xml:space="preserve">: </w:t>
      </w:r>
      <w:r>
        <w:rPr>
          <w:rFonts w:eastAsiaTheme="minorEastAsia"/>
          <w:b/>
          <w:u w:val="single"/>
        </w:rPr>
        <w:t>REFSENS</w:t>
      </w:r>
    </w:p>
    <w:p w14:paraId="688B5B50" w14:textId="77777777" w:rsidR="009C7F95" w:rsidRDefault="009C7F95">
      <w:pPr>
        <w:rPr>
          <w:rFonts w:eastAsiaTheme="minorEastAsia"/>
          <w:b/>
          <w:u w:val="single"/>
        </w:rPr>
      </w:pPr>
    </w:p>
    <w:p w14:paraId="453AF9C2"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028C5E53"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rPr>
        <w:t>Proposal</w:t>
      </w:r>
      <w:r>
        <w:rPr>
          <w:rFonts w:eastAsia="SimSun" w:hint="eastAsia"/>
        </w:rPr>
        <w:t xml:space="preserve"> 1 (Huawei): </w:t>
      </w:r>
      <w:r>
        <w:rPr>
          <w:rFonts w:eastAsia="SimSun"/>
        </w:rPr>
        <w:t>RAN4 to study the impact on REFSENS from increased transmit power.</w:t>
      </w:r>
    </w:p>
    <w:p w14:paraId="5E0B3745"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 xml:space="preserve">Proposal 2 (CMCC): </w:t>
      </w:r>
      <w:r>
        <w:rPr>
          <w:rFonts w:eastAsia="SimSun"/>
        </w:rPr>
        <w:t>Legacy Rx requirement for handheld UE could be used as the starting point.</w:t>
      </w:r>
    </w:p>
    <w:p w14:paraId="6F5436D8" w14:textId="77777777" w:rsidR="009C7F95" w:rsidRDefault="00AD0DB9">
      <w:pPr>
        <w:pStyle w:val="ListParagraph"/>
        <w:numPr>
          <w:ilvl w:val="0"/>
          <w:numId w:val="5"/>
        </w:numPr>
        <w:overflowPunct/>
        <w:autoSpaceDE/>
        <w:autoSpaceDN/>
        <w:adjustRightInd/>
        <w:spacing w:after="120"/>
        <w:ind w:left="720" w:firstLineChars="0"/>
        <w:textAlignment w:val="auto"/>
        <w:rPr>
          <w:bCs/>
          <w:lang w:eastAsia="ko-KR"/>
        </w:rPr>
      </w:pPr>
      <w:r>
        <w:rPr>
          <w:rFonts w:eastAsiaTheme="minorEastAsia"/>
          <w:bCs/>
        </w:rPr>
        <w:t>Recommended</w:t>
      </w:r>
      <w:r>
        <w:rPr>
          <w:rFonts w:eastAsiaTheme="minorEastAsia" w:hint="eastAsia"/>
          <w:bCs/>
        </w:rPr>
        <w:t xml:space="preserve"> WF:</w:t>
      </w:r>
    </w:p>
    <w:p w14:paraId="0CC8F914"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For TDD bands, l</w:t>
      </w:r>
      <w:r>
        <w:rPr>
          <w:rFonts w:eastAsia="SimSun"/>
        </w:rPr>
        <w:t>egacy Rx requirement for handheld UE could be used</w:t>
      </w:r>
      <w:r>
        <w:rPr>
          <w:rFonts w:eastAsia="SimSun" w:hint="eastAsia"/>
        </w:rPr>
        <w:t>.</w:t>
      </w:r>
    </w:p>
    <w:p w14:paraId="15082A71"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For FDD bands, FFS the impact on REFSENS due to higher power</w:t>
      </w:r>
    </w:p>
    <w:p w14:paraId="7550F109" w14:textId="77777777" w:rsidR="009C7F95" w:rsidRDefault="009C7F95">
      <w:pPr>
        <w:rPr>
          <w:rFonts w:eastAsiaTheme="minorEastAsia"/>
          <w:b/>
          <w:u w:val="single"/>
        </w:rPr>
      </w:pPr>
    </w:p>
    <w:p w14:paraId="3D3BEB1E"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2</w:t>
      </w:r>
      <w:r>
        <w:rPr>
          <w:b/>
          <w:u w:val="single"/>
          <w:lang w:eastAsia="ko-KR"/>
        </w:rPr>
        <w:t>-</w:t>
      </w:r>
      <w:r>
        <w:rPr>
          <w:rFonts w:eastAsiaTheme="minorEastAsia" w:hint="eastAsia"/>
          <w:b/>
          <w:u w:val="single"/>
        </w:rPr>
        <w:t>3</w:t>
      </w:r>
      <w:r>
        <w:rPr>
          <w:rFonts w:hint="eastAsia"/>
          <w:b/>
          <w:u w:val="single"/>
        </w:rPr>
        <w:t>-</w:t>
      </w:r>
      <w:r>
        <w:rPr>
          <w:rFonts w:eastAsiaTheme="minorEastAsia" w:hint="eastAsia"/>
          <w:b/>
          <w:u w:val="single"/>
        </w:rPr>
        <w:t>2</w:t>
      </w:r>
      <w:r>
        <w:rPr>
          <w:b/>
          <w:u w:val="single"/>
          <w:lang w:eastAsia="ko-KR"/>
        </w:rPr>
        <w:t xml:space="preserve">: </w:t>
      </w:r>
      <w:r>
        <w:rPr>
          <w:rFonts w:eastAsiaTheme="minorEastAsia" w:hint="eastAsia"/>
          <w:b/>
          <w:u w:val="single"/>
        </w:rPr>
        <w:t>ACS</w:t>
      </w:r>
    </w:p>
    <w:p w14:paraId="3EB7B9B0" w14:textId="77777777" w:rsidR="009C7F95" w:rsidRDefault="009C7F95">
      <w:pPr>
        <w:rPr>
          <w:rFonts w:eastAsiaTheme="minorEastAsia"/>
          <w:b/>
          <w:u w:val="single"/>
        </w:rPr>
      </w:pPr>
    </w:p>
    <w:p w14:paraId="295B5BF9"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30E41A6D"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Proposal 1 (CATT, Ericsson): Specify ACS based on the coexistence analysis</w:t>
      </w:r>
    </w:p>
    <w:p w14:paraId="39D69F90"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 xml:space="preserve">Proposal 2 (CMCC): </w:t>
      </w:r>
      <w:r>
        <w:rPr>
          <w:rFonts w:eastAsia="SimSun"/>
        </w:rPr>
        <w:t>Legacy Rx requirement for handheld UE could be used as the starting point.</w:t>
      </w:r>
    </w:p>
    <w:p w14:paraId="79B43A97" w14:textId="77777777" w:rsidR="009C7F95" w:rsidRDefault="00AD0DB9">
      <w:pPr>
        <w:pStyle w:val="ListParagraph"/>
        <w:numPr>
          <w:ilvl w:val="0"/>
          <w:numId w:val="5"/>
        </w:numPr>
        <w:overflowPunct/>
        <w:autoSpaceDE/>
        <w:autoSpaceDN/>
        <w:adjustRightInd/>
        <w:spacing w:after="120"/>
        <w:ind w:left="720" w:firstLineChars="0"/>
        <w:textAlignment w:val="auto"/>
        <w:rPr>
          <w:bCs/>
          <w:lang w:eastAsia="ko-KR"/>
        </w:rPr>
      </w:pPr>
      <w:r>
        <w:rPr>
          <w:rFonts w:eastAsiaTheme="minorEastAsia"/>
          <w:bCs/>
        </w:rPr>
        <w:t>Recommended</w:t>
      </w:r>
      <w:r>
        <w:rPr>
          <w:rFonts w:eastAsiaTheme="minorEastAsia" w:hint="eastAsia"/>
          <w:bCs/>
        </w:rPr>
        <w:t xml:space="preserve"> WF:</w:t>
      </w:r>
    </w:p>
    <w:p w14:paraId="1238A68C"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Specify ACS based on the coexistence analysis</w:t>
      </w:r>
    </w:p>
    <w:p w14:paraId="225A0DB8" w14:textId="77777777" w:rsidR="009C7F95" w:rsidRDefault="009C7F95">
      <w:pPr>
        <w:spacing w:after="120"/>
        <w:rPr>
          <w:rFonts w:eastAsiaTheme="minorEastAsia"/>
          <w:bCs/>
        </w:rPr>
      </w:pPr>
    </w:p>
    <w:p w14:paraId="73CD22E8"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2-3-3: Blocking requirements</w:t>
      </w:r>
    </w:p>
    <w:p w14:paraId="1FC12109" w14:textId="77777777" w:rsidR="009C7F95" w:rsidRDefault="009C7F95">
      <w:pPr>
        <w:rPr>
          <w:rFonts w:eastAsiaTheme="minorEastAsia"/>
          <w:b/>
          <w:u w:val="single"/>
        </w:rPr>
      </w:pPr>
    </w:p>
    <w:p w14:paraId="4F1D0865"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27D7F863"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 xml:space="preserve">Proposal 1 (Ericsson): </w:t>
      </w:r>
      <w:r>
        <w:rPr>
          <w:rFonts w:eastAsia="SimSun"/>
        </w:rPr>
        <w:t xml:space="preserve">The OOBB requirements, maximum input level needs further </w:t>
      </w:r>
      <w:proofErr w:type="gramStart"/>
      <w:r>
        <w:rPr>
          <w:rFonts w:eastAsia="SimSun"/>
        </w:rPr>
        <w:t>investigation</w:t>
      </w:r>
      <w:proofErr w:type="gramEnd"/>
      <w:r>
        <w:rPr>
          <w:rFonts w:eastAsia="SimSun"/>
        </w:rPr>
        <w:t xml:space="preserve"> and the adjacent channel selectivity should be specified based on the co-existence analysis.</w:t>
      </w:r>
    </w:p>
    <w:p w14:paraId="2360C4CF"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 xml:space="preserve">Propsoal 2 (CATT): </w:t>
      </w:r>
      <w:r>
        <w:rPr>
          <w:rFonts w:eastAsia="SimSun"/>
        </w:rPr>
        <w:t>ACLR/ACS requirements and In-band blocking level should base on coexistence study or analysis</w:t>
      </w:r>
    </w:p>
    <w:p w14:paraId="526B00AE"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 xml:space="preserve">Proposal 3 (CMCC): </w:t>
      </w:r>
      <w:r>
        <w:rPr>
          <w:rFonts w:eastAsia="SimSun"/>
        </w:rPr>
        <w:t>Legacy Rx requirement for handheld UE could be used as the starting point.</w:t>
      </w:r>
    </w:p>
    <w:p w14:paraId="6E05F7FD" w14:textId="77777777" w:rsidR="009C7F95" w:rsidRDefault="00AD0DB9">
      <w:pPr>
        <w:pStyle w:val="ListParagraph"/>
        <w:numPr>
          <w:ilvl w:val="0"/>
          <w:numId w:val="5"/>
        </w:numPr>
        <w:overflowPunct/>
        <w:autoSpaceDE/>
        <w:autoSpaceDN/>
        <w:adjustRightInd/>
        <w:spacing w:after="120"/>
        <w:ind w:left="720" w:firstLineChars="0"/>
        <w:textAlignment w:val="auto"/>
        <w:rPr>
          <w:bCs/>
          <w:lang w:eastAsia="ko-KR"/>
        </w:rPr>
      </w:pPr>
      <w:r>
        <w:rPr>
          <w:rFonts w:eastAsiaTheme="minorEastAsia"/>
          <w:bCs/>
        </w:rPr>
        <w:t>Recommended</w:t>
      </w:r>
      <w:r>
        <w:rPr>
          <w:rFonts w:eastAsiaTheme="minorEastAsia" w:hint="eastAsia"/>
          <w:bCs/>
        </w:rPr>
        <w:t xml:space="preserve"> WF:</w:t>
      </w:r>
    </w:p>
    <w:p w14:paraId="76078A83" w14:textId="77777777"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 xml:space="preserve">Specify Blocking </w:t>
      </w:r>
      <w:r>
        <w:rPr>
          <w:rFonts w:eastAsia="SimSun"/>
        </w:rPr>
        <w:t>requirements</w:t>
      </w:r>
      <w:r>
        <w:rPr>
          <w:rFonts w:eastAsia="SimSun" w:hint="eastAsia"/>
        </w:rPr>
        <w:t xml:space="preserve"> based on the coexistence analysis</w:t>
      </w:r>
    </w:p>
    <w:p w14:paraId="1A59A91F" w14:textId="77777777" w:rsidR="009C7F95" w:rsidRDefault="009C7F95">
      <w:pPr>
        <w:spacing w:after="120"/>
        <w:rPr>
          <w:rFonts w:eastAsiaTheme="minorEastAsia"/>
          <w:bCs/>
        </w:rPr>
      </w:pPr>
    </w:p>
    <w:p w14:paraId="7CB9C288" w14:textId="77777777" w:rsidR="009C7F95" w:rsidRDefault="00AD0DB9">
      <w:pPr>
        <w:rPr>
          <w:rFonts w:eastAsiaTheme="minorEastAsia"/>
          <w:b/>
          <w:u w:val="single"/>
        </w:rPr>
      </w:pPr>
      <w:r>
        <w:rPr>
          <w:b/>
          <w:u w:val="single"/>
          <w:lang w:eastAsia="ko-KR"/>
        </w:rPr>
        <w:t xml:space="preserve">Issue </w:t>
      </w:r>
      <w:r>
        <w:rPr>
          <w:rFonts w:eastAsiaTheme="minorEastAsia" w:hint="eastAsia"/>
          <w:b/>
          <w:u w:val="single"/>
        </w:rPr>
        <w:t>2</w:t>
      </w:r>
      <w:r>
        <w:rPr>
          <w:b/>
          <w:u w:val="single"/>
          <w:lang w:eastAsia="ko-KR"/>
        </w:rPr>
        <w:t>-</w:t>
      </w:r>
      <w:r>
        <w:rPr>
          <w:rFonts w:eastAsiaTheme="minorEastAsia" w:hint="eastAsia"/>
          <w:b/>
          <w:u w:val="single"/>
        </w:rPr>
        <w:t>3-4: Maximum input level</w:t>
      </w:r>
    </w:p>
    <w:p w14:paraId="7D68C50D" w14:textId="77777777" w:rsidR="009C7F95" w:rsidRDefault="009C7F95">
      <w:pPr>
        <w:rPr>
          <w:rFonts w:eastAsiaTheme="minorEastAsia"/>
          <w:b/>
          <w:u w:val="single"/>
        </w:rPr>
      </w:pPr>
    </w:p>
    <w:p w14:paraId="375C886C" w14:textId="77777777" w:rsidR="009C7F95" w:rsidRDefault="00AD0DB9">
      <w:pPr>
        <w:pStyle w:val="ListParagraph"/>
        <w:numPr>
          <w:ilvl w:val="0"/>
          <w:numId w:val="5"/>
        </w:numPr>
        <w:overflowPunct/>
        <w:autoSpaceDE/>
        <w:autoSpaceDN/>
        <w:adjustRightInd/>
        <w:spacing w:after="120"/>
        <w:ind w:left="720" w:firstLineChars="0"/>
        <w:textAlignment w:val="auto"/>
        <w:rPr>
          <w:rFonts w:eastAsia="SimSun"/>
        </w:rPr>
      </w:pPr>
      <w:r>
        <w:rPr>
          <w:rFonts w:eastAsia="SimSun"/>
        </w:rPr>
        <w:t>Proposals</w:t>
      </w:r>
    </w:p>
    <w:p w14:paraId="73EA6515" w14:textId="77777777" w:rsidR="009C7F95" w:rsidRDefault="00AD0DB9">
      <w:pPr>
        <w:pStyle w:val="BodyText"/>
        <w:numPr>
          <w:ilvl w:val="1"/>
          <w:numId w:val="5"/>
        </w:numPr>
        <w:tabs>
          <w:tab w:val="left" w:pos="226"/>
          <w:tab w:val="left" w:pos="284"/>
          <w:tab w:val="left" w:pos="5103"/>
        </w:tabs>
        <w:snapToGrid w:val="0"/>
        <w:spacing w:beforeLines="50" w:before="120" w:afterLines="50" w:after="120"/>
        <w:rPr>
          <w:rFonts w:eastAsiaTheme="minorEastAsia"/>
          <w:szCs w:val="20"/>
        </w:rPr>
      </w:pPr>
      <w:r>
        <w:rPr>
          <w:rFonts w:eastAsiaTheme="minorEastAsia" w:hint="eastAsia"/>
          <w:szCs w:val="20"/>
        </w:rPr>
        <w:lastRenderedPageBreak/>
        <w:t xml:space="preserve">Proposal 1 (Ericsson): </w:t>
      </w:r>
      <w:r>
        <w:rPr>
          <w:rFonts w:eastAsiaTheme="minorEastAsia"/>
          <w:szCs w:val="20"/>
        </w:rPr>
        <w:t xml:space="preserve">The OOBB requirements, maximum input level needs further </w:t>
      </w:r>
      <w:proofErr w:type="gramStart"/>
      <w:r>
        <w:rPr>
          <w:rFonts w:eastAsiaTheme="minorEastAsia"/>
          <w:szCs w:val="20"/>
        </w:rPr>
        <w:t>investigation</w:t>
      </w:r>
      <w:proofErr w:type="gramEnd"/>
      <w:r>
        <w:rPr>
          <w:rFonts w:eastAsiaTheme="minorEastAsia"/>
          <w:szCs w:val="20"/>
        </w:rPr>
        <w:t xml:space="preserve"> and the adjacent channel selectivity should be specified based on the co-existence analysis.</w:t>
      </w:r>
    </w:p>
    <w:p w14:paraId="0234CC45" w14:textId="5FA327DF" w:rsidR="009C7F95" w:rsidRDefault="00AD0DB9">
      <w:pPr>
        <w:pStyle w:val="ListParagraph"/>
        <w:numPr>
          <w:ilvl w:val="1"/>
          <w:numId w:val="5"/>
        </w:numPr>
        <w:overflowPunct/>
        <w:autoSpaceDE/>
        <w:autoSpaceDN/>
        <w:adjustRightInd/>
        <w:spacing w:after="120"/>
        <w:ind w:firstLineChars="0"/>
        <w:textAlignment w:val="auto"/>
        <w:rPr>
          <w:rFonts w:eastAsia="SimSun"/>
        </w:rPr>
      </w:pPr>
      <w:r>
        <w:rPr>
          <w:rFonts w:eastAsia="SimSun" w:hint="eastAsia"/>
        </w:rPr>
        <w:t xml:space="preserve">Proposal 2 (CMCC): </w:t>
      </w:r>
      <w:r>
        <w:rPr>
          <w:rFonts w:eastAsia="SimSun"/>
        </w:rPr>
        <w:t>Legacy Rx requirement for handheld UE could be used as the starting point.</w:t>
      </w:r>
    </w:p>
    <w:p w14:paraId="113D8E33" w14:textId="40F85AB4" w:rsidR="007C5A71" w:rsidRPr="007C5A71" w:rsidRDefault="007C5A71" w:rsidP="007C5A71">
      <w:pPr>
        <w:pStyle w:val="ListParagraph"/>
        <w:numPr>
          <w:ilvl w:val="1"/>
          <w:numId w:val="5"/>
        </w:numPr>
        <w:overflowPunct/>
        <w:autoSpaceDE/>
        <w:autoSpaceDN/>
        <w:adjustRightInd/>
        <w:spacing w:after="120"/>
        <w:ind w:firstLineChars="0"/>
        <w:textAlignment w:val="auto"/>
        <w:rPr>
          <w:bCs/>
          <w:lang w:eastAsia="ko-KR"/>
        </w:rPr>
      </w:pPr>
      <w:r>
        <w:rPr>
          <w:rFonts w:eastAsiaTheme="minorEastAsia" w:hint="eastAsia"/>
          <w:bCs/>
        </w:rPr>
        <w:t>Proposal 1 (CATT): I</w:t>
      </w:r>
      <w:r>
        <w:rPr>
          <w:bCs/>
          <w:lang w:eastAsia="ko-KR"/>
        </w:rPr>
        <w:t xml:space="preserve">t should be careful about the minimum height UAV UE activated. It should take into consideration </w:t>
      </w:r>
      <w:proofErr w:type="gramStart"/>
      <w:r>
        <w:rPr>
          <w:bCs/>
          <w:lang w:eastAsia="ko-KR"/>
        </w:rPr>
        <w:t>of</w:t>
      </w:r>
      <w:proofErr w:type="gramEnd"/>
      <w:r>
        <w:rPr>
          <w:bCs/>
          <w:lang w:eastAsia="ko-KR"/>
        </w:rPr>
        <w:t xml:space="preserve"> minimum output power in power control and maximum input level of UAV UE.</w:t>
      </w:r>
    </w:p>
    <w:p w14:paraId="3E8D2D70" w14:textId="77777777" w:rsidR="009C7F95" w:rsidRDefault="00AD0DB9">
      <w:pPr>
        <w:pStyle w:val="ListParagraph"/>
        <w:numPr>
          <w:ilvl w:val="0"/>
          <w:numId w:val="5"/>
        </w:numPr>
        <w:overflowPunct/>
        <w:autoSpaceDE/>
        <w:autoSpaceDN/>
        <w:adjustRightInd/>
        <w:spacing w:after="120"/>
        <w:ind w:left="720" w:firstLineChars="0"/>
        <w:textAlignment w:val="auto"/>
        <w:rPr>
          <w:bCs/>
          <w:lang w:eastAsia="ko-KR"/>
        </w:rPr>
      </w:pPr>
      <w:r>
        <w:rPr>
          <w:rFonts w:eastAsiaTheme="minorEastAsia"/>
          <w:bCs/>
        </w:rPr>
        <w:t>Recommended</w:t>
      </w:r>
      <w:r>
        <w:rPr>
          <w:rFonts w:eastAsiaTheme="minorEastAsia" w:hint="eastAsia"/>
          <w:bCs/>
        </w:rPr>
        <w:t xml:space="preserve"> WF:</w:t>
      </w:r>
    </w:p>
    <w:p w14:paraId="4914E846" w14:textId="77777777" w:rsidR="009C7F95" w:rsidRDefault="00AD0DB9">
      <w:pPr>
        <w:pStyle w:val="BodyText"/>
        <w:numPr>
          <w:ilvl w:val="1"/>
          <w:numId w:val="5"/>
        </w:numPr>
        <w:tabs>
          <w:tab w:val="left" w:pos="226"/>
          <w:tab w:val="left" w:pos="284"/>
          <w:tab w:val="left" w:pos="5103"/>
        </w:tabs>
        <w:snapToGrid w:val="0"/>
        <w:spacing w:beforeLines="50" w:before="120" w:afterLines="50" w:after="120"/>
        <w:rPr>
          <w:szCs w:val="20"/>
        </w:rPr>
      </w:pPr>
      <w:r>
        <w:rPr>
          <w:rFonts w:eastAsiaTheme="minorEastAsia" w:hint="eastAsia"/>
          <w:szCs w:val="20"/>
        </w:rPr>
        <w:t xml:space="preserve">Need to </w:t>
      </w:r>
      <w:r>
        <w:rPr>
          <w:rFonts w:eastAsiaTheme="minorEastAsia"/>
          <w:szCs w:val="20"/>
        </w:rPr>
        <w:t>conclude</w:t>
      </w:r>
      <w:r>
        <w:rPr>
          <w:rFonts w:eastAsiaTheme="minorEastAsia" w:hint="eastAsia"/>
          <w:szCs w:val="20"/>
        </w:rPr>
        <w:t xml:space="preserve"> minimum vertical and horizontal distance for UAV UE first</w:t>
      </w:r>
    </w:p>
    <w:p w14:paraId="421F93F4" w14:textId="77777777" w:rsidR="009C7F95" w:rsidRPr="00ED23F5" w:rsidRDefault="00AD0DB9">
      <w:pPr>
        <w:pStyle w:val="BodyText"/>
        <w:numPr>
          <w:ilvl w:val="1"/>
          <w:numId w:val="5"/>
        </w:numPr>
        <w:tabs>
          <w:tab w:val="left" w:pos="226"/>
          <w:tab w:val="left" w:pos="284"/>
          <w:tab w:val="left" w:pos="5103"/>
        </w:tabs>
        <w:snapToGrid w:val="0"/>
        <w:spacing w:beforeLines="50" w:before="120" w:afterLines="50" w:after="120"/>
        <w:rPr>
          <w:ins w:id="91" w:author="Bin Han" w:date="2026-02-11T18:39:00Z" w16du:dateUtc="2026-02-11T17:39:00Z"/>
          <w:szCs w:val="20"/>
          <w:rPrChange w:id="92" w:author="Bin Han" w:date="2026-02-11T18:39:00Z" w16du:dateUtc="2026-02-11T17:39:00Z">
            <w:rPr>
              <w:ins w:id="93" w:author="Bin Han" w:date="2026-02-11T18:39:00Z" w16du:dateUtc="2026-02-11T17:39:00Z"/>
              <w:rFonts w:eastAsiaTheme="minorEastAsia"/>
              <w:szCs w:val="20"/>
            </w:rPr>
          </w:rPrChange>
        </w:rPr>
      </w:pPr>
      <w:r>
        <w:rPr>
          <w:rFonts w:eastAsiaTheme="minorEastAsia" w:hint="eastAsia"/>
          <w:szCs w:val="20"/>
        </w:rPr>
        <w:t>Based on the minimum vertical and horizontal distance assumptions to derive m</w:t>
      </w:r>
      <w:r>
        <w:rPr>
          <w:rFonts w:eastAsiaTheme="minorEastAsia"/>
          <w:szCs w:val="20"/>
        </w:rPr>
        <w:t>aximum input level</w:t>
      </w:r>
      <w:r>
        <w:rPr>
          <w:rFonts w:eastAsiaTheme="minorEastAsia" w:hint="eastAsia"/>
          <w:szCs w:val="20"/>
        </w:rPr>
        <w:t xml:space="preserve"> requirements</w:t>
      </w:r>
      <w:r>
        <w:rPr>
          <w:rFonts w:eastAsiaTheme="minorEastAsia"/>
          <w:szCs w:val="20"/>
        </w:rPr>
        <w:tab/>
      </w:r>
    </w:p>
    <w:p w14:paraId="06033C91" w14:textId="77777777" w:rsidR="00ED23F5" w:rsidRDefault="00ED23F5" w:rsidP="00ED23F5">
      <w:pPr>
        <w:pStyle w:val="BodyText"/>
        <w:tabs>
          <w:tab w:val="left" w:pos="226"/>
          <w:tab w:val="left" w:pos="284"/>
          <w:tab w:val="left" w:pos="5103"/>
        </w:tabs>
        <w:snapToGrid w:val="0"/>
        <w:spacing w:beforeLines="50" w:before="120" w:afterLines="50" w:after="120"/>
        <w:rPr>
          <w:ins w:id="94" w:author="Bin Han" w:date="2026-02-11T18:39:00Z" w16du:dateUtc="2026-02-11T17:39:00Z"/>
          <w:rFonts w:eastAsiaTheme="minorEastAsia"/>
          <w:szCs w:val="20"/>
        </w:rPr>
      </w:pPr>
    </w:p>
    <w:p w14:paraId="280A889E" w14:textId="77777777" w:rsidR="00ED23F5" w:rsidRDefault="00ED23F5" w:rsidP="00ED23F5">
      <w:pPr>
        <w:pStyle w:val="BodyText"/>
        <w:tabs>
          <w:tab w:val="left" w:pos="226"/>
          <w:tab w:val="left" w:pos="284"/>
          <w:tab w:val="left" w:pos="5103"/>
        </w:tabs>
        <w:snapToGrid w:val="0"/>
        <w:spacing w:beforeLines="50" w:before="120" w:afterLines="50" w:after="120"/>
        <w:rPr>
          <w:ins w:id="95" w:author="Bin Han" w:date="2026-02-11T18:39:00Z" w16du:dateUtc="2026-02-11T17:39:00Z"/>
          <w:rFonts w:eastAsiaTheme="minorEastAsia"/>
          <w:szCs w:val="20"/>
        </w:rPr>
      </w:pPr>
    </w:p>
    <w:p w14:paraId="76F882DC" w14:textId="77777777" w:rsidR="00ED23F5" w:rsidRDefault="00ED23F5" w:rsidP="00ED23F5">
      <w:pPr>
        <w:pStyle w:val="BodyText"/>
        <w:tabs>
          <w:tab w:val="left" w:pos="226"/>
          <w:tab w:val="left" w:pos="284"/>
          <w:tab w:val="left" w:pos="5103"/>
        </w:tabs>
        <w:snapToGrid w:val="0"/>
        <w:spacing w:beforeLines="50" w:before="120" w:afterLines="50" w:after="120"/>
        <w:rPr>
          <w:ins w:id="96" w:author="Bin Han" w:date="2026-02-11T18:39:00Z" w16du:dateUtc="2026-02-11T17:39:00Z"/>
          <w:rFonts w:eastAsiaTheme="minorEastAsia"/>
          <w:szCs w:val="20"/>
        </w:rPr>
      </w:pPr>
    </w:p>
    <w:p w14:paraId="06B1B67C" w14:textId="77777777" w:rsidR="00ED23F5" w:rsidRPr="00706ECA" w:rsidRDefault="00ED23F5" w:rsidP="00ED23F5">
      <w:pPr>
        <w:pStyle w:val="ListParagraph"/>
        <w:overflowPunct/>
        <w:autoSpaceDE/>
        <w:autoSpaceDN/>
        <w:adjustRightInd/>
        <w:spacing w:after="120"/>
        <w:ind w:left="1440" w:firstLineChars="0" w:firstLine="0"/>
        <w:jc w:val="center"/>
        <w:textAlignment w:val="auto"/>
        <w:rPr>
          <w:ins w:id="97" w:author="Bin Han" w:date="2026-02-11T18:39:00Z" w16du:dateUtc="2026-02-11T17:39:00Z"/>
          <w:bCs/>
          <w:lang w:eastAsia="ko-KR"/>
        </w:rPr>
      </w:pPr>
      <w:ins w:id="98" w:author="Bin Han" w:date="2026-02-11T18:39:00Z" w16du:dateUtc="2026-02-11T17:39:00Z">
        <w:r w:rsidRPr="00706ECA">
          <w:rPr>
            <w:rFonts w:eastAsiaTheme="minorEastAsia" w:hint="eastAsia"/>
            <w:bCs/>
          </w:rPr>
          <w:t>Table 1.1.2-1: Assumptions for UAV d</w:t>
        </w:r>
        <w:r w:rsidRPr="00706ECA">
          <w:rPr>
            <w:rFonts w:eastAsiaTheme="minorEastAsia"/>
            <w:bCs/>
          </w:rPr>
          <w:t>eployment scenarios</w:t>
        </w:r>
      </w:ins>
    </w:p>
    <w:tbl>
      <w:tblPr>
        <w:tblW w:w="8217" w:type="dxa"/>
        <w:jc w:val="center"/>
        <w:tblLook w:val="04A0" w:firstRow="1" w:lastRow="0" w:firstColumn="1" w:lastColumn="0" w:noHBand="0" w:noVBand="1"/>
      </w:tblPr>
      <w:tblGrid>
        <w:gridCol w:w="2410"/>
        <w:gridCol w:w="5807"/>
      </w:tblGrid>
      <w:tr w:rsidR="00ED23F5" w:rsidRPr="00706ECA" w14:paraId="1494B438" w14:textId="77777777" w:rsidTr="00B302A7">
        <w:trPr>
          <w:trHeight w:val="467"/>
          <w:jc w:val="center"/>
          <w:ins w:id="99"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AB27582" w14:textId="77777777" w:rsidR="00ED23F5" w:rsidRPr="00706ECA" w:rsidRDefault="00ED23F5" w:rsidP="00B302A7">
            <w:pPr>
              <w:widowControl w:val="0"/>
              <w:jc w:val="center"/>
              <w:rPr>
                <w:ins w:id="100" w:author="Bin Han" w:date="2026-02-11T18:39:00Z" w16du:dateUtc="2026-02-11T17:39:00Z"/>
                <w:rFonts w:eastAsia="DengXian"/>
                <w:b/>
                <w:sz w:val="18"/>
              </w:rPr>
            </w:pPr>
            <w:ins w:id="101" w:author="Bin Han" w:date="2026-02-11T18:39:00Z" w16du:dateUtc="2026-02-11T17:39:00Z">
              <w:r w:rsidRPr="00706ECA">
                <w:rPr>
                  <w:rFonts w:eastAsia="DengXian"/>
                  <w:b/>
                  <w:sz w:val="18"/>
                </w:rPr>
                <w:t>Parameter</w:t>
              </w:r>
            </w:ins>
          </w:p>
        </w:tc>
        <w:tc>
          <w:tcPr>
            <w:tcW w:w="5807" w:type="dxa"/>
            <w:tcBorders>
              <w:top w:val="single" w:sz="4" w:space="0" w:color="auto"/>
              <w:left w:val="nil"/>
              <w:bottom w:val="single" w:sz="4" w:space="0" w:color="auto"/>
              <w:right w:val="single" w:sz="4" w:space="0" w:color="auto"/>
            </w:tcBorders>
            <w:shd w:val="clear" w:color="auto" w:fill="D0CECE"/>
            <w:vAlign w:val="center"/>
            <w:hideMark/>
          </w:tcPr>
          <w:p w14:paraId="5B52DA7C" w14:textId="77777777" w:rsidR="00ED23F5" w:rsidRPr="00706ECA" w:rsidRDefault="00ED23F5" w:rsidP="00B302A7">
            <w:pPr>
              <w:widowControl w:val="0"/>
              <w:jc w:val="center"/>
              <w:rPr>
                <w:ins w:id="102" w:author="Bin Han" w:date="2026-02-11T18:39:00Z" w16du:dateUtc="2026-02-11T17:39:00Z"/>
                <w:rFonts w:eastAsia="DengXian"/>
                <w:b/>
                <w:sz w:val="18"/>
              </w:rPr>
            </w:pPr>
            <w:ins w:id="103" w:author="Bin Han" w:date="2026-02-11T18:39:00Z" w16du:dateUtc="2026-02-11T17:39:00Z">
              <w:r w:rsidRPr="00706ECA">
                <w:rPr>
                  <w:rFonts w:eastAsia="DengXian"/>
                  <w:b/>
                  <w:sz w:val="18"/>
                </w:rPr>
                <w:t>Descriptions</w:t>
              </w:r>
            </w:ins>
          </w:p>
        </w:tc>
      </w:tr>
      <w:tr w:rsidR="00ED23F5" w:rsidRPr="00706ECA" w14:paraId="3E600A39" w14:textId="77777777" w:rsidTr="00B302A7">
        <w:trPr>
          <w:trHeight w:val="467"/>
          <w:jc w:val="center"/>
          <w:ins w:id="104"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tcPr>
          <w:p w14:paraId="27D294C6" w14:textId="77777777" w:rsidR="00ED23F5" w:rsidRPr="00706ECA" w:rsidRDefault="00ED23F5" w:rsidP="00B302A7">
            <w:pPr>
              <w:widowControl w:val="0"/>
              <w:jc w:val="center"/>
              <w:rPr>
                <w:ins w:id="105" w:author="Bin Han" w:date="2026-02-11T18:39:00Z" w16du:dateUtc="2026-02-11T17:39:00Z"/>
                <w:rFonts w:eastAsia="DengXian"/>
                <w:b/>
                <w:sz w:val="18"/>
              </w:rPr>
            </w:pPr>
            <w:ins w:id="106" w:author="Bin Han" w:date="2026-02-11T18:39:00Z" w16du:dateUtc="2026-02-11T17:39:00Z">
              <w:r w:rsidRPr="00706ECA">
                <w:rPr>
                  <w:rFonts w:eastAsiaTheme="minorEastAsia" w:hint="eastAsia"/>
                  <w:b/>
                  <w:bCs/>
                  <w:sz w:val="18"/>
                  <w:lang w:bidi="ar"/>
                </w:rPr>
                <w:t xml:space="preserve">UAV </w:t>
              </w:r>
              <w:r w:rsidRPr="00706ECA">
                <w:rPr>
                  <w:b/>
                  <w:bCs/>
                  <w:sz w:val="18"/>
                  <w:lang w:bidi="ar"/>
                </w:rPr>
                <w:t>BS deployment</w:t>
              </w:r>
            </w:ins>
          </w:p>
        </w:tc>
        <w:tc>
          <w:tcPr>
            <w:tcW w:w="5807" w:type="dxa"/>
            <w:tcBorders>
              <w:top w:val="single" w:sz="4" w:space="0" w:color="auto"/>
              <w:left w:val="nil"/>
              <w:bottom w:val="single" w:sz="4" w:space="0" w:color="auto"/>
              <w:right w:val="single" w:sz="4" w:space="0" w:color="auto"/>
            </w:tcBorders>
            <w:vAlign w:val="center"/>
          </w:tcPr>
          <w:p w14:paraId="54A22DE5" w14:textId="77777777" w:rsidR="00ED23F5" w:rsidRPr="00706ECA" w:rsidRDefault="00ED23F5" w:rsidP="00B302A7">
            <w:pPr>
              <w:widowControl w:val="0"/>
              <w:rPr>
                <w:ins w:id="107" w:author="Bin Han" w:date="2026-02-11T18:39:00Z" w16du:dateUtc="2026-02-11T17:39:00Z"/>
                <w:rFonts w:eastAsiaTheme="minorEastAsia"/>
                <w:color w:val="000000"/>
                <w:sz w:val="18"/>
              </w:rPr>
            </w:pPr>
            <w:ins w:id="108" w:author="Bin Han" w:date="2026-02-11T18:39:00Z" w16du:dateUtc="2026-02-11T17:39:00Z">
              <w:r w:rsidRPr="00706ECA">
                <w:rPr>
                  <w:color w:val="000000"/>
                  <w:sz w:val="18"/>
                </w:rPr>
                <w:t xml:space="preserve">Hexagonal grid, 3 sectors per site with </w:t>
              </w:r>
              <w:proofErr w:type="spellStart"/>
              <w:r w:rsidRPr="00706ECA">
                <w:rPr>
                  <w:color w:val="000000"/>
                  <w:sz w:val="18"/>
                </w:rPr>
                <w:t>wrap around</w:t>
              </w:r>
              <w:proofErr w:type="spellEnd"/>
              <w:r w:rsidRPr="00706ECA">
                <w:rPr>
                  <w:rFonts w:eastAsiaTheme="minorEastAsia" w:hint="eastAsia"/>
                  <w:color w:val="000000"/>
                  <w:sz w:val="18"/>
                </w:rPr>
                <w:t xml:space="preserve">, 19 BS sites, 57 </w:t>
              </w:r>
              <w:r w:rsidRPr="00706ECA">
                <w:rPr>
                  <w:rFonts w:eastAsiaTheme="minorEastAsia"/>
                  <w:color w:val="000000"/>
                  <w:sz w:val="18"/>
                </w:rPr>
                <w:t>sectors</w:t>
              </w:r>
              <w:r w:rsidRPr="00706ECA">
                <w:rPr>
                  <w:rFonts w:eastAsiaTheme="minorEastAsia" w:hint="eastAsia"/>
                  <w:color w:val="000000"/>
                  <w:sz w:val="18"/>
                </w:rPr>
                <w:t xml:space="preserve"> with wrap-around</w:t>
              </w:r>
            </w:ins>
          </w:p>
          <w:p w14:paraId="6CC78C58" w14:textId="77777777" w:rsidR="00ED23F5" w:rsidRPr="00706ECA" w:rsidRDefault="00ED23F5" w:rsidP="00B302A7">
            <w:pPr>
              <w:widowControl w:val="0"/>
              <w:rPr>
                <w:ins w:id="109" w:author="Bin Han" w:date="2026-02-11T18:39:00Z" w16du:dateUtc="2026-02-11T17:39:00Z"/>
                <w:rFonts w:eastAsia="DengXian"/>
                <w:sz w:val="18"/>
              </w:rPr>
            </w:pPr>
            <w:ins w:id="110" w:author="Bin Han" w:date="2026-02-11T18:39:00Z" w16du:dateUtc="2026-02-11T17:39:00Z">
              <w:r w:rsidRPr="00706ECA">
                <w:rPr>
                  <w:rFonts w:eastAsia="DengXian"/>
                  <w:sz w:val="18"/>
                </w:rPr>
                <w:t>Inter-UAV BS distance: [4km]</w:t>
              </w:r>
            </w:ins>
          </w:p>
        </w:tc>
      </w:tr>
      <w:tr w:rsidR="00ED23F5" w:rsidRPr="00706ECA" w14:paraId="485A1D14" w14:textId="77777777" w:rsidTr="00B302A7">
        <w:trPr>
          <w:trHeight w:val="300"/>
          <w:jc w:val="center"/>
          <w:ins w:id="111" w:author="Bin Han" w:date="2026-02-11T18:39:00Z"/>
        </w:trPr>
        <w:tc>
          <w:tcPr>
            <w:tcW w:w="2410" w:type="dxa"/>
            <w:tcBorders>
              <w:top w:val="nil"/>
              <w:left w:val="single" w:sz="4" w:space="0" w:color="auto"/>
              <w:bottom w:val="single" w:sz="4" w:space="0" w:color="auto"/>
              <w:right w:val="single" w:sz="4" w:space="0" w:color="auto"/>
            </w:tcBorders>
            <w:shd w:val="clear" w:color="auto" w:fill="D0CECE"/>
            <w:vAlign w:val="center"/>
            <w:hideMark/>
          </w:tcPr>
          <w:p w14:paraId="05750919" w14:textId="77777777" w:rsidR="00ED23F5" w:rsidRPr="00706ECA" w:rsidRDefault="00ED23F5" w:rsidP="00B302A7">
            <w:pPr>
              <w:widowControl w:val="0"/>
              <w:jc w:val="center"/>
              <w:rPr>
                <w:ins w:id="112" w:author="Bin Han" w:date="2026-02-11T18:39:00Z" w16du:dateUtc="2026-02-11T17:39:00Z"/>
                <w:rFonts w:eastAsia="DengXian"/>
                <w:b/>
                <w:bCs/>
                <w:sz w:val="18"/>
              </w:rPr>
            </w:pPr>
            <w:ins w:id="113" w:author="Bin Han" w:date="2026-02-11T18:39:00Z" w16du:dateUtc="2026-02-11T17:39:00Z">
              <w:r w:rsidRPr="00706ECA">
                <w:rPr>
                  <w:rFonts w:eastAsia="DengXian"/>
                  <w:b/>
                  <w:bCs/>
                  <w:sz w:val="18"/>
                </w:rPr>
                <w:t>Carrier frequency</w:t>
              </w:r>
            </w:ins>
          </w:p>
        </w:tc>
        <w:tc>
          <w:tcPr>
            <w:tcW w:w="5807" w:type="dxa"/>
            <w:tcBorders>
              <w:top w:val="nil"/>
              <w:left w:val="nil"/>
              <w:bottom w:val="single" w:sz="4" w:space="0" w:color="auto"/>
              <w:right w:val="single" w:sz="4" w:space="0" w:color="auto"/>
            </w:tcBorders>
            <w:vAlign w:val="center"/>
            <w:hideMark/>
          </w:tcPr>
          <w:p w14:paraId="75EAB622" w14:textId="77777777" w:rsidR="00ED23F5" w:rsidRPr="00706ECA" w:rsidRDefault="00ED23F5" w:rsidP="00B302A7">
            <w:pPr>
              <w:widowControl w:val="0"/>
              <w:rPr>
                <w:ins w:id="114" w:author="Bin Han" w:date="2026-02-11T18:39:00Z" w16du:dateUtc="2026-02-11T17:39:00Z"/>
                <w:rFonts w:eastAsia="DengXian"/>
                <w:sz w:val="18"/>
              </w:rPr>
            </w:pPr>
            <w:ins w:id="115" w:author="Bin Han" w:date="2026-02-11T18:39:00Z" w16du:dateUtc="2026-02-11T17:39:00Z">
              <w:r w:rsidRPr="00706ECA">
                <w:rPr>
                  <w:rFonts w:eastAsia="DengXian"/>
                  <w:sz w:val="18"/>
                </w:rPr>
                <w:t>2GHz, 4GHz</w:t>
              </w:r>
            </w:ins>
          </w:p>
        </w:tc>
      </w:tr>
      <w:tr w:rsidR="00ED23F5" w:rsidRPr="00706ECA" w14:paraId="66852152" w14:textId="77777777" w:rsidTr="00B302A7">
        <w:trPr>
          <w:trHeight w:val="300"/>
          <w:jc w:val="center"/>
          <w:ins w:id="116" w:author="Bin Han" w:date="2026-02-11T18:39:00Z"/>
        </w:trPr>
        <w:tc>
          <w:tcPr>
            <w:tcW w:w="2410" w:type="dxa"/>
            <w:tcBorders>
              <w:top w:val="nil"/>
              <w:left w:val="single" w:sz="4" w:space="0" w:color="auto"/>
              <w:bottom w:val="single" w:sz="4" w:space="0" w:color="auto"/>
              <w:right w:val="single" w:sz="4" w:space="0" w:color="auto"/>
            </w:tcBorders>
            <w:shd w:val="clear" w:color="auto" w:fill="D0CECE"/>
            <w:vAlign w:val="center"/>
            <w:hideMark/>
          </w:tcPr>
          <w:p w14:paraId="441A634E" w14:textId="77777777" w:rsidR="00ED23F5" w:rsidRPr="00706ECA" w:rsidRDefault="00ED23F5" w:rsidP="00B302A7">
            <w:pPr>
              <w:widowControl w:val="0"/>
              <w:jc w:val="center"/>
              <w:rPr>
                <w:ins w:id="117" w:author="Bin Han" w:date="2026-02-11T18:39:00Z" w16du:dateUtc="2026-02-11T17:39:00Z"/>
                <w:rFonts w:eastAsia="DengXian"/>
                <w:b/>
                <w:bCs/>
                <w:sz w:val="18"/>
              </w:rPr>
            </w:pPr>
            <w:ins w:id="118" w:author="Bin Han" w:date="2026-02-11T18:39:00Z" w16du:dateUtc="2026-02-11T17:39:00Z">
              <w:r w:rsidRPr="00706ECA">
                <w:rPr>
                  <w:rFonts w:eastAsiaTheme="minorEastAsia" w:hint="eastAsia"/>
                  <w:b/>
                  <w:bCs/>
                  <w:sz w:val="18"/>
                </w:rPr>
                <w:t xml:space="preserve">UAV </w:t>
              </w:r>
              <w:r w:rsidRPr="00706ECA">
                <w:rPr>
                  <w:b/>
                  <w:bCs/>
                  <w:sz w:val="18"/>
                </w:rPr>
                <w:t>CBW</w:t>
              </w:r>
            </w:ins>
          </w:p>
        </w:tc>
        <w:tc>
          <w:tcPr>
            <w:tcW w:w="5807" w:type="dxa"/>
            <w:tcBorders>
              <w:top w:val="nil"/>
              <w:left w:val="nil"/>
              <w:bottom w:val="single" w:sz="4" w:space="0" w:color="auto"/>
              <w:right w:val="single" w:sz="4" w:space="0" w:color="auto"/>
            </w:tcBorders>
            <w:vAlign w:val="center"/>
            <w:hideMark/>
          </w:tcPr>
          <w:p w14:paraId="43607569" w14:textId="77777777" w:rsidR="00ED23F5" w:rsidRPr="00706ECA" w:rsidRDefault="00ED23F5" w:rsidP="00B302A7">
            <w:pPr>
              <w:widowControl w:val="0"/>
              <w:rPr>
                <w:ins w:id="119" w:author="Bin Han" w:date="2026-02-11T18:39:00Z" w16du:dateUtc="2026-02-11T17:39:00Z"/>
                <w:sz w:val="18"/>
              </w:rPr>
            </w:pPr>
            <w:ins w:id="120" w:author="Bin Han" w:date="2026-02-11T18:39:00Z" w16du:dateUtc="2026-02-11T17:39:00Z">
              <w:r w:rsidRPr="00706ECA">
                <w:rPr>
                  <w:rFonts w:eastAsiaTheme="minorEastAsia" w:hint="eastAsia"/>
                  <w:sz w:val="18"/>
                </w:rPr>
                <w:t>[</w:t>
              </w:r>
              <w:r w:rsidRPr="00706ECA">
                <w:rPr>
                  <w:sz w:val="18"/>
                </w:rPr>
                <w:t>20MHz</w:t>
              </w:r>
              <w:r w:rsidRPr="00706ECA">
                <w:rPr>
                  <w:rFonts w:eastAsiaTheme="minorEastAsia" w:hint="eastAsia"/>
                  <w:sz w:val="18"/>
                </w:rPr>
                <w:t>]</w:t>
              </w:r>
              <w:r w:rsidRPr="00706ECA">
                <w:rPr>
                  <w:sz w:val="18"/>
                </w:rPr>
                <w:t xml:space="preserve"> for 2GHz, 100MHz for 4GHz</w:t>
              </w:r>
            </w:ins>
          </w:p>
        </w:tc>
      </w:tr>
      <w:tr w:rsidR="00ED23F5" w:rsidRPr="00706ECA" w14:paraId="5992CA81" w14:textId="77777777" w:rsidTr="00B302A7">
        <w:trPr>
          <w:trHeight w:val="355"/>
          <w:jc w:val="center"/>
          <w:ins w:id="121"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C5C4160" w14:textId="77777777" w:rsidR="00ED23F5" w:rsidRPr="00706ECA" w:rsidRDefault="00ED23F5" w:rsidP="00B302A7">
            <w:pPr>
              <w:widowControl w:val="0"/>
              <w:jc w:val="center"/>
              <w:rPr>
                <w:ins w:id="122" w:author="Bin Han" w:date="2026-02-11T18:39:00Z" w16du:dateUtc="2026-02-11T17:39:00Z"/>
                <w:rFonts w:eastAsia="DengXian"/>
                <w:b/>
                <w:bCs/>
                <w:sz w:val="18"/>
              </w:rPr>
            </w:pPr>
            <w:ins w:id="123" w:author="Bin Han" w:date="2026-02-11T18:39:00Z" w16du:dateUtc="2026-02-11T17:39:00Z">
              <w:r w:rsidRPr="00706ECA">
                <w:rPr>
                  <w:rFonts w:eastAsiaTheme="minorEastAsia" w:hint="eastAsia"/>
                  <w:b/>
                  <w:bCs/>
                  <w:sz w:val="18"/>
                </w:rPr>
                <w:t xml:space="preserve">UAV UE </w:t>
              </w:r>
              <w:r w:rsidRPr="00706ECA">
                <w:rPr>
                  <w:b/>
                  <w:bCs/>
                  <w:sz w:val="18"/>
                </w:rPr>
                <w:t>UL power control</w:t>
              </w:r>
            </w:ins>
          </w:p>
        </w:tc>
        <w:tc>
          <w:tcPr>
            <w:tcW w:w="5807" w:type="dxa"/>
            <w:tcBorders>
              <w:top w:val="single" w:sz="4" w:space="0" w:color="auto"/>
              <w:left w:val="nil"/>
              <w:bottom w:val="single" w:sz="4" w:space="0" w:color="auto"/>
              <w:right w:val="single" w:sz="4" w:space="0" w:color="auto"/>
            </w:tcBorders>
            <w:vAlign w:val="center"/>
            <w:hideMark/>
          </w:tcPr>
          <w:p w14:paraId="1A44B9A6" w14:textId="77777777" w:rsidR="00ED23F5" w:rsidRPr="00706ECA" w:rsidRDefault="00ED23F5" w:rsidP="00B302A7">
            <w:pPr>
              <w:widowControl w:val="0"/>
              <w:rPr>
                <w:ins w:id="124" w:author="Bin Han" w:date="2026-02-11T18:39:00Z" w16du:dateUtc="2026-02-11T17:39:00Z"/>
                <w:sz w:val="18"/>
              </w:rPr>
            </w:pPr>
            <w:ins w:id="125" w:author="Bin Han" w:date="2026-02-11T18:39:00Z" w16du:dateUtc="2026-02-11T17:39:00Z">
              <w:r w:rsidRPr="00706ECA">
                <w:rPr>
                  <w:sz w:val="18"/>
                </w:rPr>
                <w:t>[Yes</w:t>
              </w:r>
              <w:r w:rsidRPr="00706ECA">
                <w:rPr>
                  <w:rFonts w:hint="eastAsia"/>
                  <w:sz w:val="18"/>
                </w:rPr>
                <w:t>, UL power control model in</w:t>
              </w:r>
              <w:r w:rsidRPr="00706ECA">
                <w:rPr>
                  <w:rFonts w:eastAsiaTheme="minorEastAsia" w:hint="eastAsia"/>
                  <w:sz w:val="18"/>
                </w:rPr>
                <w:t xml:space="preserve"> section </w:t>
              </w:r>
              <w:r w:rsidRPr="00706ECA">
                <w:rPr>
                  <w:sz w:val="18"/>
                </w:rPr>
                <w:t>6.2.6.</w:t>
              </w:r>
              <w:r w:rsidRPr="00706ECA">
                <w:rPr>
                  <w:rFonts w:eastAsiaTheme="minorEastAsia" w:hint="eastAsia"/>
                  <w:sz w:val="18"/>
                </w:rPr>
                <w:t>3,</w:t>
              </w:r>
              <w:r w:rsidRPr="00706ECA">
                <w:rPr>
                  <w:rFonts w:hint="eastAsia"/>
                  <w:sz w:val="18"/>
                </w:rPr>
                <w:t xml:space="preserve"> TR </w:t>
              </w:r>
              <w:r w:rsidRPr="00706ECA">
                <w:rPr>
                  <w:sz w:val="18"/>
                </w:rPr>
                <w:t>38.876</w:t>
              </w:r>
              <w:r w:rsidRPr="00706ECA">
                <w:rPr>
                  <w:rFonts w:hint="eastAsia"/>
                  <w:sz w:val="18"/>
                </w:rPr>
                <w:t xml:space="preserve"> is reused</w:t>
              </w:r>
              <w:r w:rsidRPr="00706ECA">
                <w:rPr>
                  <w:sz w:val="18"/>
                </w:rPr>
                <w:t>]</w:t>
              </w:r>
              <w:r w:rsidRPr="00706ECA">
                <w:rPr>
                  <w:rFonts w:hint="eastAsia"/>
                  <w:sz w:val="18"/>
                </w:rPr>
                <w:t>.</w:t>
              </w:r>
            </w:ins>
          </w:p>
        </w:tc>
      </w:tr>
      <w:tr w:rsidR="00ED23F5" w:rsidRPr="00706ECA" w14:paraId="6B9A9C2B" w14:textId="77777777" w:rsidTr="00B302A7">
        <w:trPr>
          <w:trHeight w:val="261"/>
          <w:jc w:val="center"/>
          <w:ins w:id="126"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F6F8F5A" w14:textId="77777777" w:rsidR="00ED23F5" w:rsidRPr="00706ECA" w:rsidRDefault="00ED23F5" w:rsidP="00B302A7">
            <w:pPr>
              <w:widowControl w:val="0"/>
              <w:jc w:val="center"/>
              <w:rPr>
                <w:ins w:id="127" w:author="Bin Han" w:date="2026-02-11T18:39:00Z" w16du:dateUtc="2026-02-11T17:39:00Z"/>
                <w:rFonts w:eastAsia="DengXian"/>
                <w:b/>
                <w:bCs/>
                <w:sz w:val="18"/>
              </w:rPr>
            </w:pPr>
            <w:ins w:id="128" w:author="Bin Han" w:date="2026-02-11T18:39:00Z" w16du:dateUtc="2026-02-11T17:39:00Z">
              <w:r w:rsidRPr="00706ECA">
                <w:rPr>
                  <w:b/>
                  <w:bCs/>
                  <w:sz w:val="18"/>
                </w:rPr>
                <w:t>Traffic model</w:t>
              </w:r>
            </w:ins>
          </w:p>
        </w:tc>
        <w:tc>
          <w:tcPr>
            <w:tcW w:w="5807" w:type="dxa"/>
            <w:tcBorders>
              <w:top w:val="single" w:sz="4" w:space="0" w:color="auto"/>
              <w:left w:val="nil"/>
              <w:bottom w:val="single" w:sz="4" w:space="0" w:color="auto"/>
              <w:right w:val="single" w:sz="4" w:space="0" w:color="auto"/>
            </w:tcBorders>
            <w:vAlign w:val="center"/>
            <w:hideMark/>
          </w:tcPr>
          <w:p w14:paraId="25DB5D64" w14:textId="77777777" w:rsidR="00ED23F5" w:rsidRPr="00706ECA" w:rsidRDefault="00ED23F5" w:rsidP="00B302A7">
            <w:pPr>
              <w:widowControl w:val="0"/>
              <w:rPr>
                <w:ins w:id="129" w:author="Bin Han" w:date="2026-02-11T18:39:00Z" w16du:dateUtc="2026-02-11T17:39:00Z"/>
                <w:sz w:val="18"/>
              </w:rPr>
            </w:pPr>
            <w:ins w:id="130" w:author="Bin Han" w:date="2026-02-11T18:39:00Z" w16du:dateUtc="2026-02-11T17:39:00Z">
              <w:r w:rsidRPr="00706ECA">
                <w:rPr>
                  <w:sz w:val="18"/>
                </w:rPr>
                <w:t>Full buffer</w:t>
              </w:r>
            </w:ins>
          </w:p>
        </w:tc>
      </w:tr>
      <w:tr w:rsidR="00ED23F5" w:rsidRPr="00706ECA" w14:paraId="6D162711" w14:textId="77777777" w:rsidTr="00B302A7">
        <w:trPr>
          <w:trHeight w:val="279"/>
          <w:jc w:val="center"/>
          <w:ins w:id="131"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5660B78" w14:textId="77777777" w:rsidR="00ED23F5" w:rsidRPr="00706ECA" w:rsidRDefault="00ED23F5" w:rsidP="00B302A7">
            <w:pPr>
              <w:widowControl w:val="0"/>
              <w:jc w:val="center"/>
              <w:rPr>
                <w:ins w:id="132" w:author="Bin Han" w:date="2026-02-11T18:39:00Z" w16du:dateUtc="2026-02-11T17:39:00Z"/>
                <w:rFonts w:eastAsia="DengXian"/>
                <w:b/>
                <w:bCs/>
                <w:sz w:val="18"/>
              </w:rPr>
            </w:pPr>
            <w:ins w:id="133" w:author="Bin Han" w:date="2026-02-11T18:39:00Z" w16du:dateUtc="2026-02-11T17:39:00Z">
              <w:r w:rsidRPr="00706ECA">
                <w:rPr>
                  <w:b/>
                  <w:bCs/>
                  <w:sz w:val="18"/>
                </w:rPr>
                <w:t>Frequency reuse</w:t>
              </w:r>
            </w:ins>
          </w:p>
        </w:tc>
        <w:tc>
          <w:tcPr>
            <w:tcW w:w="5807" w:type="dxa"/>
            <w:tcBorders>
              <w:top w:val="single" w:sz="4" w:space="0" w:color="auto"/>
              <w:left w:val="nil"/>
              <w:bottom w:val="single" w:sz="4" w:space="0" w:color="auto"/>
              <w:right w:val="single" w:sz="4" w:space="0" w:color="auto"/>
            </w:tcBorders>
            <w:vAlign w:val="center"/>
            <w:hideMark/>
          </w:tcPr>
          <w:p w14:paraId="56D2B928" w14:textId="77777777" w:rsidR="00ED23F5" w:rsidRPr="00706ECA" w:rsidRDefault="00ED23F5" w:rsidP="00B302A7">
            <w:pPr>
              <w:widowControl w:val="0"/>
              <w:rPr>
                <w:ins w:id="134" w:author="Bin Han" w:date="2026-02-11T18:39:00Z" w16du:dateUtc="2026-02-11T17:39:00Z"/>
                <w:sz w:val="18"/>
              </w:rPr>
            </w:pPr>
            <w:ins w:id="135" w:author="Bin Han" w:date="2026-02-11T18:39:00Z" w16du:dateUtc="2026-02-11T17:39:00Z">
              <w:r w:rsidRPr="00706ECA">
                <w:rPr>
                  <w:sz w:val="18"/>
                </w:rPr>
                <w:t>1</w:t>
              </w:r>
            </w:ins>
          </w:p>
        </w:tc>
      </w:tr>
      <w:tr w:rsidR="00ED23F5" w:rsidRPr="00706ECA" w14:paraId="53A0D2DF" w14:textId="77777777" w:rsidTr="00B302A7">
        <w:trPr>
          <w:trHeight w:val="279"/>
          <w:jc w:val="center"/>
          <w:ins w:id="136"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5E5BAD4" w14:textId="77777777" w:rsidR="00ED23F5" w:rsidRPr="00706ECA" w:rsidRDefault="00ED23F5" w:rsidP="00B302A7">
            <w:pPr>
              <w:widowControl w:val="0"/>
              <w:jc w:val="center"/>
              <w:rPr>
                <w:ins w:id="137" w:author="Bin Han" w:date="2026-02-11T18:39:00Z" w16du:dateUtc="2026-02-11T17:39:00Z"/>
                <w:rFonts w:eastAsiaTheme="minorEastAsia"/>
                <w:b/>
                <w:bCs/>
                <w:sz w:val="18"/>
              </w:rPr>
            </w:pPr>
            <w:ins w:id="138" w:author="Bin Han" w:date="2026-02-11T18:39:00Z" w16du:dateUtc="2026-02-11T17:39:00Z">
              <w:r w:rsidRPr="00706ECA">
                <w:rPr>
                  <w:rFonts w:eastAsiaTheme="minorEastAsia" w:hint="eastAsia"/>
                  <w:b/>
                  <w:bCs/>
                  <w:sz w:val="18"/>
                </w:rPr>
                <w:t>UAV UE dropping</w:t>
              </w:r>
            </w:ins>
          </w:p>
        </w:tc>
        <w:tc>
          <w:tcPr>
            <w:tcW w:w="5807" w:type="dxa"/>
            <w:tcBorders>
              <w:top w:val="single" w:sz="4" w:space="0" w:color="auto"/>
              <w:left w:val="nil"/>
              <w:bottom w:val="single" w:sz="4" w:space="0" w:color="auto"/>
              <w:right w:val="single" w:sz="4" w:space="0" w:color="auto"/>
            </w:tcBorders>
            <w:vAlign w:val="center"/>
            <w:hideMark/>
          </w:tcPr>
          <w:p w14:paraId="593D1009" w14:textId="77777777" w:rsidR="00ED23F5" w:rsidRPr="00706ECA" w:rsidRDefault="00ED23F5" w:rsidP="00B302A7">
            <w:pPr>
              <w:widowControl w:val="0"/>
              <w:rPr>
                <w:ins w:id="139" w:author="Bin Han" w:date="2026-02-11T18:39:00Z" w16du:dateUtc="2026-02-11T17:39:00Z"/>
                <w:rFonts w:eastAsiaTheme="minorEastAsia"/>
                <w:sz w:val="18"/>
              </w:rPr>
            </w:pPr>
            <w:ins w:id="140" w:author="Bin Han" w:date="2026-02-11T18:39:00Z" w16du:dateUtc="2026-02-11T17:39:00Z">
              <w:r w:rsidRPr="00706ECA">
                <w:rPr>
                  <w:rFonts w:eastAsiaTheme="minorEastAsia" w:hint="eastAsia"/>
                  <w:sz w:val="18"/>
                </w:rPr>
                <w:t>See 1-2-7.</w:t>
              </w:r>
            </w:ins>
          </w:p>
          <w:p w14:paraId="169D0BE1" w14:textId="77777777" w:rsidR="00ED23F5" w:rsidRPr="00706ECA" w:rsidRDefault="00ED23F5" w:rsidP="00B302A7">
            <w:pPr>
              <w:widowControl w:val="0"/>
              <w:rPr>
                <w:ins w:id="141" w:author="Bin Han" w:date="2026-02-11T18:39:00Z" w16du:dateUtc="2026-02-11T17:39:00Z"/>
                <w:sz w:val="18"/>
              </w:rPr>
            </w:pPr>
            <w:ins w:id="142" w:author="Bin Han" w:date="2026-02-11T18:39:00Z" w16du:dateUtc="2026-02-11T17:39:00Z">
              <w:r w:rsidRPr="00706ECA">
                <w:rPr>
                  <w:rFonts w:eastAsiaTheme="minorEastAsia" w:hint="eastAsia"/>
                  <w:sz w:val="18"/>
                </w:rPr>
                <w:t xml:space="preserve">UAV </w:t>
              </w:r>
              <w:r w:rsidRPr="00706ECA">
                <w:rPr>
                  <w:sz w:val="18"/>
                </w:rPr>
                <w:t>UE number:</w:t>
              </w:r>
            </w:ins>
          </w:p>
          <w:p w14:paraId="21DD6BB7" w14:textId="77777777" w:rsidR="00ED23F5" w:rsidRPr="00706ECA" w:rsidRDefault="00ED23F5" w:rsidP="00B302A7">
            <w:pPr>
              <w:widowControl w:val="0"/>
              <w:rPr>
                <w:ins w:id="143" w:author="Bin Han" w:date="2026-02-11T18:39:00Z" w16du:dateUtc="2026-02-11T17:39:00Z"/>
                <w:sz w:val="18"/>
              </w:rPr>
            </w:pPr>
            <w:ins w:id="144" w:author="Bin Han" w:date="2026-02-11T18:39:00Z" w16du:dateUtc="2026-02-11T17:39:00Z">
              <w:r w:rsidRPr="00706ECA">
                <w:rPr>
                  <w:sz w:val="18"/>
                </w:rPr>
                <w:t>-</w:t>
              </w:r>
              <w:r w:rsidRPr="00706ECA">
                <w:rPr>
                  <w:sz w:val="18"/>
                </w:rPr>
                <w:tab/>
                <w:t>DL active UE: 1 UE per cell</w:t>
              </w:r>
            </w:ins>
          </w:p>
          <w:p w14:paraId="467A0F11" w14:textId="77777777" w:rsidR="00ED23F5" w:rsidRPr="00706ECA" w:rsidRDefault="00ED23F5" w:rsidP="00B302A7">
            <w:pPr>
              <w:widowControl w:val="0"/>
              <w:rPr>
                <w:ins w:id="145" w:author="Bin Han" w:date="2026-02-11T18:39:00Z" w16du:dateUtc="2026-02-11T17:39:00Z"/>
                <w:sz w:val="18"/>
              </w:rPr>
            </w:pPr>
            <w:ins w:id="146" w:author="Bin Han" w:date="2026-02-11T18:39:00Z" w16du:dateUtc="2026-02-11T17:39:00Z">
              <w:r w:rsidRPr="00706ECA">
                <w:rPr>
                  <w:sz w:val="18"/>
                </w:rPr>
                <w:t>-</w:t>
              </w:r>
              <w:r w:rsidRPr="00706ECA">
                <w:rPr>
                  <w:sz w:val="18"/>
                </w:rPr>
                <w:tab/>
                <w:t xml:space="preserve">UL active UE: </w:t>
              </w:r>
              <w:r w:rsidRPr="00706ECA">
                <w:rPr>
                  <w:rFonts w:eastAsiaTheme="minorEastAsia" w:hint="eastAsia"/>
                  <w:sz w:val="18"/>
                </w:rPr>
                <w:t>1</w:t>
              </w:r>
              <w:r>
                <w:rPr>
                  <w:rFonts w:eastAsiaTheme="minorEastAsia" w:hint="eastAsia"/>
                  <w:sz w:val="18"/>
                </w:rPr>
                <w:t>/3</w:t>
              </w:r>
              <w:r w:rsidRPr="00706ECA">
                <w:rPr>
                  <w:rFonts w:eastAsiaTheme="minorEastAsia" w:hint="eastAsia"/>
                  <w:sz w:val="18"/>
                </w:rPr>
                <w:t xml:space="preserve"> </w:t>
              </w:r>
              <w:r w:rsidRPr="00706ECA">
                <w:rPr>
                  <w:sz w:val="18"/>
                </w:rPr>
                <w:t>UE per cell</w:t>
              </w:r>
            </w:ins>
          </w:p>
        </w:tc>
      </w:tr>
      <w:tr w:rsidR="00ED23F5" w:rsidRPr="00706ECA" w14:paraId="21B6E80E" w14:textId="77777777" w:rsidTr="00B302A7">
        <w:trPr>
          <w:trHeight w:val="289"/>
          <w:jc w:val="center"/>
          <w:ins w:id="147"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BC68ABA" w14:textId="77777777" w:rsidR="00ED23F5" w:rsidRPr="00706ECA" w:rsidRDefault="00ED23F5" w:rsidP="00B302A7">
            <w:pPr>
              <w:widowControl w:val="0"/>
              <w:jc w:val="center"/>
              <w:rPr>
                <w:ins w:id="148" w:author="Bin Han" w:date="2026-02-11T18:39:00Z" w16du:dateUtc="2026-02-11T17:39:00Z"/>
                <w:b/>
                <w:bCs/>
                <w:sz w:val="18"/>
                <w:lang w:bidi="ar"/>
              </w:rPr>
            </w:pPr>
            <w:ins w:id="149" w:author="Bin Han" w:date="2026-02-11T18:39:00Z" w16du:dateUtc="2026-02-11T17:39:00Z">
              <w:r w:rsidRPr="00706ECA">
                <w:rPr>
                  <w:b/>
                  <w:bCs/>
                  <w:sz w:val="18"/>
                </w:rPr>
                <w:t>Pathloss model</w:t>
              </w:r>
            </w:ins>
          </w:p>
        </w:tc>
        <w:tc>
          <w:tcPr>
            <w:tcW w:w="5807" w:type="dxa"/>
            <w:tcBorders>
              <w:top w:val="single" w:sz="4" w:space="0" w:color="auto"/>
              <w:left w:val="nil"/>
              <w:bottom w:val="single" w:sz="4" w:space="0" w:color="auto"/>
              <w:right w:val="single" w:sz="4" w:space="0" w:color="auto"/>
            </w:tcBorders>
            <w:vAlign w:val="center"/>
            <w:hideMark/>
          </w:tcPr>
          <w:p w14:paraId="6AC4F9FA" w14:textId="77777777" w:rsidR="00ED23F5" w:rsidRPr="00706ECA" w:rsidRDefault="00ED23F5" w:rsidP="00B302A7">
            <w:pPr>
              <w:widowControl w:val="0"/>
              <w:rPr>
                <w:ins w:id="150" w:author="Bin Han" w:date="2026-02-11T18:39:00Z" w16du:dateUtc="2026-02-11T17:39:00Z"/>
                <w:sz w:val="18"/>
              </w:rPr>
            </w:pPr>
            <w:bookmarkStart w:id="151" w:name="_Hlk210830819"/>
            <w:ins w:id="152" w:author="Bin Han" w:date="2026-02-11T18:39:00Z" w16du:dateUtc="2026-02-11T17:39:00Z">
              <w:r w:rsidRPr="00706ECA">
                <w:rPr>
                  <w:sz w:val="18"/>
                </w:rPr>
                <w:t>[UAV BS to UE: Propagation model between TN UE and ATG UE in TR 38.876</w:t>
              </w:r>
              <w:bookmarkEnd w:id="151"/>
              <w:r w:rsidRPr="00706ECA">
                <w:rPr>
                  <w:sz w:val="18"/>
                </w:rPr>
                <w:t>]</w:t>
              </w:r>
            </w:ins>
          </w:p>
        </w:tc>
      </w:tr>
      <w:tr w:rsidR="00ED23F5" w:rsidRPr="00706ECA" w14:paraId="65D6C0C0" w14:textId="77777777" w:rsidTr="00B302A7">
        <w:trPr>
          <w:trHeight w:val="289"/>
          <w:jc w:val="center"/>
          <w:ins w:id="153"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tcPr>
          <w:p w14:paraId="00F11ADC" w14:textId="77777777" w:rsidR="00ED23F5" w:rsidRPr="00706ECA" w:rsidRDefault="00ED23F5" w:rsidP="00B302A7">
            <w:pPr>
              <w:widowControl w:val="0"/>
              <w:jc w:val="center"/>
              <w:rPr>
                <w:ins w:id="154" w:author="Bin Han" w:date="2026-02-11T18:39:00Z" w16du:dateUtc="2026-02-11T17:39:00Z"/>
                <w:rFonts w:eastAsiaTheme="minorEastAsia"/>
                <w:b/>
                <w:bCs/>
                <w:sz w:val="18"/>
              </w:rPr>
            </w:pPr>
            <w:ins w:id="155" w:author="Bin Han" w:date="2026-02-11T18:39:00Z" w16du:dateUtc="2026-02-11T17:39:00Z">
              <w:r w:rsidRPr="00706ECA">
                <w:rPr>
                  <w:rFonts w:hint="eastAsia"/>
                  <w:b/>
                  <w:bCs/>
                  <w:sz w:val="18"/>
                </w:rPr>
                <w:t>UAV UE max Tx power</w:t>
              </w:r>
              <w:r w:rsidRPr="00706ECA">
                <w:rPr>
                  <w:rFonts w:eastAsiaTheme="minorEastAsia" w:hint="eastAsia"/>
                  <w:b/>
                  <w:bCs/>
                  <w:sz w:val="18"/>
                </w:rPr>
                <w:t xml:space="preserve"> for both antenna types</w:t>
              </w:r>
            </w:ins>
          </w:p>
        </w:tc>
        <w:tc>
          <w:tcPr>
            <w:tcW w:w="5807" w:type="dxa"/>
            <w:tcBorders>
              <w:top w:val="single" w:sz="4" w:space="0" w:color="auto"/>
              <w:left w:val="nil"/>
              <w:bottom w:val="single" w:sz="4" w:space="0" w:color="auto"/>
              <w:right w:val="single" w:sz="4" w:space="0" w:color="auto"/>
            </w:tcBorders>
            <w:vAlign w:val="center"/>
          </w:tcPr>
          <w:p w14:paraId="3CA01F1F" w14:textId="77777777" w:rsidR="00ED23F5" w:rsidRPr="00706ECA" w:rsidRDefault="00ED23F5" w:rsidP="00B302A7">
            <w:pPr>
              <w:widowControl w:val="0"/>
              <w:rPr>
                <w:ins w:id="156" w:author="Bin Han" w:date="2026-02-11T18:39:00Z" w16du:dateUtc="2026-02-11T17:39:00Z"/>
                <w:rFonts w:eastAsiaTheme="minorEastAsia"/>
                <w:sz w:val="18"/>
              </w:rPr>
            </w:pPr>
            <w:ins w:id="157" w:author="Bin Han" w:date="2026-02-11T18:39:00Z" w16du:dateUtc="2026-02-11T17:39:00Z">
              <w:r w:rsidRPr="00706ECA">
                <w:rPr>
                  <w:rFonts w:eastAsiaTheme="minorEastAsia" w:hint="eastAsia"/>
                  <w:sz w:val="18"/>
                  <w:lang w:val="en-IN"/>
                </w:rPr>
                <w:t xml:space="preserve">up to </w:t>
              </w:r>
              <w:r w:rsidRPr="00706ECA">
                <w:rPr>
                  <w:rFonts w:hint="eastAsia"/>
                  <w:sz w:val="18"/>
                </w:rPr>
                <w:t>33dBm for conducted power</w:t>
              </w:r>
              <w:r w:rsidRPr="00706ECA">
                <w:rPr>
                  <w:rFonts w:eastAsiaTheme="minorEastAsia" w:hint="eastAsia"/>
                  <w:sz w:val="18"/>
                </w:rPr>
                <w:t>, e.g., 33dBm, 32dBm, 31dBm.</w:t>
              </w:r>
            </w:ins>
          </w:p>
        </w:tc>
      </w:tr>
    </w:tbl>
    <w:p w14:paraId="7AAD7EE8" w14:textId="77777777" w:rsidR="00ED23F5" w:rsidRPr="00706ECA" w:rsidRDefault="00ED23F5" w:rsidP="00ED23F5">
      <w:pPr>
        <w:rPr>
          <w:ins w:id="158" w:author="Bin Han" w:date="2026-02-11T18:39:00Z" w16du:dateUtc="2026-02-11T17:39:00Z"/>
          <w:rFonts w:eastAsiaTheme="minorEastAsia"/>
          <w:b/>
          <w:u w:val="single"/>
        </w:rPr>
      </w:pPr>
    </w:p>
    <w:p w14:paraId="6CEA7F77" w14:textId="77777777" w:rsidR="00ED23F5" w:rsidRPr="00706ECA" w:rsidRDefault="00ED23F5" w:rsidP="00ED23F5">
      <w:pPr>
        <w:pStyle w:val="ListParagraph"/>
        <w:overflowPunct/>
        <w:autoSpaceDE/>
        <w:autoSpaceDN/>
        <w:adjustRightInd/>
        <w:spacing w:after="120"/>
        <w:ind w:left="1440" w:firstLineChars="0" w:firstLine="0"/>
        <w:jc w:val="center"/>
        <w:textAlignment w:val="auto"/>
        <w:rPr>
          <w:ins w:id="159" w:author="Bin Han" w:date="2026-02-11T18:39:00Z" w16du:dateUtc="2026-02-11T17:39:00Z"/>
          <w:bCs/>
          <w:lang w:eastAsia="ko-KR"/>
        </w:rPr>
      </w:pPr>
      <w:ins w:id="160" w:author="Bin Han" w:date="2026-02-11T18:39:00Z" w16du:dateUtc="2026-02-11T17:39:00Z">
        <w:r w:rsidRPr="00706ECA">
          <w:rPr>
            <w:rFonts w:eastAsiaTheme="minorEastAsia" w:hint="eastAsia"/>
            <w:bCs/>
          </w:rPr>
          <w:t>Table 1.1.2-2: Assumptions for TN d</w:t>
        </w:r>
        <w:r w:rsidRPr="00706ECA">
          <w:rPr>
            <w:rFonts w:eastAsiaTheme="minorEastAsia"/>
            <w:bCs/>
          </w:rPr>
          <w:t>eployment scenarios</w:t>
        </w:r>
      </w:ins>
    </w:p>
    <w:tbl>
      <w:tblPr>
        <w:tblW w:w="8217" w:type="dxa"/>
        <w:jc w:val="center"/>
        <w:tblLook w:val="04A0" w:firstRow="1" w:lastRow="0" w:firstColumn="1" w:lastColumn="0" w:noHBand="0" w:noVBand="1"/>
      </w:tblPr>
      <w:tblGrid>
        <w:gridCol w:w="2410"/>
        <w:gridCol w:w="5807"/>
      </w:tblGrid>
      <w:tr w:rsidR="00ED23F5" w:rsidRPr="00706ECA" w14:paraId="4257A229" w14:textId="77777777" w:rsidTr="00B302A7">
        <w:trPr>
          <w:trHeight w:val="467"/>
          <w:jc w:val="center"/>
          <w:ins w:id="161"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B28FBBA" w14:textId="77777777" w:rsidR="00ED23F5" w:rsidRPr="00706ECA" w:rsidRDefault="00ED23F5" w:rsidP="00B302A7">
            <w:pPr>
              <w:widowControl w:val="0"/>
              <w:jc w:val="center"/>
              <w:rPr>
                <w:ins w:id="162" w:author="Bin Han" w:date="2026-02-11T18:39:00Z" w16du:dateUtc="2026-02-11T17:39:00Z"/>
                <w:rFonts w:eastAsia="DengXian"/>
                <w:b/>
                <w:sz w:val="18"/>
              </w:rPr>
            </w:pPr>
            <w:ins w:id="163" w:author="Bin Han" w:date="2026-02-11T18:39:00Z" w16du:dateUtc="2026-02-11T17:39:00Z">
              <w:r w:rsidRPr="00706ECA">
                <w:rPr>
                  <w:rFonts w:eastAsia="DengXian"/>
                  <w:b/>
                  <w:sz w:val="18"/>
                </w:rPr>
                <w:t>Parameter</w:t>
              </w:r>
            </w:ins>
          </w:p>
        </w:tc>
        <w:tc>
          <w:tcPr>
            <w:tcW w:w="5807" w:type="dxa"/>
            <w:tcBorders>
              <w:top w:val="single" w:sz="4" w:space="0" w:color="auto"/>
              <w:left w:val="nil"/>
              <w:bottom w:val="single" w:sz="4" w:space="0" w:color="auto"/>
              <w:right w:val="single" w:sz="4" w:space="0" w:color="auto"/>
            </w:tcBorders>
            <w:shd w:val="clear" w:color="auto" w:fill="D0CECE"/>
            <w:vAlign w:val="center"/>
            <w:hideMark/>
          </w:tcPr>
          <w:p w14:paraId="6E4E0661" w14:textId="77777777" w:rsidR="00ED23F5" w:rsidRPr="00706ECA" w:rsidRDefault="00ED23F5" w:rsidP="00B302A7">
            <w:pPr>
              <w:widowControl w:val="0"/>
              <w:jc w:val="center"/>
              <w:rPr>
                <w:ins w:id="164" w:author="Bin Han" w:date="2026-02-11T18:39:00Z" w16du:dateUtc="2026-02-11T17:39:00Z"/>
                <w:rFonts w:eastAsia="DengXian"/>
                <w:b/>
                <w:sz w:val="18"/>
              </w:rPr>
            </w:pPr>
            <w:ins w:id="165" w:author="Bin Han" w:date="2026-02-11T18:39:00Z" w16du:dateUtc="2026-02-11T17:39:00Z">
              <w:r w:rsidRPr="00706ECA">
                <w:rPr>
                  <w:rFonts w:eastAsia="DengXian"/>
                  <w:b/>
                  <w:sz w:val="18"/>
                </w:rPr>
                <w:t>Descriptions</w:t>
              </w:r>
            </w:ins>
          </w:p>
        </w:tc>
      </w:tr>
      <w:tr w:rsidR="00ED23F5" w:rsidRPr="00706ECA" w14:paraId="7C3CEC6E" w14:textId="77777777" w:rsidTr="00B302A7">
        <w:trPr>
          <w:trHeight w:val="467"/>
          <w:jc w:val="center"/>
          <w:ins w:id="166"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tcPr>
          <w:p w14:paraId="36F4E087" w14:textId="77777777" w:rsidR="00ED23F5" w:rsidRPr="00706ECA" w:rsidRDefault="00ED23F5" w:rsidP="00B302A7">
            <w:pPr>
              <w:widowControl w:val="0"/>
              <w:jc w:val="center"/>
              <w:rPr>
                <w:ins w:id="167" w:author="Bin Han" w:date="2026-02-11T18:39:00Z" w16du:dateUtc="2026-02-11T17:39:00Z"/>
                <w:rFonts w:eastAsia="DengXian"/>
                <w:b/>
                <w:sz w:val="18"/>
              </w:rPr>
            </w:pPr>
            <w:ins w:id="168" w:author="Bin Han" w:date="2026-02-11T18:39:00Z" w16du:dateUtc="2026-02-11T17:39:00Z">
              <w:r w:rsidRPr="00706ECA">
                <w:rPr>
                  <w:rFonts w:eastAsiaTheme="minorEastAsia" w:hint="eastAsia"/>
                  <w:b/>
                  <w:bCs/>
                  <w:sz w:val="18"/>
                  <w:lang w:bidi="ar"/>
                </w:rPr>
                <w:t xml:space="preserve">TN </w:t>
              </w:r>
              <w:r w:rsidRPr="00706ECA">
                <w:rPr>
                  <w:b/>
                  <w:bCs/>
                  <w:sz w:val="18"/>
                  <w:lang w:bidi="ar"/>
                </w:rPr>
                <w:t>BS deployment</w:t>
              </w:r>
            </w:ins>
          </w:p>
        </w:tc>
        <w:tc>
          <w:tcPr>
            <w:tcW w:w="5807" w:type="dxa"/>
            <w:tcBorders>
              <w:top w:val="single" w:sz="4" w:space="0" w:color="auto"/>
              <w:left w:val="nil"/>
              <w:bottom w:val="single" w:sz="4" w:space="0" w:color="auto"/>
              <w:right w:val="single" w:sz="4" w:space="0" w:color="auto"/>
            </w:tcBorders>
            <w:vAlign w:val="center"/>
          </w:tcPr>
          <w:p w14:paraId="6B566884" w14:textId="77777777" w:rsidR="00ED23F5" w:rsidRPr="00706ECA" w:rsidRDefault="00ED23F5" w:rsidP="00B302A7">
            <w:pPr>
              <w:widowControl w:val="0"/>
              <w:rPr>
                <w:ins w:id="169" w:author="Bin Han" w:date="2026-02-11T18:39:00Z" w16du:dateUtc="2026-02-11T17:39:00Z"/>
                <w:color w:val="000000"/>
                <w:sz w:val="18"/>
              </w:rPr>
            </w:pPr>
            <w:ins w:id="170" w:author="Bin Han" w:date="2026-02-11T18:39:00Z" w16du:dateUtc="2026-02-11T17:39:00Z">
              <w:r w:rsidRPr="00706ECA">
                <w:rPr>
                  <w:color w:val="000000"/>
                  <w:sz w:val="18"/>
                </w:rPr>
                <w:t xml:space="preserve">Hexagonal grid, 3 sectors per site with wraparound, </w:t>
              </w:r>
              <w:r w:rsidRPr="00706ECA">
                <w:rPr>
                  <w:rFonts w:eastAsiaTheme="minorEastAsia" w:hint="eastAsia"/>
                  <w:color w:val="000000"/>
                  <w:sz w:val="18"/>
                </w:rPr>
                <w:t xml:space="preserve">19 BS sites, 57 </w:t>
              </w:r>
              <w:r w:rsidRPr="00706ECA">
                <w:rPr>
                  <w:rFonts w:eastAsiaTheme="minorEastAsia"/>
                  <w:color w:val="000000"/>
                  <w:sz w:val="18"/>
                </w:rPr>
                <w:t>sectors</w:t>
              </w:r>
              <w:r w:rsidRPr="00706ECA">
                <w:rPr>
                  <w:rFonts w:eastAsiaTheme="minorEastAsia" w:hint="eastAsia"/>
                  <w:color w:val="000000"/>
                  <w:sz w:val="18"/>
                </w:rPr>
                <w:t xml:space="preserve"> </w:t>
              </w:r>
              <w:r w:rsidRPr="00706ECA">
                <w:rPr>
                  <w:color w:val="000000"/>
                  <w:sz w:val="18"/>
                </w:rPr>
                <w:t>all NR BS are activated in one snapshot</w:t>
              </w:r>
            </w:ins>
          </w:p>
          <w:p w14:paraId="6CF4891C" w14:textId="77777777" w:rsidR="00ED23F5" w:rsidRPr="00706ECA" w:rsidRDefault="00ED23F5" w:rsidP="00B302A7">
            <w:pPr>
              <w:widowControl w:val="0"/>
              <w:rPr>
                <w:ins w:id="171" w:author="Bin Han" w:date="2026-02-11T18:39:00Z" w16du:dateUtc="2026-02-11T17:39:00Z"/>
                <w:rFonts w:eastAsiaTheme="minorEastAsia"/>
                <w:color w:val="000000"/>
                <w:sz w:val="18"/>
              </w:rPr>
            </w:pPr>
            <w:ins w:id="172" w:author="Bin Han" w:date="2026-02-11T18:39:00Z" w16du:dateUtc="2026-02-11T17:39:00Z">
              <w:r w:rsidRPr="00706ECA">
                <w:rPr>
                  <w:color w:val="000000"/>
                  <w:sz w:val="18"/>
                </w:rPr>
                <w:t xml:space="preserve">BS </w:t>
              </w:r>
              <w:r w:rsidRPr="00706ECA">
                <w:rPr>
                  <w:rFonts w:hint="eastAsia"/>
                  <w:color w:val="000000"/>
                  <w:sz w:val="18"/>
                </w:rPr>
                <w:t>heigh</w:t>
              </w:r>
              <w:r w:rsidRPr="00706ECA">
                <w:rPr>
                  <w:color w:val="000000"/>
                  <w:sz w:val="18"/>
                </w:rPr>
                <w:t>t</w:t>
              </w:r>
              <w:r w:rsidRPr="00706ECA">
                <w:rPr>
                  <w:rFonts w:eastAsiaTheme="minorEastAsia" w:hint="eastAsia"/>
                  <w:color w:val="000000"/>
                  <w:sz w:val="18"/>
                </w:rPr>
                <w:t xml:space="preserve"> for </w:t>
              </w:r>
              <w:proofErr w:type="spellStart"/>
              <w:r w:rsidRPr="00706ECA">
                <w:rPr>
                  <w:rFonts w:eastAsiaTheme="minorEastAsia" w:hint="eastAsia"/>
                  <w:color w:val="000000"/>
                  <w:sz w:val="18"/>
                </w:rPr>
                <w:t>RMa</w:t>
              </w:r>
              <w:proofErr w:type="spellEnd"/>
              <w:r w:rsidRPr="00706ECA">
                <w:rPr>
                  <w:color w:val="000000"/>
                  <w:sz w:val="18"/>
                </w:rPr>
                <w:t>: 30m</w:t>
              </w:r>
              <w:r w:rsidRPr="00706ECA">
                <w:rPr>
                  <w:rFonts w:eastAsiaTheme="minorEastAsia" w:hint="eastAsia"/>
                  <w:color w:val="000000"/>
                  <w:sz w:val="18"/>
                </w:rPr>
                <w:t>, BS height for Uma:25m</w:t>
              </w:r>
            </w:ins>
          </w:p>
        </w:tc>
      </w:tr>
      <w:tr w:rsidR="00ED23F5" w:rsidRPr="00706ECA" w14:paraId="55849CA2" w14:textId="77777777" w:rsidTr="00B302A7">
        <w:trPr>
          <w:trHeight w:val="300"/>
          <w:jc w:val="center"/>
          <w:ins w:id="173" w:author="Bin Han" w:date="2026-02-11T18:39:00Z"/>
        </w:trPr>
        <w:tc>
          <w:tcPr>
            <w:tcW w:w="2410" w:type="dxa"/>
            <w:tcBorders>
              <w:top w:val="nil"/>
              <w:left w:val="single" w:sz="4" w:space="0" w:color="auto"/>
              <w:bottom w:val="single" w:sz="4" w:space="0" w:color="auto"/>
              <w:right w:val="single" w:sz="4" w:space="0" w:color="auto"/>
            </w:tcBorders>
            <w:shd w:val="clear" w:color="auto" w:fill="D0CECE"/>
            <w:vAlign w:val="center"/>
            <w:hideMark/>
          </w:tcPr>
          <w:p w14:paraId="48474281" w14:textId="77777777" w:rsidR="00ED23F5" w:rsidRPr="00706ECA" w:rsidRDefault="00ED23F5" w:rsidP="00B302A7">
            <w:pPr>
              <w:widowControl w:val="0"/>
              <w:jc w:val="center"/>
              <w:rPr>
                <w:ins w:id="174" w:author="Bin Han" w:date="2026-02-11T18:39:00Z" w16du:dateUtc="2026-02-11T17:39:00Z"/>
                <w:rFonts w:eastAsia="DengXian"/>
                <w:b/>
                <w:bCs/>
                <w:sz w:val="18"/>
              </w:rPr>
            </w:pPr>
            <w:ins w:id="175" w:author="Bin Han" w:date="2026-02-11T18:39:00Z" w16du:dateUtc="2026-02-11T17:39:00Z">
              <w:r w:rsidRPr="00706ECA">
                <w:rPr>
                  <w:rFonts w:eastAsia="DengXian"/>
                  <w:b/>
                  <w:bCs/>
                  <w:sz w:val="18"/>
                </w:rPr>
                <w:t>Carrier frequency</w:t>
              </w:r>
            </w:ins>
          </w:p>
        </w:tc>
        <w:tc>
          <w:tcPr>
            <w:tcW w:w="5807" w:type="dxa"/>
            <w:tcBorders>
              <w:top w:val="nil"/>
              <w:left w:val="nil"/>
              <w:bottom w:val="single" w:sz="4" w:space="0" w:color="auto"/>
              <w:right w:val="single" w:sz="4" w:space="0" w:color="auto"/>
            </w:tcBorders>
            <w:vAlign w:val="center"/>
            <w:hideMark/>
          </w:tcPr>
          <w:p w14:paraId="70CF2328" w14:textId="77777777" w:rsidR="00ED23F5" w:rsidRPr="00706ECA" w:rsidRDefault="00ED23F5" w:rsidP="00B302A7">
            <w:pPr>
              <w:widowControl w:val="0"/>
              <w:rPr>
                <w:ins w:id="176" w:author="Bin Han" w:date="2026-02-11T18:39:00Z" w16du:dateUtc="2026-02-11T17:39:00Z"/>
                <w:rFonts w:eastAsia="DengXian"/>
                <w:sz w:val="18"/>
              </w:rPr>
            </w:pPr>
            <w:ins w:id="177" w:author="Bin Han" w:date="2026-02-11T18:39:00Z" w16du:dateUtc="2026-02-11T17:39:00Z">
              <w:r w:rsidRPr="00706ECA">
                <w:rPr>
                  <w:rFonts w:eastAsia="DengXian"/>
                  <w:sz w:val="18"/>
                </w:rPr>
                <w:t>2GHz, 4GHz</w:t>
              </w:r>
            </w:ins>
          </w:p>
        </w:tc>
      </w:tr>
      <w:tr w:rsidR="00ED23F5" w:rsidRPr="00706ECA" w14:paraId="78D6B458" w14:textId="77777777" w:rsidTr="00B302A7">
        <w:trPr>
          <w:trHeight w:val="300"/>
          <w:jc w:val="center"/>
          <w:ins w:id="178" w:author="Bin Han" w:date="2026-02-11T18:39:00Z"/>
        </w:trPr>
        <w:tc>
          <w:tcPr>
            <w:tcW w:w="2410" w:type="dxa"/>
            <w:tcBorders>
              <w:top w:val="nil"/>
              <w:left w:val="single" w:sz="4" w:space="0" w:color="auto"/>
              <w:bottom w:val="single" w:sz="4" w:space="0" w:color="auto"/>
              <w:right w:val="single" w:sz="4" w:space="0" w:color="auto"/>
            </w:tcBorders>
            <w:shd w:val="clear" w:color="auto" w:fill="D0CECE"/>
            <w:vAlign w:val="center"/>
            <w:hideMark/>
          </w:tcPr>
          <w:p w14:paraId="5B79CA4B" w14:textId="77777777" w:rsidR="00ED23F5" w:rsidRPr="00706ECA" w:rsidRDefault="00ED23F5" w:rsidP="00B302A7">
            <w:pPr>
              <w:widowControl w:val="0"/>
              <w:jc w:val="center"/>
              <w:rPr>
                <w:ins w:id="179" w:author="Bin Han" w:date="2026-02-11T18:39:00Z" w16du:dateUtc="2026-02-11T17:39:00Z"/>
                <w:rFonts w:eastAsia="DengXian"/>
                <w:b/>
                <w:bCs/>
                <w:sz w:val="18"/>
              </w:rPr>
            </w:pPr>
            <w:ins w:id="180" w:author="Bin Han" w:date="2026-02-11T18:39:00Z" w16du:dateUtc="2026-02-11T17:39:00Z">
              <w:r w:rsidRPr="00706ECA">
                <w:rPr>
                  <w:rFonts w:eastAsiaTheme="minorEastAsia" w:hint="eastAsia"/>
                  <w:b/>
                  <w:bCs/>
                  <w:sz w:val="18"/>
                </w:rPr>
                <w:t xml:space="preserve">TN </w:t>
              </w:r>
              <w:r w:rsidRPr="00706ECA">
                <w:rPr>
                  <w:b/>
                  <w:bCs/>
                  <w:sz w:val="18"/>
                </w:rPr>
                <w:t>CBW</w:t>
              </w:r>
            </w:ins>
          </w:p>
        </w:tc>
        <w:tc>
          <w:tcPr>
            <w:tcW w:w="5807" w:type="dxa"/>
            <w:tcBorders>
              <w:top w:val="nil"/>
              <w:left w:val="nil"/>
              <w:bottom w:val="single" w:sz="4" w:space="0" w:color="auto"/>
              <w:right w:val="single" w:sz="4" w:space="0" w:color="auto"/>
            </w:tcBorders>
            <w:vAlign w:val="center"/>
            <w:hideMark/>
          </w:tcPr>
          <w:p w14:paraId="6A52781C" w14:textId="77777777" w:rsidR="00ED23F5" w:rsidRPr="00706ECA" w:rsidRDefault="00ED23F5" w:rsidP="00B302A7">
            <w:pPr>
              <w:widowControl w:val="0"/>
              <w:rPr>
                <w:ins w:id="181" w:author="Bin Han" w:date="2026-02-11T18:39:00Z" w16du:dateUtc="2026-02-11T17:39:00Z"/>
                <w:sz w:val="18"/>
              </w:rPr>
            </w:pPr>
            <w:ins w:id="182" w:author="Bin Han" w:date="2026-02-11T18:39:00Z" w16du:dateUtc="2026-02-11T17:39:00Z">
              <w:r w:rsidRPr="00706ECA">
                <w:rPr>
                  <w:rFonts w:eastAsiaTheme="minorEastAsia" w:hint="eastAsia"/>
                  <w:sz w:val="18"/>
                </w:rPr>
                <w:t>[</w:t>
              </w:r>
              <w:r w:rsidRPr="00706ECA">
                <w:rPr>
                  <w:sz w:val="18"/>
                </w:rPr>
                <w:t>20MHz</w:t>
              </w:r>
              <w:r w:rsidRPr="00706ECA">
                <w:rPr>
                  <w:rFonts w:eastAsiaTheme="minorEastAsia" w:hint="eastAsia"/>
                  <w:sz w:val="18"/>
                </w:rPr>
                <w:t>]</w:t>
              </w:r>
              <w:r w:rsidRPr="00706ECA">
                <w:rPr>
                  <w:sz w:val="18"/>
                </w:rPr>
                <w:t xml:space="preserve"> for 2GHz, 100MHz for 4GHz</w:t>
              </w:r>
            </w:ins>
          </w:p>
        </w:tc>
      </w:tr>
      <w:tr w:rsidR="00ED23F5" w:rsidRPr="00706ECA" w14:paraId="03F613DE" w14:textId="77777777" w:rsidTr="00B302A7">
        <w:trPr>
          <w:trHeight w:val="355"/>
          <w:jc w:val="center"/>
          <w:ins w:id="183"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FD17C91" w14:textId="77777777" w:rsidR="00ED23F5" w:rsidRPr="00706ECA" w:rsidRDefault="00ED23F5" w:rsidP="00B302A7">
            <w:pPr>
              <w:widowControl w:val="0"/>
              <w:jc w:val="center"/>
              <w:rPr>
                <w:ins w:id="184" w:author="Bin Han" w:date="2026-02-11T18:39:00Z" w16du:dateUtc="2026-02-11T17:39:00Z"/>
                <w:rFonts w:eastAsia="DengXian"/>
                <w:b/>
                <w:bCs/>
                <w:sz w:val="18"/>
              </w:rPr>
            </w:pPr>
            <w:ins w:id="185" w:author="Bin Han" w:date="2026-02-11T18:39:00Z" w16du:dateUtc="2026-02-11T17:39:00Z">
              <w:r w:rsidRPr="00706ECA">
                <w:rPr>
                  <w:rFonts w:eastAsiaTheme="minorEastAsia" w:hint="eastAsia"/>
                  <w:b/>
                  <w:bCs/>
                  <w:sz w:val="18"/>
                </w:rPr>
                <w:t xml:space="preserve">NR UE </w:t>
              </w:r>
              <w:r w:rsidRPr="00706ECA">
                <w:rPr>
                  <w:b/>
                  <w:bCs/>
                  <w:sz w:val="18"/>
                </w:rPr>
                <w:t>UL power control</w:t>
              </w:r>
            </w:ins>
          </w:p>
        </w:tc>
        <w:tc>
          <w:tcPr>
            <w:tcW w:w="5807" w:type="dxa"/>
            <w:tcBorders>
              <w:top w:val="single" w:sz="4" w:space="0" w:color="auto"/>
              <w:left w:val="nil"/>
              <w:bottom w:val="single" w:sz="4" w:space="0" w:color="auto"/>
              <w:right w:val="single" w:sz="4" w:space="0" w:color="auto"/>
            </w:tcBorders>
            <w:vAlign w:val="center"/>
            <w:hideMark/>
          </w:tcPr>
          <w:p w14:paraId="02A4B666" w14:textId="77777777" w:rsidR="00ED23F5" w:rsidRPr="00706ECA" w:rsidRDefault="00ED23F5" w:rsidP="00B302A7">
            <w:pPr>
              <w:widowControl w:val="0"/>
              <w:rPr>
                <w:ins w:id="186" w:author="Bin Han" w:date="2026-02-11T18:39:00Z" w16du:dateUtc="2026-02-11T17:39:00Z"/>
                <w:sz w:val="18"/>
              </w:rPr>
            </w:pPr>
            <w:ins w:id="187" w:author="Bin Han" w:date="2026-02-11T18:39:00Z" w16du:dateUtc="2026-02-11T17:39:00Z">
              <w:r w:rsidRPr="00706ECA">
                <w:rPr>
                  <w:sz w:val="18"/>
                </w:rPr>
                <w:t>[Yes</w:t>
              </w:r>
              <w:r w:rsidRPr="00706ECA">
                <w:rPr>
                  <w:rFonts w:hint="eastAsia"/>
                  <w:sz w:val="18"/>
                </w:rPr>
                <w:t xml:space="preserve">, UL power control model in </w:t>
              </w:r>
              <w:r w:rsidRPr="00706ECA">
                <w:rPr>
                  <w:rFonts w:eastAsiaTheme="minorEastAsia" w:hint="eastAsia"/>
                  <w:sz w:val="18"/>
                </w:rPr>
                <w:t xml:space="preserve">section </w:t>
              </w:r>
              <w:r w:rsidRPr="00706ECA">
                <w:rPr>
                  <w:sz w:val="18"/>
                </w:rPr>
                <w:t>6.2.6.1</w:t>
              </w:r>
              <w:r w:rsidRPr="00706ECA">
                <w:rPr>
                  <w:rFonts w:eastAsiaTheme="minorEastAsia" w:hint="eastAsia"/>
                  <w:sz w:val="18"/>
                </w:rPr>
                <w:t xml:space="preserve">, </w:t>
              </w:r>
              <w:r w:rsidRPr="00706ECA">
                <w:rPr>
                  <w:rFonts w:hint="eastAsia"/>
                  <w:sz w:val="18"/>
                </w:rPr>
                <w:t xml:space="preserve">TR </w:t>
              </w:r>
              <w:r w:rsidRPr="00706ECA">
                <w:rPr>
                  <w:sz w:val="18"/>
                </w:rPr>
                <w:t>38.876</w:t>
              </w:r>
              <w:r w:rsidRPr="00706ECA">
                <w:rPr>
                  <w:rFonts w:hint="eastAsia"/>
                  <w:sz w:val="18"/>
                </w:rPr>
                <w:t xml:space="preserve"> is reused</w:t>
              </w:r>
              <w:r w:rsidRPr="00706ECA">
                <w:rPr>
                  <w:sz w:val="18"/>
                </w:rPr>
                <w:t>]</w:t>
              </w:r>
              <w:r w:rsidRPr="00706ECA">
                <w:rPr>
                  <w:rFonts w:hint="eastAsia"/>
                  <w:sz w:val="18"/>
                </w:rPr>
                <w:t>.</w:t>
              </w:r>
            </w:ins>
          </w:p>
        </w:tc>
      </w:tr>
      <w:tr w:rsidR="00ED23F5" w:rsidRPr="00706ECA" w14:paraId="4AB83A88" w14:textId="77777777" w:rsidTr="00B302A7">
        <w:trPr>
          <w:trHeight w:val="261"/>
          <w:jc w:val="center"/>
          <w:ins w:id="188"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264D098" w14:textId="77777777" w:rsidR="00ED23F5" w:rsidRPr="00706ECA" w:rsidRDefault="00ED23F5" w:rsidP="00B302A7">
            <w:pPr>
              <w:widowControl w:val="0"/>
              <w:jc w:val="center"/>
              <w:rPr>
                <w:ins w:id="189" w:author="Bin Han" w:date="2026-02-11T18:39:00Z" w16du:dateUtc="2026-02-11T17:39:00Z"/>
                <w:rFonts w:eastAsia="DengXian"/>
                <w:b/>
                <w:bCs/>
                <w:sz w:val="18"/>
              </w:rPr>
            </w:pPr>
            <w:ins w:id="190" w:author="Bin Han" w:date="2026-02-11T18:39:00Z" w16du:dateUtc="2026-02-11T17:39:00Z">
              <w:r w:rsidRPr="00706ECA">
                <w:rPr>
                  <w:b/>
                  <w:bCs/>
                  <w:sz w:val="18"/>
                </w:rPr>
                <w:t>Traffic model</w:t>
              </w:r>
            </w:ins>
          </w:p>
        </w:tc>
        <w:tc>
          <w:tcPr>
            <w:tcW w:w="5807" w:type="dxa"/>
            <w:tcBorders>
              <w:top w:val="single" w:sz="4" w:space="0" w:color="auto"/>
              <w:left w:val="nil"/>
              <w:bottom w:val="single" w:sz="4" w:space="0" w:color="auto"/>
              <w:right w:val="single" w:sz="4" w:space="0" w:color="auto"/>
            </w:tcBorders>
            <w:vAlign w:val="center"/>
            <w:hideMark/>
          </w:tcPr>
          <w:p w14:paraId="40A31061" w14:textId="77777777" w:rsidR="00ED23F5" w:rsidRPr="00706ECA" w:rsidRDefault="00ED23F5" w:rsidP="00B302A7">
            <w:pPr>
              <w:widowControl w:val="0"/>
              <w:rPr>
                <w:ins w:id="191" w:author="Bin Han" w:date="2026-02-11T18:39:00Z" w16du:dateUtc="2026-02-11T17:39:00Z"/>
                <w:sz w:val="18"/>
              </w:rPr>
            </w:pPr>
            <w:ins w:id="192" w:author="Bin Han" w:date="2026-02-11T18:39:00Z" w16du:dateUtc="2026-02-11T17:39:00Z">
              <w:r w:rsidRPr="00706ECA">
                <w:rPr>
                  <w:sz w:val="18"/>
                </w:rPr>
                <w:t>Full buffer</w:t>
              </w:r>
            </w:ins>
          </w:p>
        </w:tc>
      </w:tr>
      <w:tr w:rsidR="00ED23F5" w:rsidRPr="00706ECA" w14:paraId="7C763C1C" w14:textId="77777777" w:rsidTr="00B302A7">
        <w:trPr>
          <w:trHeight w:val="279"/>
          <w:jc w:val="center"/>
          <w:ins w:id="193"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8AA5B1C" w14:textId="77777777" w:rsidR="00ED23F5" w:rsidRPr="00706ECA" w:rsidRDefault="00ED23F5" w:rsidP="00B302A7">
            <w:pPr>
              <w:widowControl w:val="0"/>
              <w:jc w:val="center"/>
              <w:rPr>
                <w:ins w:id="194" w:author="Bin Han" w:date="2026-02-11T18:39:00Z" w16du:dateUtc="2026-02-11T17:39:00Z"/>
                <w:rFonts w:eastAsia="DengXian"/>
                <w:b/>
                <w:bCs/>
                <w:sz w:val="18"/>
              </w:rPr>
            </w:pPr>
            <w:ins w:id="195" w:author="Bin Han" w:date="2026-02-11T18:39:00Z" w16du:dateUtc="2026-02-11T17:39:00Z">
              <w:r w:rsidRPr="00706ECA">
                <w:rPr>
                  <w:b/>
                  <w:bCs/>
                  <w:sz w:val="18"/>
                </w:rPr>
                <w:t>Frequency reuse</w:t>
              </w:r>
            </w:ins>
          </w:p>
        </w:tc>
        <w:tc>
          <w:tcPr>
            <w:tcW w:w="5807" w:type="dxa"/>
            <w:tcBorders>
              <w:top w:val="single" w:sz="4" w:space="0" w:color="auto"/>
              <w:left w:val="nil"/>
              <w:bottom w:val="single" w:sz="4" w:space="0" w:color="auto"/>
              <w:right w:val="single" w:sz="4" w:space="0" w:color="auto"/>
            </w:tcBorders>
            <w:vAlign w:val="center"/>
            <w:hideMark/>
          </w:tcPr>
          <w:p w14:paraId="5A7603A2" w14:textId="77777777" w:rsidR="00ED23F5" w:rsidRPr="00706ECA" w:rsidRDefault="00ED23F5" w:rsidP="00B302A7">
            <w:pPr>
              <w:widowControl w:val="0"/>
              <w:rPr>
                <w:ins w:id="196" w:author="Bin Han" w:date="2026-02-11T18:39:00Z" w16du:dateUtc="2026-02-11T17:39:00Z"/>
                <w:sz w:val="18"/>
              </w:rPr>
            </w:pPr>
            <w:ins w:id="197" w:author="Bin Han" w:date="2026-02-11T18:39:00Z" w16du:dateUtc="2026-02-11T17:39:00Z">
              <w:r w:rsidRPr="00706ECA">
                <w:rPr>
                  <w:sz w:val="18"/>
                </w:rPr>
                <w:t>1</w:t>
              </w:r>
            </w:ins>
          </w:p>
        </w:tc>
      </w:tr>
      <w:tr w:rsidR="00ED23F5" w:rsidRPr="00706ECA" w14:paraId="3FFC6903" w14:textId="77777777" w:rsidTr="00B302A7">
        <w:trPr>
          <w:trHeight w:val="279"/>
          <w:jc w:val="center"/>
          <w:ins w:id="198"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EECEB57" w14:textId="77777777" w:rsidR="00ED23F5" w:rsidRPr="00706ECA" w:rsidRDefault="00ED23F5" w:rsidP="00B302A7">
            <w:pPr>
              <w:widowControl w:val="0"/>
              <w:jc w:val="center"/>
              <w:rPr>
                <w:ins w:id="199" w:author="Bin Han" w:date="2026-02-11T18:39:00Z" w16du:dateUtc="2026-02-11T17:39:00Z"/>
                <w:rFonts w:eastAsiaTheme="minorEastAsia"/>
                <w:b/>
                <w:bCs/>
                <w:sz w:val="18"/>
              </w:rPr>
            </w:pPr>
            <w:ins w:id="200" w:author="Bin Han" w:date="2026-02-11T18:39:00Z" w16du:dateUtc="2026-02-11T17:39:00Z">
              <w:r w:rsidRPr="00706ECA">
                <w:rPr>
                  <w:rFonts w:eastAsiaTheme="minorEastAsia" w:hint="eastAsia"/>
                  <w:b/>
                  <w:bCs/>
                  <w:sz w:val="18"/>
                </w:rPr>
                <w:t>UAV UE dropping</w:t>
              </w:r>
            </w:ins>
          </w:p>
        </w:tc>
        <w:tc>
          <w:tcPr>
            <w:tcW w:w="5807" w:type="dxa"/>
            <w:tcBorders>
              <w:top w:val="single" w:sz="4" w:space="0" w:color="auto"/>
              <w:left w:val="nil"/>
              <w:bottom w:val="single" w:sz="4" w:space="0" w:color="auto"/>
              <w:right w:val="single" w:sz="4" w:space="0" w:color="auto"/>
            </w:tcBorders>
            <w:vAlign w:val="center"/>
            <w:hideMark/>
          </w:tcPr>
          <w:p w14:paraId="420D5B79" w14:textId="77777777" w:rsidR="00ED23F5" w:rsidRPr="00706ECA" w:rsidRDefault="00ED23F5" w:rsidP="00B302A7">
            <w:pPr>
              <w:widowControl w:val="0"/>
              <w:rPr>
                <w:ins w:id="201" w:author="Bin Han" w:date="2026-02-11T18:39:00Z" w16du:dateUtc="2026-02-11T17:39:00Z"/>
                <w:sz w:val="18"/>
              </w:rPr>
            </w:pPr>
            <w:ins w:id="202" w:author="Bin Han" w:date="2026-02-11T18:39:00Z" w16du:dateUtc="2026-02-11T17:39:00Z">
              <w:r w:rsidRPr="00706ECA">
                <w:rPr>
                  <w:rFonts w:eastAsiaTheme="minorEastAsia" w:hint="eastAsia"/>
                  <w:sz w:val="18"/>
                </w:rPr>
                <w:t>Un</w:t>
              </w:r>
              <w:r w:rsidRPr="00706ECA">
                <w:rPr>
                  <w:sz w:val="18"/>
                </w:rPr>
                <w:t>iformly distributed</w:t>
              </w:r>
            </w:ins>
          </w:p>
          <w:p w14:paraId="157AF5E5" w14:textId="77777777" w:rsidR="00ED23F5" w:rsidRPr="00706ECA" w:rsidRDefault="00ED23F5" w:rsidP="00B302A7">
            <w:pPr>
              <w:widowControl w:val="0"/>
              <w:rPr>
                <w:ins w:id="203" w:author="Bin Han" w:date="2026-02-11T18:39:00Z" w16du:dateUtc="2026-02-11T17:39:00Z"/>
                <w:sz w:val="18"/>
              </w:rPr>
            </w:pPr>
            <w:bookmarkStart w:id="204" w:name="_Hlk214533937"/>
            <w:ins w:id="205" w:author="Bin Han" w:date="2026-02-11T18:39:00Z" w16du:dateUtc="2026-02-11T17:39:00Z">
              <w:r w:rsidRPr="00706ECA">
                <w:rPr>
                  <w:rFonts w:eastAsiaTheme="minorEastAsia" w:hint="eastAsia"/>
                  <w:sz w:val="18"/>
                </w:rPr>
                <w:lastRenderedPageBreak/>
                <w:t xml:space="preserve">TN </w:t>
              </w:r>
              <w:r w:rsidRPr="00706ECA">
                <w:rPr>
                  <w:sz w:val="18"/>
                </w:rPr>
                <w:t>UE number:</w:t>
              </w:r>
            </w:ins>
          </w:p>
          <w:p w14:paraId="293809DD" w14:textId="77777777" w:rsidR="00ED23F5" w:rsidRPr="00706ECA" w:rsidRDefault="00ED23F5" w:rsidP="00B302A7">
            <w:pPr>
              <w:widowControl w:val="0"/>
              <w:rPr>
                <w:ins w:id="206" w:author="Bin Han" w:date="2026-02-11T18:39:00Z" w16du:dateUtc="2026-02-11T17:39:00Z"/>
                <w:sz w:val="18"/>
              </w:rPr>
            </w:pPr>
            <w:ins w:id="207" w:author="Bin Han" w:date="2026-02-11T18:39:00Z" w16du:dateUtc="2026-02-11T17:39:00Z">
              <w:r w:rsidRPr="00706ECA">
                <w:rPr>
                  <w:sz w:val="18"/>
                </w:rPr>
                <w:t>-</w:t>
              </w:r>
              <w:r w:rsidRPr="00706ECA">
                <w:rPr>
                  <w:sz w:val="18"/>
                </w:rPr>
                <w:tab/>
                <w:t>DL active UE: 1 UE per cell</w:t>
              </w:r>
            </w:ins>
          </w:p>
          <w:p w14:paraId="65DF3B8C" w14:textId="77777777" w:rsidR="00ED23F5" w:rsidRPr="00706ECA" w:rsidRDefault="00ED23F5" w:rsidP="00B302A7">
            <w:pPr>
              <w:widowControl w:val="0"/>
              <w:rPr>
                <w:ins w:id="208" w:author="Bin Han" w:date="2026-02-11T18:39:00Z" w16du:dateUtc="2026-02-11T17:39:00Z"/>
                <w:sz w:val="18"/>
              </w:rPr>
            </w:pPr>
            <w:ins w:id="209" w:author="Bin Han" w:date="2026-02-11T18:39:00Z" w16du:dateUtc="2026-02-11T17:39:00Z">
              <w:r w:rsidRPr="00706ECA">
                <w:rPr>
                  <w:sz w:val="18"/>
                </w:rPr>
                <w:t>-</w:t>
              </w:r>
              <w:r w:rsidRPr="00706ECA">
                <w:rPr>
                  <w:sz w:val="18"/>
                </w:rPr>
                <w:tab/>
                <w:t xml:space="preserve">UL active UE: </w:t>
              </w:r>
              <w:r w:rsidRPr="00706ECA">
                <w:rPr>
                  <w:rFonts w:eastAsiaTheme="minorEastAsia" w:hint="eastAsia"/>
                  <w:sz w:val="18"/>
                </w:rPr>
                <w:t>1</w:t>
              </w:r>
              <w:r>
                <w:rPr>
                  <w:rFonts w:eastAsiaTheme="minorEastAsia" w:hint="eastAsia"/>
                  <w:sz w:val="18"/>
                </w:rPr>
                <w:t>/3</w:t>
              </w:r>
              <w:r w:rsidRPr="00706ECA">
                <w:rPr>
                  <w:rFonts w:eastAsiaTheme="minorEastAsia" w:hint="eastAsia"/>
                  <w:sz w:val="18"/>
                </w:rPr>
                <w:t xml:space="preserve"> </w:t>
              </w:r>
              <w:r w:rsidRPr="00706ECA">
                <w:rPr>
                  <w:sz w:val="18"/>
                </w:rPr>
                <w:t>UE per cell</w:t>
              </w:r>
              <w:bookmarkEnd w:id="204"/>
            </w:ins>
          </w:p>
        </w:tc>
      </w:tr>
      <w:tr w:rsidR="00ED23F5" w:rsidRPr="00706ECA" w14:paraId="45FB6B13" w14:textId="77777777" w:rsidTr="00B302A7">
        <w:trPr>
          <w:trHeight w:val="279"/>
          <w:jc w:val="center"/>
          <w:ins w:id="210"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1557B4B" w14:textId="77777777" w:rsidR="00ED23F5" w:rsidRPr="00706ECA" w:rsidRDefault="00ED23F5" w:rsidP="00B302A7">
            <w:pPr>
              <w:widowControl w:val="0"/>
              <w:jc w:val="center"/>
              <w:rPr>
                <w:ins w:id="211" w:author="Bin Han" w:date="2026-02-11T18:39:00Z" w16du:dateUtc="2026-02-11T17:39:00Z"/>
                <w:b/>
                <w:bCs/>
                <w:sz w:val="18"/>
              </w:rPr>
            </w:pPr>
            <w:ins w:id="212" w:author="Bin Han" w:date="2026-02-11T18:39:00Z" w16du:dateUtc="2026-02-11T17:39:00Z">
              <w:r w:rsidRPr="00706ECA">
                <w:rPr>
                  <w:b/>
                  <w:bCs/>
                  <w:sz w:val="18"/>
                </w:rPr>
                <w:lastRenderedPageBreak/>
                <w:t>BS Inter-site distance</w:t>
              </w:r>
            </w:ins>
          </w:p>
        </w:tc>
        <w:tc>
          <w:tcPr>
            <w:tcW w:w="5807" w:type="dxa"/>
            <w:tcBorders>
              <w:top w:val="single" w:sz="4" w:space="0" w:color="auto"/>
              <w:left w:val="nil"/>
              <w:bottom w:val="single" w:sz="4" w:space="0" w:color="auto"/>
              <w:right w:val="single" w:sz="4" w:space="0" w:color="auto"/>
            </w:tcBorders>
            <w:vAlign w:val="center"/>
            <w:hideMark/>
          </w:tcPr>
          <w:p w14:paraId="5767D8F7" w14:textId="77777777" w:rsidR="00ED23F5" w:rsidRPr="00706ECA" w:rsidRDefault="00ED23F5" w:rsidP="00B302A7">
            <w:pPr>
              <w:widowControl w:val="0"/>
              <w:rPr>
                <w:ins w:id="213" w:author="Bin Han" w:date="2026-02-11T18:39:00Z" w16du:dateUtc="2026-02-11T17:39:00Z"/>
                <w:rFonts w:eastAsiaTheme="minorEastAsia"/>
                <w:sz w:val="18"/>
              </w:rPr>
            </w:pPr>
            <w:ins w:id="214" w:author="Bin Han" w:date="2026-02-11T18:39:00Z" w16du:dateUtc="2026-02-11T17:39:00Z">
              <w:r w:rsidRPr="00706ECA">
                <w:rPr>
                  <w:sz w:val="18"/>
                </w:rPr>
                <w:t>MCL of 70dB for NR BS</w:t>
              </w:r>
            </w:ins>
          </w:p>
        </w:tc>
      </w:tr>
      <w:tr w:rsidR="00ED23F5" w:rsidRPr="00706ECA" w14:paraId="20D3E1A6" w14:textId="77777777" w:rsidTr="00B302A7">
        <w:trPr>
          <w:trHeight w:val="289"/>
          <w:jc w:val="center"/>
          <w:ins w:id="215"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9478E98" w14:textId="77777777" w:rsidR="00ED23F5" w:rsidRPr="00706ECA" w:rsidRDefault="00ED23F5" w:rsidP="00B302A7">
            <w:pPr>
              <w:widowControl w:val="0"/>
              <w:jc w:val="center"/>
              <w:rPr>
                <w:ins w:id="216" w:author="Bin Han" w:date="2026-02-11T18:39:00Z" w16du:dateUtc="2026-02-11T17:39:00Z"/>
                <w:b/>
                <w:bCs/>
                <w:sz w:val="18"/>
                <w:lang w:bidi="ar"/>
              </w:rPr>
            </w:pPr>
            <w:ins w:id="217" w:author="Bin Han" w:date="2026-02-11T18:39:00Z" w16du:dateUtc="2026-02-11T17:39:00Z">
              <w:r w:rsidRPr="00706ECA">
                <w:rPr>
                  <w:b/>
                  <w:bCs/>
                  <w:sz w:val="18"/>
                </w:rPr>
                <w:t>Pathloss model</w:t>
              </w:r>
            </w:ins>
          </w:p>
        </w:tc>
        <w:tc>
          <w:tcPr>
            <w:tcW w:w="5807" w:type="dxa"/>
            <w:tcBorders>
              <w:top w:val="single" w:sz="4" w:space="0" w:color="auto"/>
              <w:left w:val="nil"/>
              <w:bottom w:val="single" w:sz="4" w:space="0" w:color="auto"/>
              <w:right w:val="single" w:sz="4" w:space="0" w:color="auto"/>
            </w:tcBorders>
            <w:vAlign w:val="center"/>
            <w:hideMark/>
          </w:tcPr>
          <w:p w14:paraId="29363D21" w14:textId="77777777" w:rsidR="00ED23F5" w:rsidRPr="00706ECA" w:rsidRDefault="00ED23F5" w:rsidP="00B302A7">
            <w:pPr>
              <w:widowControl w:val="0"/>
              <w:rPr>
                <w:ins w:id="218" w:author="Bin Han" w:date="2026-02-11T18:39:00Z" w16du:dateUtc="2026-02-11T17:39:00Z"/>
                <w:rFonts w:eastAsiaTheme="minorEastAsia"/>
                <w:sz w:val="18"/>
              </w:rPr>
            </w:pPr>
            <w:ins w:id="219" w:author="Bin Han" w:date="2026-02-11T18:39:00Z" w16du:dateUtc="2026-02-11T17:39:00Z">
              <w:r w:rsidRPr="00706ECA">
                <w:rPr>
                  <w:sz w:val="18"/>
                </w:rPr>
                <w:t>NR BS to UE:</w:t>
              </w:r>
              <w:r w:rsidRPr="00706ECA">
                <w:rPr>
                  <w:rFonts w:eastAsia="DengXian"/>
                  <w:sz w:val="18"/>
                </w:rPr>
                <w:t xml:space="preserve"> </w:t>
              </w:r>
              <w:r w:rsidRPr="00706ECA">
                <w:rPr>
                  <w:sz w:val="18"/>
                </w:rPr>
                <w:t xml:space="preserve">NLOS and LOS </w:t>
              </w:r>
              <w:proofErr w:type="spellStart"/>
              <w:r w:rsidRPr="00706ECA">
                <w:rPr>
                  <w:rFonts w:eastAsia="DengXian"/>
                  <w:sz w:val="18"/>
                  <w:lang w:bidi="ar"/>
                </w:rPr>
                <w:t>UMa</w:t>
              </w:r>
              <w:proofErr w:type="spellEnd"/>
              <w:r w:rsidRPr="00706ECA">
                <w:rPr>
                  <w:sz w:val="18"/>
                </w:rPr>
                <w:t xml:space="preserve"> </w:t>
              </w:r>
              <w:r w:rsidRPr="00706ECA">
                <w:rPr>
                  <w:rFonts w:hint="eastAsia"/>
                  <w:sz w:val="18"/>
                </w:rPr>
                <w:t xml:space="preserve">or </w:t>
              </w:r>
              <w:proofErr w:type="spellStart"/>
              <w:r w:rsidRPr="00706ECA">
                <w:rPr>
                  <w:rFonts w:hint="eastAsia"/>
                  <w:sz w:val="18"/>
                </w:rPr>
                <w:t>RMa</w:t>
              </w:r>
              <w:proofErr w:type="spellEnd"/>
              <w:r w:rsidRPr="00706ECA">
                <w:rPr>
                  <w:rFonts w:hint="eastAsia"/>
                  <w:sz w:val="18"/>
                </w:rPr>
                <w:t xml:space="preserve"> </w:t>
              </w:r>
              <w:r w:rsidRPr="00706ECA">
                <w:rPr>
                  <w:sz w:val="18"/>
                </w:rPr>
                <w:t>in TR38.901</w:t>
              </w:r>
            </w:ins>
          </w:p>
        </w:tc>
      </w:tr>
      <w:tr w:rsidR="00ED23F5" w:rsidRPr="00706ECA" w14:paraId="00026FE9" w14:textId="77777777" w:rsidTr="00B302A7">
        <w:trPr>
          <w:trHeight w:val="289"/>
          <w:jc w:val="center"/>
          <w:ins w:id="220" w:author="Bin Han" w:date="2026-02-11T18:39:00Z"/>
        </w:trPr>
        <w:tc>
          <w:tcPr>
            <w:tcW w:w="2410" w:type="dxa"/>
            <w:tcBorders>
              <w:top w:val="single" w:sz="4" w:space="0" w:color="auto"/>
              <w:left w:val="single" w:sz="4" w:space="0" w:color="auto"/>
              <w:bottom w:val="single" w:sz="4" w:space="0" w:color="auto"/>
              <w:right w:val="single" w:sz="4" w:space="0" w:color="auto"/>
            </w:tcBorders>
            <w:shd w:val="clear" w:color="auto" w:fill="D0CECE"/>
            <w:vAlign w:val="center"/>
          </w:tcPr>
          <w:p w14:paraId="7B845BCB" w14:textId="77777777" w:rsidR="00ED23F5" w:rsidRPr="00706ECA" w:rsidRDefault="00ED23F5" w:rsidP="00B302A7">
            <w:pPr>
              <w:widowControl w:val="0"/>
              <w:jc w:val="center"/>
              <w:rPr>
                <w:ins w:id="221" w:author="Bin Han" w:date="2026-02-11T18:39:00Z" w16du:dateUtc="2026-02-11T17:39:00Z"/>
                <w:b/>
                <w:bCs/>
                <w:sz w:val="18"/>
              </w:rPr>
            </w:pPr>
            <w:ins w:id="222" w:author="Bin Han" w:date="2026-02-11T18:39:00Z" w16du:dateUtc="2026-02-11T17:39:00Z">
              <w:r w:rsidRPr="00706ECA">
                <w:rPr>
                  <w:rFonts w:hint="eastAsia"/>
                  <w:b/>
                  <w:bCs/>
                  <w:sz w:val="18"/>
                </w:rPr>
                <w:t xml:space="preserve">NR UE max Tx power </w:t>
              </w:r>
            </w:ins>
          </w:p>
        </w:tc>
        <w:tc>
          <w:tcPr>
            <w:tcW w:w="5807" w:type="dxa"/>
            <w:tcBorders>
              <w:top w:val="single" w:sz="4" w:space="0" w:color="auto"/>
              <w:left w:val="nil"/>
              <w:bottom w:val="single" w:sz="4" w:space="0" w:color="auto"/>
              <w:right w:val="single" w:sz="4" w:space="0" w:color="auto"/>
            </w:tcBorders>
            <w:vAlign w:val="center"/>
          </w:tcPr>
          <w:p w14:paraId="1FC26752" w14:textId="77777777" w:rsidR="00ED23F5" w:rsidRPr="00706ECA" w:rsidRDefault="00ED23F5" w:rsidP="00B302A7">
            <w:pPr>
              <w:widowControl w:val="0"/>
              <w:rPr>
                <w:ins w:id="223" w:author="Bin Han" w:date="2026-02-11T18:39:00Z" w16du:dateUtc="2026-02-11T17:39:00Z"/>
                <w:sz w:val="18"/>
              </w:rPr>
            </w:pPr>
            <w:ins w:id="224" w:author="Bin Han" w:date="2026-02-11T18:39:00Z" w16du:dateUtc="2026-02-11T17:39:00Z">
              <w:r w:rsidRPr="00706ECA">
                <w:rPr>
                  <w:rFonts w:hint="eastAsia"/>
                  <w:sz w:val="18"/>
                </w:rPr>
                <w:t>23dBm</w:t>
              </w:r>
            </w:ins>
          </w:p>
        </w:tc>
      </w:tr>
    </w:tbl>
    <w:p w14:paraId="788BFD2E" w14:textId="77777777" w:rsidR="00ED23F5" w:rsidRPr="00706ECA" w:rsidRDefault="00ED23F5" w:rsidP="00ED23F5">
      <w:pPr>
        <w:spacing w:after="120"/>
        <w:rPr>
          <w:ins w:id="225" w:author="Bin Han" w:date="2026-02-11T18:39:00Z" w16du:dateUtc="2026-02-11T17:39:00Z"/>
          <w:rFonts w:eastAsia="SimSun"/>
        </w:rPr>
      </w:pPr>
    </w:p>
    <w:p w14:paraId="7ED1D51A" w14:textId="77777777" w:rsidR="00ED23F5" w:rsidRDefault="00ED23F5">
      <w:pPr>
        <w:pStyle w:val="BodyText"/>
        <w:tabs>
          <w:tab w:val="left" w:pos="226"/>
          <w:tab w:val="left" w:pos="284"/>
          <w:tab w:val="left" w:pos="5103"/>
        </w:tabs>
        <w:snapToGrid w:val="0"/>
        <w:spacing w:beforeLines="50" w:before="120" w:afterLines="50" w:after="120"/>
        <w:rPr>
          <w:szCs w:val="20"/>
        </w:rPr>
        <w:pPrChange w:id="226" w:author="Bin Han" w:date="2026-02-11T18:39:00Z" w16du:dateUtc="2026-02-11T17:39:00Z">
          <w:pPr>
            <w:pStyle w:val="BodyText"/>
            <w:numPr>
              <w:ilvl w:val="1"/>
              <w:numId w:val="5"/>
            </w:numPr>
            <w:tabs>
              <w:tab w:val="left" w:pos="226"/>
              <w:tab w:val="left" w:pos="284"/>
              <w:tab w:val="left" w:pos="5103"/>
            </w:tabs>
            <w:snapToGrid w:val="0"/>
            <w:spacing w:beforeLines="50" w:before="120" w:afterLines="50" w:after="120"/>
            <w:ind w:left="1656" w:hanging="360"/>
          </w:pPr>
        </w:pPrChange>
      </w:pPr>
    </w:p>
    <w:p w14:paraId="507BDF44" w14:textId="77777777" w:rsidR="009C7F95" w:rsidRDefault="009C7F95">
      <w:pPr>
        <w:pStyle w:val="ListParagraph"/>
        <w:overflowPunct/>
        <w:autoSpaceDE/>
        <w:autoSpaceDN/>
        <w:adjustRightInd/>
        <w:spacing w:after="120"/>
        <w:ind w:left="1656" w:firstLineChars="0" w:firstLine="0"/>
        <w:textAlignment w:val="auto"/>
        <w:rPr>
          <w:bCs/>
          <w:lang w:eastAsia="ko-KR"/>
        </w:rPr>
      </w:pPr>
    </w:p>
    <w:p w14:paraId="3B31158F" w14:textId="77777777" w:rsidR="009C7F95" w:rsidRDefault="009C7F95">
      <w:pPr>
        <w:rPr>
          <w:rFonts w:eastAsiaTheme="minorEastAsia"/>
          <w:b/>
          <w:u w:val="single"/>
        </w:rPr>
      </w:pPr>
    </w:p>
    <w:p w14:paraId="6514F154" w14:textId="77777777" w:rsidR="009C7F95" w:rsidRDefault="009C7F95">
      <w:pPr>
        <w:spacing w:after="120"/>
        <w:rPr>
          <w:rFonts w:eastAsiaTheme="minorEastAsia"/>
          <w:bCs/>
        </w:rPr>
      </w:pPr>
    </w:p>
    <w:sectPr w:rsidR="009C7F95">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in Han" w:date="2026-02-11T06:26:00Z" w:initials="BH">
    <w:p w14:paraId="26A33E67" w14:textId="202390D5" w:rsidR="00D10435" w:rsidRDefault="00D10435" w:rsidP="00D10435">
      <w:pPr>
        <w:pStyle w:val="CommentText"/>
      </w:pPr>
      <w:r>
        <w:rPr>
          <w:rStyle w:val="CommentReference"/>
        </w:rPr>
        <w:annotationRef/>
      </w:r>
      <w:r>
        <w:t>Wrap-around is to generate the co-channel interference for TN and UAV network. As the victim, only the performance of 19 TN BSs is collected in the simulation.</w:t>
      </w:r>
    </w:p>
  </w:comment>
  <w:comment w:id="21" w:author="Bin Han" w:date="2026-02-11T10:56:00Z" w:initials="BH">
    <w:p w14:paraId="42639918" w14:textId="77777777" w:rsidR="00C87921" w:rsidRDefault="00C87921" w:rsidP="00C87921">
      <w:pPr>
        <w:pStyle w:val="CommentText"/>
      </w:pPr>
      <w:r>
        <w:rPr>
          <w:rStyle w:val="CommentReference"/>
        </w:rPr>
        <w:annotationRef/>
      </w:r>
      <w:r>
        <w:t xml:space="preserve">Minimum horizontal distance: </w:t>
      </w:r>
    </w:p>
  </w:comment>
  <w:comment w:id="22" w:author="Bin Han" w:date="2026-02-11T17:51:00Z" w:initials="BH">
    <w:p w14:paraId="7C1FD954" w14:textId="77777777" w:rsidR="009F261E" w:rsidRDefault="009F261E" w:rsidP="009F261E">
      <w:pPr>
        <w:pStyle w:val="CommentText"/>
      </w:pPr>
      <w:r>
        <w:rPr>
          <w:rStyle w:val="CommentReference"/>
        </w:rPr>
        <w:annotationRef/>
      </w:r>
      <w:r>
        <w:t xml:space="preserve">The calculation is depending on many parameters including minimum horizontal distance, 3dB beam bandwidth, while it is not critical. Option 1 or Option 2 is ok. </w:t>
      </w:r>
    </w:p>
  </w:comment>
  <w:comment w:id="88" w:author="Bin Han" w:date="2026-02-11T18:40:00Z" w:initials="BH">
    <w:p w14:paraId="02FC2DE6" w14:textId="77777777" w:rsidR="00BF0E9D" w:rsidRDefault="00BF0E9D" w:rsidP="00BF0E9D">
      <w:pPr>
        <w:pStyle w:val="CommentText"/>
      </w:pPr>
      <w:r>
        <w:rPr>
          <w:rStyle w:val="CommentReference"/>
        </w:rPr>
        <w:annotationRef/>
      </w:r>
      <w:r>
        <w:t>Any suggestion about minimum distance?</w:t>
      </w:r>
    </w:p>
  </w:comment>
  <w:comment w:id="89" w:author="Bin Han" w:date="2026-02-11T18:41:00Z" w:initials="BH">
    <w:p w14:paraId="59E352AC" w14:textId="77777777" w:rsidR="002669C8" w:rsidRDefault="002669C8" w:rsidP="002669C8">
      <w:pPr>
        <w:pStyle w:val="CommentText"/>
      </w:pPr>
      <w:r>
        <w:rPr>
          <w:rStyle w:val="CommentReference"/>
        </w:rPr>
        <w:annotationRef/>
      </w:r>
      <w:r>
        <w:t>50m?</w:t>
      </w:r>
    </w:p>
  </w:comment>
  <w:comment w:id="90" w:author="Bin Han" w:date="2026-02-12T14:41:00Z" w:initials="BH">
    <w:p w14:paraId="128FB480" w14:textId="77777777" w:rsidR="00A75BCD" w:rsidRDefault="00A75BCD" w:rsidP="00A75BCD">
      <w:pPr>
        <w:pStyle w:val="CommentText"/>
      </w:pPr>
      <w:r>
        <w:rPr>
          <w:rStyle w:val="CommentReference"/>
        </w:rPr>
        <w:annotationRef/>
      </w:r>
      <w:r>
        <w:t>Why we need to change minimum output power requirements for higher power?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33E67" w15:done="0"/>
  <w15:commentEx w15:paraId="42639918" w15:done="0"/>
  <w15:commentEx w15:paraId="7C1FD954" w15:paraIdParent="42639918" w15:done="0"/>
  <w15:commentEx w15:paraId="02FC2DE6" w15:done="0"/>
  <w15:commentEx w15:paraId="59E352AC" w15:paraIdParent="02FC2DE6" w15:done="0"/>
  <w15:commentEx w15:paraId="128FB480" w15:paraIdParent="02FC2D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B29CA3" w16cex:dateUtc="2026-02-11T05:26:00Z"/>
  <w16cex:commentExtensible w16cex:durableId="2B6E5DAB" w16cex:dateUtc="2026-02-11T09:56:00Z"/>
  <w16cex:commentExtensible w16cex:durableId="7116AC0D" w16cex:dateUtc="2026-02-11T16:51:00Z"/>
  <w16cex:commentExtensible w16cex:durableId="7A464FED" w16cex:dateUtc="2026-02-11T17:40:00Z"/>
  <w16cex:commentExtensible w16cex:durableId="471BD54C" w16cex:dateUtc="2026-02-11T17:41:00Z"/>
  <w16cex:commentExtensible w16cex:durableId="591B6FC1" w16cex:dateUtc="2026-02-12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33E67" w16cid:durableId="1DB29CA3"/>
  <w16cid:commentId w16cid:paraId="42639918" w16cid:durableId="2B6E5DAB"/>
  <w16cid:commentId w16cid:paraId="7C1FD954" w16cid:durableId="7116AC0D"/>
  <w16cid:commentId w16cid:paraId="02FC2DE6" w16cid:durableId="7A464FED"/>
  <w16cid:commentId w16cid:paraId="59E352AC" w16cid:durableId="471BD54C"/>
  <w16cid:commentId w16cid:paraId="128FB480" w16cid:durableId="591B6F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CC61" w14:textId="77777777" w:rsidR="007A56C5" w:rsidRDefault="007A56C5" w:rsidP="00910A8C">
      <w:r>
        <w:separator/>
      </w:r>
    </w:p>
  </w:endnote>
  <w:endnote w:type="continuationSeparator" w:id="0">
    <w:p w14:paraId="6FE8B3AD" w14:textId="77777777" w:rsidR="007A56C5" w:rsidRDefault="007A56C5" w:rsidP="0091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2DAC" w14:textId="77777777" w:rsidR="007A56C5" w:rsidRDefault="007A56C5" w:rsidP="00910A8C">
      <w:r>
        <w:separator/>
      </w:r>
    </w:p>
  </w:footnote>
  <w:footnote w:type="continuationSeparator" w:id="0">
    <w:p w14:paraId="17EEB17D" w14:textId="77777777" w:rsidR="007A56C5" w:rsidRDefault="007A56C5" w:rsidP="0091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12C2"/>
    <w:multiLevelType w:val="multilevel"/>
    <w:tmpl w:val="27B9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sz w:val="24"/>
        <w:szCs w:val="16"/>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471410C6"/>
    <w:multiLevelType w:val="multilevel"/>
    <w:tmpl w:val="47141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59263E89"/>
    <w:multiLevelType w:val="multilevel"/>
    <w:tmpl w:val="59263E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num w:numId="1" w16cid:durableId="31654832">
    <w:abstractNumId w:val="2"/>
  </w:num>
  <w:num w:numId="2" w16cid:durableId="301470166">
    <w:abstractNumId w:val="6"/>
  </w:num>
  <w:num w:numId="3" w16cid:durableId="1621254533">
    <w:abstractNumId w:val="1"/>
  </w:num>
  <w:num w:numId="4" w16cid:durableId="536895915">
    <w:abstractNumId w:val="3"/>
  </w:num>
  <w:num w:numId="5" w16cid:durableId="1179320376">
    <w:abstractNumId w:val="4"/>
  </w:num>
  <w:num w:numId="6" w16cid:durableId="225456633">
    <w:abstractNumId w:val="0"/>
  </w:num>
  <w:num w:numId="7" w16cid:durableId="18918462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 Han">
    <w15:presenceInfo w15:providerId="AD" w15:userId="S::binhan@qti.qualcomm.com::5ec176c8-1965-4ccf-9e9f-274ce7878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74"/>
    <w:rsid w:val="00000CC8"/>
    <w:rsid w:val="0000223C"/>
    <w:rsid w:val="00004165"/>
    <w:rsid w:val="00006BD1"/>
    <w:rsid w:val="00006E1E"/>
    <w:rsid w:val="00010051"/>
    <w:rsid w:val="00011A68"/>
    <w:rsid w:val="00014EEC"/>
    <w:rsid w:val="00016B52"/>
    <w:rsid w:val="00020C56"/>
    <w:rsid w:val="00020F25"/>
    <w:rsid w:val="00020F78"/>
    <w:rsid w:val="000249F1"/>
    <w:rsid w:val="00024FF6"/>
    <w:rsid w:val="00025AFB"/>
    <w:rsid w:val="000261A9"/>
    <w:rsid w:val="00026ACC"/>
    <w:rsid w:val="00027963"/>
    <w:rsid w:val="00027B69"/>
    <w:rsid w:val="000311F3"/>
    <w:rsid w:val="000315EE"/>
    <w:rsid w:val="0003171D"/>
    <w:rsid w:val="00031C1D"/>
    <w:rsid w:val="00032DB1"/>
    <w:rsid w:val="00035C50"/>
    <w:rsid w:val="00040865"/>
    <w:rsid w:val="000428DF"/>
    <w:rsid w:val="0004542C"/>
    <w:rsid w:val="000457A1"/>
    <w:rsid w:val="00045C7D"/>
    <w:rsid w:val="00050001"/>
    <w:rsid w:val="0005082A"/>
    <w:rsid w:val="00050FBF"/>
    <w:rsid w:val="00052041"/>
    <w:rsid w:val="0005326A"/>
    <w:rsid w:val="000548EC"/>
    <w:rsid w:val="00054E8C"/>
    <w:rsid w:val="0005557A"/>
    <w:rsid w:val="0005675E"/>
    <w:rsid w:val="00056BCA"/>
    <w:rsid w:val="00057C1A"/>
    <w:rsid w:val="0006266D"/>
    <w:rsid w:val="00062E1A"/>
    <w:rsid w:val="000652FE"/>
    <w:rsid w:val="00065506"/>
    <w:rsid w:val="00066E8A"/>
    <w:rsid w:val="00067190"/>
    <w:rsid w:val="00072DF3"/>
    <w:rsid w:val="0007382E"/>
    <w:rsid w:val="00073D9D"/>
    <w:rsid w:val="0007467C"/>
    <w:rsid w:val="00075D47"/>
    <w:rsid w:val="000765BC"/>
    <w:rsid w:val="000766E1"/>
    <w:rsid w:val="00077989"/>
    <w:rsid w:val="00077FF6"/>
    <w:rsid w:val="00080D82"/>
    <w:rsid w:val="00080E96"/>
    <w:rsid w:val="00081692"/>
    <w:rsid w:val="00082C46"/>
    <w:rsid w:val="000833B7"/>
    <w:rsid w:val="0008362B"/>
    <w:rsid w:val="000838C5"/>
    <w:rsid w:val="0008421A"/>
    <w:rsid w:val="000843EE"/>
    <w:rsid w:val="000846E9"/>
    <w:rsid w:val="00085A0E"/>
    <w:rsid w:val="0008621A"/>
    <w:rsid w:val="00087548"/>
    <w:rsid w:val="0009080E"/>
    <w:rsid w:val="00092866"/>
    <w:rsid w:val="00093856"/>
    <w:rsid w:val="00093ABA"/>
    <w:rsid w:val="00093E7E"/>
    <w:rsid w:val="00094054"/>
    <w:rsid w:val="00094B23"/>
    <w:rsid w:val="00097FD4"/>
    <w:rsid w:val="000A05DF"/>
    <w:rsid w:val="000A066F"/>
    <w:rsid w:val="000A0CEC"/>
    <w:rsid w:val="000A1830"/>
    <w:rsid w:val="000A311B"/>
    <w:rsid w:val="000A4121"/>
    <w:rsid w:val="000A4647"/>
    <w:rsid w:val="000A4AA3"/>
    <w:rsid w:val="000A550E"/>
    <w:rsid w:val="000A6783"/>
    <w:rsid w:val="000B02EF"/>
    <w:rsid w:val="000B0960"/>
    <w:rsid w:val="000B1A55"/>
    <w:rsid w:val="000B1F2A"/>
    <w:rsid w:val="000B20BB"/>
    <w:rsid w:val="000B2EF6"/>
    <w:rsid w:val="000B2F1C"/>
    <w:rsid w:val="000B2FA6"/>
    <w:rsid w:val="000B4AA0"/>
    <w:rsid w:val="000C0F76"/>
    <w:rsid w:val="000C1FF0"/>
    <w:rsid w:val="000C2005"/>
    <w:rsid w:val="000C2553"/>
    <w:rsid w:val="000C339F"/>
    <w:rsid w:val="000C38C3"/>
    <w:rsid w:val="000C4472"/>
    <w:rsid w:val="000C4549"/>
    <w:rsid w:val="000C4A53"/>
    <w:rsid w:val="000C544E"/>
    <w:rsid w:val="000C5752"/>
    <w:rsid w:val="000C5914"/>
    <w:rsid w:val="000C5B55"/>
    <w:rsid w:val="000C66E0"/>
    <w:rsid w:val="000C6B56"/>
    <w:rsid w:val="000C70F1"/>
    <w:rsid w:val="000C7310"/>
    <w:rsid w:val="000C75D3"/>
    <w:rsid w:val="000D09FD"/>
    <w:rsid w:val="000D19DE"/>
    <w:rsid w:val="000D3620"/>
    <w:rsid w:val="000D44FB"/>
    <w:rsid w:val="000D574B"/>
    <w:rsid w:val="000D6277"/>
    <w:rsid w:val="000D6CFC"/>
    <w:rsid w:val="000E1E86"/>
    <w:rsid w:val="000E28F5"/>
    <w:rsid w:val="000E2C2D"/>
    <w:rsid w:val="000E38FC"/>
    <w:rsid w:val="000E3DB8"/>
    <w:rsid w:val="000E428F"/>
    <w:rsid w:val="000E537B"/>
    <w:rsid w:val="000E57D0"/>
    <w:rsid w:val="000E66BF"/>
    <w:rsid w:val="000E6919"/>
    <w:rsid w:val="000E7752"/>
    <w:rsid w:val="000E7858"/>
    <w:rsid w:val="000E7A05"/>
    <w:rsid w:val="000E7E81"/>
    <w:rsid w:val="000F07B0"/>
    <w:rsid w:val="000F0DA9"/>
    <w:rsid w:val="000F340F"/>
    <w:rsid w:val="000F39CA"/>
    <w:rsid w:val="000F5102"/>
    <w:rsid w:val="000F62B0"/>
    <w:rsid w:val="000F6F62"/>
    <w:rsid w:val="000F7646"/>
    <w:rsid w:val="000F7BB9"/>
    <w:rsid w:val="0010067C"/>
    <w:rsid w:val="0010092A"/>
    <w:rsid w:val="001016C6"/>
    <w:rsid w:val="00102122"/>
    <w:rsid w:val="00102580"/>
    <w:rsid w:val="00103359"/>
    <w:rsid w:val="00103374"/>
    <w:rsid w:val="001059B5"/>
    <w:rsid w:val="00107927"/>
    <w:rsid w:val="00110E26"/>
    <w:rsid w:val="00110EF0"/>
    <w:rsid w:val="00111321"/>
    <w:rsid w:val="00111807"/>
    <w:rsid w:val="001120DD"/>
    <w:rsid w:val="0011285B"/>
    <w:rsid w:val="001128E7"/>
    <w:rsid w:val="00117BD6"/>
    <w:rsid w:val="001206C2"/>
    <w:rsid w:val="00121978"/>
    <w:rsid w:val="00122E68"/>
    <w:rsid w:val="00122FF7"/>
    <w:rsid w:val="00123422"/>
    <w:rsid w:val="00124337"/>
    <w:rsid w:val="001244DA"/>
    <w:rsid w:val="0012453D"/>
    <w:rsid w:val="00124B6A"/>
    <w:rsid w:val="00125052"/>
    <w:rsid w:val="00130462"/>
    <w:rsid w:val="0013050E"/>
    <w:rsid w:val="00132090"/>
    <w:rsid w:val="00132D15"/>
    <w:rsid w:val="00134158"/>
    <w:rsid w:val="00134428"/>
    <w:rsid w:val="00134A66"/>
    <w:rsid w:val="0013560A"/>
    <w:rsid w:val="00135D7E"/>
    <w:rsid w:val="001363AE"/>
    <w:rsid w:val="00136D4C"/>
    <w:rsid w:val="00141B28"/>
    <w:rsid w:val="00142538"/>
    <w:rsid w:val="00142BB9"/>
    <w:rsid w:val="00143965"/>
    <w:rsid w:val="0014491D"/>
    <w:rsid w:val="00144F96"/>
    <w:rsid w:val="001457E1"/>
    <w:rsid w:val="00145AF3"/>
    <w:rsid w:val="00146410"/>
    <w:rsid w:val="001473C4"/>
    <w:rsid w:val="00147D9C"/>
    <w:rsid w:val="001504EF"/>
    <w:rsid w:val="00151EAC"/>
    <w:rsid w:val="00151EEA"/>
    <w:rsid w:val="0015294A"/>
    <w:rsid w:val="00152F83"/>
    <w:rsid w:val="00153528"/>
    <w:rsid w:val="0015363B"/>
    <w:rsid w:val="00153AC3"/>
    <w:rsid w:val="00154E68"/>
    <w:rsid w:val="001552D6"/>
    <w:rsid w:val="00155750"/>
    <w:rsid w:val="00155814"/>
    <w:rsid w:val="001602EF"/>
    <w:rsid w:val="00160DC0"/>
    <w:rsid w:val="00162548"/>
    <w:rsid w:val="001626BC"/>
    <w:rsid w:val="00162837"/>
    <w:rsid w:val="00167AE9"/>
    <w:rsid w:val="001708B6"/>
    <w:rsid w:val="00170C7A"/>
    <w:rsid w:val="00172183"/>
    <w:rsid w:val="0017295E"/>
    <w:rsid w:val="00172EC6"/>
    <w:rsid w:val="00173B7D"/>
    <w:rsid w:val="001745A7"/>
    <w:rsid w:val="001751AB"/>
    <w:rsid w:val="00175A3F"/>
    <w:rsid w:val="00180401"/>
    <w:rsid w:val="00180E09"/>
    <w:rsid w:val="00181279"/>
    <w:rsid w:val="0018161D"/>
    <w:rsid w:val="00183D4C"/>
    <w:rsid w:val="00183F6D"/>
    <w:rsid w:val="0018415B"/>
    <w:rsid w:val="00184A83"/>
    <w:rsid w:val="00184A9F"/>
    <w:rsid w:val="001855D6"/>
    <w:rsid w:val="00185D15"/>
    <w:rsid w:val="0018670E"/>
    <w:rsid w:val="00186E41"/>
    <w:rsid w:val="001870EE"/>
    <w:rsid w:val="001872CA"/>
    <w:rsid w:val="0018736D"/>
    <w:rsid w:val="001874F2"/>
    <w:rsid w:val="00190957"/>
    <w:rsid w:val="0019219A"/>
    <w:rsid w:val="001925B7"/>
    <w:rsid w:val="00192A80"/>
    <w:rsid w:val="001933C1"/>
    <w:rsid w:val="0019395E"/>
    <w:rsid w:val="0019397A"/>
    <w:rsid w:val="00194B01"/>
    <w:rsid w:val="00195077"/>
    <w:rsid w:val="001950A7"/>
    <w:rsid w:val="00196277"/>
    <w:rsid w:val="00196CFA"/>
    <w:rsid w:val="00197166"/>
    <w:rsid w:val="00197178"/>
    <w:rsid w:val="001A033F"/>
    <w:rsid w:val="001A0570"/>
    <w:rsid w:val="001A08AA"/>
    <w:rsid w:val="001A1DB7"/>
    <w:rsid w:val="001A2B28"/>
    <w:rsid w:val="001A3965"/>
    <w:rsid w:val="001A3E72"/>
    <w:rsid w:val="001A4CA3"/>
    <w:rsid w:val="001A59CB"/>
    <w:rsid w:val="001A6250"/>
    <w:rsid w:val="001A6ABF"/>
    <w:rsid w:val="001A7366"/>
    <w:rsid w:val="001B1019"/>
    <w:rsid w:val="001B1F58"/>
    <w:rsid w:val="001B203E"/>
    <w:rsid w:val="001B3A65"/>
    <w:rsid w:val="001B448B"/>
    <w:rsid w:val="001B44EE"/>
    <w:rsid w:val="001B4BA7"/>
    <w:rsid w:val="001B5714"/>
    <w:rsid w:val="001B67B6"/>
    <w:rsid w:val="001B6FBD"/>
    <w:rsid w:val="001B7991"/>
    <w:rsid w:val="001B7CD3"/>
    <w:rsid w:val="001C1409"/>
    <w:rsid w:val="001C152F"/>
    <w:rsid w:val="001C2AE6"/>
    <w:rsid w:val="001C4A89"/>
    <w:rsid w:val="001C4D4D"/>
    <w:rsid w:val="001C6177"/>
    <w:rsid w:val="001C7C96"/>
    <w:rsid w:val="001C7FF1"/>
    <w:rsid w:val="001D0363"/>
    <w:rsid w:val="001D12B4"/>
    <w:rsid w:val="001D14B3"/>
    <w:rsid w:val="001D1B07"/>
    <w:rsid w:val="001D273A"/>
    <w:rsid w:val="001D6E08"/>
    <w:rsid w:val="001D7D81"/>
    <w:rsid w:val="001D7D94"/>
    <w:rsid w:val="001E0A28"/>
    <w:rsid w:val="001E0BE1"/>
    <w:rsid w:val="001E3AA2"/>
    <w:rsid w:val="001E4218"/>
    <w:rsid w:val="001E4E7F"/>
    <w:rsid w:val="001E4FBE"/>
    <w:rsid w:val="001E6433"/>
    <w:rsid w:val="001E6C4D"/>
    <w:rsid w:val="001E6F6C"/>
    <w:rsid w:val="001F0B20"/>
    <w:rsid w:val="001F1748"/>
    <w:rsid w:val="001F17E3"/>
    <w:rsid w:val="001F18E3"/>
    <w:rsid w:val="001F39D9"/>
    <w:rsid w:val="001F41D1"/>
    <w:rsid w:val="001F43D4"/>
    <w:rsid w:val="001F4D9D"/>
    <w:rsid w:val="001F5464"/>
    <w:rsid w:val="001F703F"/>
    <w:rsid w:val="00200A62"/>
    <w:rsid w:val="00200AB2"/>
    <w:rsid w:val="00200B9B"/>
    <w:rsid w:val="002027BC"/>
    <w:rsid w:val="00203740"/>
    <w:rsid w:val="002060B8"/>
    <w:rsid w:val="00206AC6"/>
    <w:rsid w:val="00210EF2"/>
    <w:rsid w:val="00212EBF"/>
    <w:rsid w:val="002138EA"/>
    <w:rsid w:val="002139EA"/>
    <w:rsid w:val="00213F84"/>
    <w:rsid w:val="00214FBD"/>
    <w:rsid w:val="002160BB"/>
    <w:rsid w:val="00217142"/>
    <w:rsid w:val="00220524"/>
    <w:rsid w:val="00220C49"/>
    <w:rsid w:val="002210B1"/>
    <w:rsid w:val="00221E08"/>
    <w:rsid w:val="002226D1"/>
    <w:rsid w:val="00222897"/>
    <w:rsid w:val="00222B0C"/>
    <w:rsid w:val="00222C5F"/>
    <w:rsid w:val="0022344C"/>
    <w:rsid w:val="00223496"/>
    <w:rsid w:val="00224054"/>
    <w:rsid w:val="00224311"/>
    <w:rsid w:val="00224955"/>
    <w:rsid w:val="00225CC9"/>
    <w:rsid w:val="00226A08"/>
    <w:rsid w:val="00230FDE"/>
    <w:rsid w:val="0023178F"/>
    <w:rsid w:val="00233042"/>
    <w:rsid w:val="002333AD"/>
    <w:rsid w:val="00233D39"/>
    <w:rsid w:val="00234804"/>
    <w:rsid w:val="00235394"/>
    <w:rsid w:val="00235577"/>
    <w:rsid w:val="00235998"/>
    <w:rsid w:val="00236D3E"/>
    <w:rsid w:val="002371B2"/>
    <w:rsid w:val="0024072D"/>
    <w:rsid w:val="00242C58"/>
    <w:rsid w:val="002435CA"/>
    <w:rsid w:val="00243624"/>
    <w:rsid w:val="0024390D"/>
    <w:rsid w:val="002444DF"/>
    <w:rsid w:val="0024469F"/>
    <w:rsid w:val="00244B60"/>
    <w:rsid w:val="00245C5A"/>
    <w:rsid w:val="00246CF7"/>
    <w:rsid w:val="00247157"/>
    <w:rsid w:val="002476D4"/>
    <w:rsid w:val="00250B5B"/>
    <w:rsid w:val="00251507"/>
    <w:rsid w:val="00251648"/>
    <w:rsid w:val="00251E8A"/>
    <w:rsid w:val="00252DB8"/>
    <w:rsid w:val="002537BC"/>
    <w:rsid w:val="00253D46"/>
    <w:rsid w:val="002541FC"/>
    <w:rsid w:val="002547E9"/>
    <w:rsid w:val="00255C58"/>
    <w:rsid w:val="00255E7D"/>
    <w:rsid w:val="00260EC7"/>
    <w:rsid w:val="00261539"/>
    <w:rsid w:val="0026177C"/>
    <w:rsid w:val="0026179F"/>
    <w:rsid w:val="002618E0"/>
    <w:rsid w:val="00261997"/>
    <w:rsid w:val="0026271A"/>
    <w:rsid w:val="00262D68"/>
    <w:rsid w:val="00263A25"/>
    <w:rsid w:val="002666AE"/>
    <w:rsid w:val="002669C8"/>
    <w:rsid w:val="00270447"/>
    <w:rsid w:val="0027044C"/>
    <w:rsid w:val="00271427"/>
    <w:rsid w:val="00271EA4"/>
    <w:rsid w:val="00272036"/>
    <w:rsid w:val="00274E1A"/>
    <w:rsid w:val="00274E25"/>
    <w:rsid w:val="00274FF8"/>
    <w:rsid w:val="00275A53"/>
    <w:rsid w:val="00275D23"/>
    <w:rsid w:val="0027612A"/>
    <w:rsid w:val="002775B1"/>
    <w:rsid w:val="002775B9"/>
    <w:rsid w:val="002811C4"/>
    <w:rsid w:val="00281D5B"/>
    <w:rsid w:val="00282213"/>
    <w:rsid w:val="00284016"/>
    <w:rsid w:val="00284B62"/>
    <w:rsid w:val="00284C2B"/>
    <w:rsid w:val="002852A5"/>
    <w:rsid w:val="0028578E"/>
    <w:rsid w:val="002858BF"/>
    <w:rsid w:val="002876C6"/>
    <w:rsid w:val="00290CDA"/>
    <w:rsid w:val="0029196F"/>
    <w:rsid w:val="00293863"/>
    <w:rsid w:val="002939AF"/>
    <w:rsid w:val="00293BF6"/>
    <w:rsid w:val="00294470"/>
    <w:rsid w:val="00294491"/>
    <w:rsid w:val="00294BDE"/>
    <w:rsid w:val="00294BFC"/>
    <w:rsid w:val="0029578F"/>
    <w:rsid w:val="00295997"/>
    <w:rsid w:val="00297737"/>
    <w:rsid w:val="002A0CED"/>
    <w:rsid w:val="002A4CD0"/>
    <w:rsid w:val="002A5306"/>
    <w:rsid w:val="002A6BEA"/>
    <w:rsid w:val="002A6D12"/>
    <w:rsid w:val="002A7DA6"/>
    <w:rsid w:val="002B007F"/>
    <w:rsid w:val="002B13D8"/>
    <w:rsid w:val="002B249D"/>
    <w:rsid w:val="002B377F"/>
    <w:rsid w:val="002B516C"/>
    <w:rsid w:val="002B5E1D"/>
    <w:rsid w:val="002B60C1"/>
    <w:rsid w:val="002B6633"/>
    <w:rsid w:val="002B71EB"/>
    <w:rsid w:val="002B730A"/>
    <w:rsid w:val="002B7344"/>
    <w:rsid w:val="002C01C7"/>
    <w:rsid w:val="002C3C24"/>
    <w:rsid w:val="002C3E5D"/>
    <w:rsid w:val="002C422B"/>
    <w:rsid w:val="002C4B52"/>
    <w:rsid w:val="002C749D"/>
    <w:rsid w:val="002C767F"/>
    <w:rsid w:val="002D03E5"/>
    <w:rsid w:val="002D0896"/>
    <w:rsid w:val="002D0E24"/>
    <w:rsid w:val="002D108A"/>
    <w:rsid w:val="002D1EE7"/>
    <w:rsid w:val="002D1F9A"/>
    <w:rsid w:val="002D36EB"/>
    <w:rsid w:val="002D48F8"/>
    <w:rsid w:val="002D64C8"/>
    <w:rsid w:val="002D6B4E"/>
    <w:rsid w:val="002D6BDF"/>
    <w:rsid w:val="002E0B73"/>
    <w:rsid w:val="002E2CE9"/>
    <w:rsid w:val="002E3BF7"/>
    <w:rsid w:val="002E403E"/>
    <w:rsid w:val="002E44EB"/>
    <w:rsid w:val="002E472A"/>
    <w:rsid w:val="002E4BDF"/>
    <w:rsid w:val="002E4C74"/>
    <w:rsid w:val="002E5390"/>
    <w:rsid w:val="002E6541"/>
    <w:rsid w:val="002E6559"/>
    <w:rsid w:val="002F11D6"/>
    <w:rsid w:val="002F158C"/>
    <w:rsid w:val="002F1C51"/>
    <w:rsid w:val="002F4093"/>
    <w:rsid w:val="002F4A9F"/>
    <w:rsid w:val="002F5636"/>
    <w:rsid w:val="002F6485"/>
    <w:rsid w:val="003022A5"/>
    <w:rsid w:val="00307E51"/>
    <w:rsid w:val="00310178"/>
    <w:rsid w:val="0031051B"/>
    <w:rsid w:val="00311363"/>
    <w:rsid w:val="00315867"/>
    <w:rsid w:val="003169BF"/>
    <w:rsid w:val="00321150"/>
    <w:rsid w:val="003213ED"/>
    <w:rsid w:val="00323194"/>
    <w:rsid w:val="00325988"/>
    <w:rsid w:val="003260D7"/>
    <w:rsid w:val="003265DF"/>
    <w:rsid w:val="003268F1"/>
    <w:rsid w:val="00326D6D"/>
    <w:rsid w:val="00326EE9"/>
    <w:rsid w:val="003277D0"/>
    <w:rsid w:val="0033052D"/>
    <w:rsid w:val="00333891"/>
    <w:rsid w:val="003358E7"/>
    <w:rsid w:val="00336697"/>
    <w:rsid w:val="003376AB"/>
    <w:rsid w:val="00340346"/>
    <w:rsid w:val="00340536"/>
    <w:rsid w:val="003418CB"/>
    <w:rsid w:val="003422FC"/>
    <w:rsid w:val="00342364"/>
    <w:rsid w:val="003429FA"/>
    <w:rsid w:val="00343195"/>
    <w:rsid w:val="00343F8F"/>
    <w:rsid w:val="003443E1"/>
    <w:rsid w:val="00347000"/>
    <w:rsid w:val="00347BA8"/>
    <w:rsid w:val="003525D5"/>
    <w:rsid w:val="00354971"/>
    <w:rsid w:val="003552E1"/>
    <w:rsid w:val="003555C3"/>
    <w:rsid w:val="00355873"/>
    <w:rsid w:val="00356181"/>
    <w:rsid w:val="0035660F"/>
    <w:rsid w:val="00356848"/>
    <w:rsid w:val="0035734B"/>
    <w:rsid w:val="00357DDB"/>
    <w:rsid w:val="003625AE"/>
    <w:rsid w:val="003628B9"/>
    <w:rsid w:val="00362ABC"/>
    <w:rsid w:val="00362D8F"/>
    <w:rsid w:val="00363045"/>
    <w:rsid w:val="00363544"/>
    <w:rsid w:val="003637CF"/>
    <w:rsid w:val="00363807"/>
    <w:rsid w:val="00363A27"/>
    <w:rsid w:val="00363EBD"/>
    <w:rsid w:val="003642DF"/>
    <w:rsid w:val="003643FB"/>
    <w:rsid w:val="00366DBB"/>
    <w:rsid w:val="00366FF2"/>
    <w:rsid w:val="0036744E"/>
    <w:rsid w:val="00367724"/>
    <w:rsid w:val="003677C3"/>
    <w:rsid w:val="0037090D"/>
    <w:rsid w:val="00370967"/>
    <w:rsid w:val="00370EC3"/>
    <w:rsid w:val="00370F1E"/>
    <w:rsid w:val="003710BA"/>
    <w:rsid w:val="003717DC"/>
    <w:rsid w:val="00372470"/>
    <w:rsid w:val="00372A16"/>
    <w:rsid w:val="00374B9F"/>
    <w:rsid w:val="0037550A"/>
    <w:rsid w:val="0037584A"/>
    <w:rsid w:val="00375C9C"/>
    <w:rsid w:val="003763A5"/>
    <w:rsid w:val="0037664C"/>
    <w:rsid w:val="00376F44"/>
    <w:rsid w:val="003770F6"/>
    <w:rsid w:val="003775EB"/>
    <w:rsid w:val="00377BF6"/>
    <w:rsid w:val="00380491"/>
    <w:rsid w:val="00382948"/>
    <w:rsid w:val="00382D13"/>
    <w:rsid w:val="003832FF"/>
    <w:rsid w:val="00383E0A"/>
    <w:rsid w:val="00383E37"/>
    <w:rsid w:val="00385B54"/>
    <w:rsid w:val="003874BB"/>
    <w:rsid w:val="0039065F"/>
    <w:rsid w:val="0039273D"/>
    <w:rsid w:val="00392858"/>
    <w:rsid w:val="00392C6A"/>
    <w:rsid w:val="00393042"/>
    <w:rsid w:val="0039382A"/>
    <w:rsid w:val="00394AD5"/>
    <w:rsid w:val="00395A59"/>
    <w:rsid w:val="0039642D"/>
    <w:rsid w:val="00396B93"/>
    <w:rsid w:val="0039729E"/>
    <w:rsid w:val="003A1848"/>
    <w:rsid w:val="003A186A"/>
    <w:rsid w:val="003A210D"/>
    <w:rsid w:val="003A2B9E"/>
    <w:rsid w:val="003A2E40"/>
    <w:rsid w:val="003A3ACA"/>
    <w:rsid w:val="003A4F3D"/>
    <w:rsid w:val="003A5BB6"/>
    <w:rsid w:val="003A6CE1"/>
    <w:rsid w:val="003B0158"/>
    <w:rsid w:val="003B0D49"/>
    <w:rsid w:val="003B2DE8"/>
    <w:rsid w:val="003B409D"/>
    <w:rsid w:val="003B40B6"/>
    <w:rsid w:val="003B45D3"/>
    <w:rsid w:val="003B56DB"/>
    <w:rsid w:val="003B72C8"/>
    <w:rsid w:val="003B755E"/>
    <w:rsid w:val="003B7CD3"/>
    <w:rsid w:val="003C0565"/>
    <w:rsid w:val="003C09CC"/>
    <w:rsid w:val="003C15A6"/>
    <w:rsid w:val="003C228E"/>
    <w:rsid w:val="003C2614"/>
    <w:rsid w:val="003C3B52"/>
    <w:rsid w:val="003C3F61"/>
    <w:rsid w:val="003C45FC"/>
    <w:rsid w:val="003C513F"/>
    <w:rsid w:val="003C51E7"/>
    <w:rsid w:val="003C59C9"/>
    <w:rsid w:val="003C6893"/>
    <w:rsid w:val="003C6DE2"/>
    <w:rsid w:val="003C6E50"/>
    <w:rsid w:val="003D12B3"/>
    <w:rsid w:val="003D13ED"/>
    <w:rsid w:val="003D1EFD"/>
    <w:rsid w:val="003D28BF"/>
    <w:rsid w:val="003D32E9"/>
    <w:rsid w:val="003D3C81"/>
    <w:rsid w:val="003D4215"/>
    <w:rsid w:val="003D4AE0"/>
    <w:rsid w:val="003D4C47"/>
    <w:rsid w:val="003D53A4"/>
    <w:rsid w:val="003D54BF"/>
    <w:rsid w:val="003D5F37"/>
    <w:rsid w:val="003D6140"/>
    <w:rsid w:val="003D6F9E"/>
    <w:rsid w:val="003D7719"/>
    <w:rsid w:val="003E0CEF"/>
    <w:rsid w:val="003E1F86"/>
    <w:rsid w:val="003E2B44"/>
    <w:rsid w:val="003E2C88"/>
    <w:rsid w:val="003E40EE"/>
    <w:rsid w:val="003E540F"/>
    <w:rsid w:val="003E5DA1"/>
    <w:rsid w:val="003E6F13"/>
    <w:rsid w:val="003E725E"/>
    <w:rsid w:val="003E760F"/>
    <w:rsid w:val="003F1C1B"/>
    <w:rsid w:val="003F3A2F"/>
    <w:rsid w:val="003F5C90"/>
    <w:rsid w:val="003F5E10"/>
    <w:rsid w:val="003F7EE8"/>
    <w:rsid w:val="00400306"/>
    <w:rsid w:val="00401144"/>
    <w:rsid w:val="00401E9F"/>
    <w:rsid w:val="00403C24"/>
    <w:rsid w:val="00404831"/>
    <w:rsid w:val="00406569"/>
    <w:rsid w:val="00407661"/>
    <w:rsid w:val="00407F4F"/>
    <w:rsid w:val="00410314"/>
    <w:rsid w:val="00412063"/>
    <w:rsid w:val="00412EB1"/>
    <w:rsid w:val="00413DDE"/>
    <w:rsid w:val="00414118"/>
    <w:rsid w:val="004144C4"/>
    <w:rsid w:val="00415226"/>
    <w:rsid w:val="004159A5"/>
    <w:rsid w:val="00415E96"/>
    <w:rsid w:val="00416084"/>
    <w:rsid w:val="00416713"/>
    <w:rsid w:val="00416AEF"/>
    <w:rsid w:val="00417D6D"/>
    <w:rsid w:val="00420DD7"/>
    <w:rsid w:val="00421A8C"/>
    <w:rsid w:val="00421B38"/>
    <w:rsid w:val="00422855"/>
    <w:rsid w:val="0042400A"/>
    <w:rsid w:val="00424342"/>
    <w:rsid w:val="00424524"/>
    <w:rsid w:val="00424F8C"/>
    <w:rsid w:val="00426275"/>
    <w:rsid w:val="004271BA"/>
    <w:rsid w:val="00430497"/>
    <w:rsid w:val="00430EA5"/>
    <w:rsid w:val="00431787"/>
    <w:rsid w:val="00431C40"/>
    <w:rsid w:val="00431D80"/>
    <w:rsid w:val="00434DC1"/>
    <w:rsid w:val="004350F4"/>
    <w:rsid w:val="004353A2"/>
    <w:rsid w:val="004355B8"/>
    <w:rsid w:val="00436DF6"/>
    <w:rsid w:val="0044055E"/>
    <w:rsid w:val="00440C23"/>
    <w:rsid w:val="00440D61"/>
    <w:rsid w:val="004412A0"/>
    <w:rsid w:val="00442002"/>
    <w:rsid w:val="00442337"/>
    <w:rsid w:val="0044434D"/>
    <w:rsid w:val="00444C5A"/>
    <w:rsid w:val="00446408"/>
    <w:rsid w:val="004466D6"/>
    <w:rsid w:val="0044680A"/>
    <w:rsid w:val="004468CB"/>
    <w:rsid w:val="0044771D"/>
    <w:rsid w:val="0044777B"/>
    <w:rsid w:val="0044781F"/>
    <w:rsid w:val="0045004D"/>
    <w:rsid w:val="00450F27"/>
    <w:rsid w:val="004510E5"/>
    <w:rsid w:val="004515BF"/>
    <w:rsid w:val="00453E32"/>
    <w:rsid w:val="0045474B"/>
    <w:rsid w:val="00455293"/>
    <w:rsid w:val="00455BCC"/>
    <w:rsid w:val="00456A75"/>
    <w:rsid w:val="00457295"/>
    <w:rsid w:val="00460CE9"/>
    <w:rsid w:val="00460FF7"/>
    <w:rsid w:val="00461983"/>
    <w:rsid w:val="00461E39"/>
    <w:rsid w:val="00462D3A"/>
    <w:rsid w:val="00462D3D"/>
    <w:rsid w:val="00462EA1"/>
    <w:rsid w:val="004632A7"/>
    <w:rsid w:val="004632D4"/>
    <w:rsid w:val="00463521"/>
    <w:rsid w:val="00465134"/>
    <w:rsid w:val="00465BCB"/>
    <w:rsid w:val="00466192"/>
    <w:rsid w:val="00470869"/>
    <w:rsid w:val="00471125"/>
    <w:rsid w:val="004711C9"/>
    <w:rsid w:val="0047244C"/>
    <w:rsid w:val="00472B3F"/>
    <w:rsid w:val="00473032"/>
    <w:rsid w:val="00474360"/>
    <w:rsid w:val="0047437A"/>
    <w:rsid w:val="00474AB1"/>
    <w:rsid w:val="00475796"/>
    <w:rsid w:val="00475DB3"/>
    <w:rsid w:val="00475EE0"/>
    <w:rsid w:val="00476238"/>
    <w:rsid w:val="00476E52"/>
    <w:rsid w:val="00480229"/>
    <w:rsid w:val="00480E42"/>
    <w:rsid w:val="00481648"/>
    <w:rsid w:val="004816E4"/>
    <w:rsid w:val="00484C5D"/>
    <w:rsid w:val="0048543E"/>
    <w:rsid w:val="00486668"/>
    <w:rsid w:val="004868C1"/>
    <w:rsid w:val="004871E5"/>
    <w:rsid w:val="0048750F"/>
    <w:rsid w:val="004876A4"/>
    <w:rsid w:val="0049133E"/>
    <w:rsid w:val="00493AB0"/>
    <w:rsid w:val="0049400E"/>
    <w:rsid w:val="00494B27"/>
    <w:rsid w:val="004A0A51"/>
    <w:rsid w:val="004A0C15"/>
    <w:rsid w:val="004A11D5"/>
    <w:rsid w:val="004A1439"/>
    <w:rsid w:val="004A17E9"/>
    <w:rsid w:val="004A2424"/>
    <w:rsid w:val="004A2CE4"/>
    <w:rsid w:val="004A3093"/>
    <w:rsid w:val="004A495F"/>
    <w:rsid w:val="004A51A1"/>
    <w:rsid w:val="004A522B"/>
    <w:rsid w:val="004A6F1A"/>
    <w:rsid w:val="004A7209"/>
    <w:rsid w:val="004A7544"/>
    <w:rsid w:val="004B00B4"/>
    <w:rsid w:val="004B03F4"/>
    <w:rsid w:val="004B2524"/>
    <w:rsid w:val="004B25D7"/>
    <w:rsid w:val="004B3A78"/>
    <w:rsid w:val="004B6B0F"/>
    <w:rsid w:val="004B7C3D"/>
    <w:rsid w:val="004C04D3"/>
    <w:rsid w:val="004C087A"/>
    <w:rsid w:val="004C0F10"/>
    <w:rsid w:val="004C2050"/>
    <w:rsid w:val="004C53F1"/>
    <w:rsid w:val="004C54E5"/>
    <w:rsid w:val="004C6039"/>
    <w:rsid w:val="004C60A1"/>
    <w:rsid w:val="004C6BF8"/>
    <w:rsid w:val="004C7DC8"/>
    <w:rsid w:val="004D1B16"/>
    <w:rsid w:val="004D21B0"/>
    <w:rsid w:val="004D4286"/>
    <w:rsid w:val="004D4367"/>
    <w:rsid w:val="004D5ACE"/>
    <w:rsid w:val="004D6CDF"/>
    <w:rsid w:val="004D737D"/>
    <w:rsid w:val="004E0687"/>
    <w:rsid w:val="004E12E0"/>
    <w:rsid w:val="004E1C7F"/>
    <w:rsid w:val="004E2659"/>
    <w:rsid w:val="004E323B"/>
    <w:rsid w:val="004E39EE"/>
    <w:rsid w:val="004E475C"/>
    <w:rsid w:val="004E56E0"/>
    <w:rsid w:val="004E7329"/>
    <w:rsid w:val="004E73CE"/>
    <w:rsid w:val="004F0150"/>
    <w:rsid w:val="004F0ED3"/>
    <w:rsid w:val="004F1F08"/>
    <w:rsid w:val="004F2CB0"/>
    <w:rsid w:val="004F38B6"/>
    <w:rsid w:val="004F5597"/>
    <w:rsid w:val="004F6BB0"/>
    <w:rsid w:val="004F7D6D"/>
    <w:rsid w:val="005005A6"/>
    <w:rsid w:val="005017F7"/>
    <w:rsid w:val="00501FA7"/>
    <w:rsid w:val="005031B7"/>
    <w:rsid w:val="005034DC"/>
    <w:rsid w:val="00503BA9"/>
    <w:rsid w:val="005050EC"/>
    <w:rsid w:val="005054DE"/>
    <w:rsid w:val="00505BFA"/>
    <w:rsid w:val="00505F3C"/>
    <w:rsid w:val="005071B4"/>
    <w:rsid w:val="00507687"/>
    <w:rsid w:val="005101E0"/>
    <w:rsid w:val="005117A9"/>
    <w:rsid w:val="00511F57"/>
    <w:rsid w:val="00514012"/>
    <w:rsid w:val="00515438"/>
    <w:rsid w:val="00515CBE"/>
    <w:rsid w:val="00515E2B"/>
    <w:rsid w:val="00516F51"/>
    <w:rsid w:val="0051797C"/>
    <w:rsid w:val="00520EDF"/>
    <w:rsid w:val="00522A7E"/>
    <w:rsid w:val="00522F20"/>
    <w:rsid w:val="00524C19"/>
    <w:rsid w:val="00527ED2"/>
    <w:rsid w:val="005308DB"/>
    <w:rsid w:val="00530A2E"/>
    <w:rsid w:val="00530FBE"/>
    <w:rsid w:val="00531F26"/>
    <w:rsid w:val="0053242B"/>
    <w:rsid w:val="00533159"/>
    <w:rsid w:val="005336DA"/>
    <w:rsid w:val="005339DB"/>
    <w:rsid w:val="00533E83"/>
    <w:rsid w:val="00534785"/>
    <w:rsid w:val="00534C89"/>
    <w:rsid w:val="00535B35"/>
    <w:rsid w:val="00537368"/>
    <w:rsid w:val="00540937"/>
    <w:rsid w:val="0054118D"/>
    <w:rsid w:val="00541573"/>
    <w:rsid w:val="005424AC"/>
    <w:rsid w:val="0054348A"/>
    <w:rsid w:val="00544CC2"/>
    <w:rsid w:val="00545B0B"/>
    <w:rsid w:val="005504FC"/>
    <w:rsid w:val="0055369D"/>
    <w:rsid w:val="00553B20"/>
    <w:rsid w:val="00555CDB"/>
    <w:rsid w:val="005563BC"/>
    <w:rsid w:val="00560227"/>
    <w:rsid w:val="00562036"/>
    <w:rsid w:val="00566555"/>
    <w:rsid w:val="00567F79"/>
    <w:rsid w:val="00571623"/>
    <w:rsid w:val="00571777"/>
    <w:rsid w:val="005744C1"/>
    <w:rsid w:val="0057456B"/>
    <w:rsid w:val="00575844"/>
    <w:rsid w:val="00575AC8"/>
    <w:rsid w:val="00575FC6"/>
    <w:rsid w:val="00577440"/>
    <w:rsid w:val="00580FF5"/>
    <w:rsid w:val="00582242"/>
    <w:rsid w:val="00582657"/>
    <w:rsid w:val="0058305F"/>
    <w:rsid w:val="0058519C"/>
    <w:rsid w:val="005853BD"/>
    <w:rsid w:val="00585B3D"/>
    <w:rsid w:val="005861DA"/>
    <w:rsid w:val="00586DB0"/>
    <w:rsid w:val="00586DED"/>
    <w:rsid w:val="00590615"/>
    <w:rsid w:val="0059149A"/>
    <w:rsid w:val="00591623"/>
    <w:rsid w:val="00592539"/>
    <w:rsid w:val="00592E92"/>
    <w:rsid w:val="00593E00"/>
    <w:rsid w:val="00593ED2"/>
    <w:rsid w:val="005940C0"/>
    <w:rsid w:val="00594F50"/>
    <w:rsid w:val="005956EE"/>
    <w:rsid w:val="00595DC2"/>
    <w:rsid w:val="005969BD"/>
    <w:rsid w:val="005A083E"/>
    <w:rsid w:val="005A3606"/>
    <w:rsid w:val="005A3C80"/>
    <w:rsid w:val="005A5D0F"/>
    <w:rsid w:val="005A64E1"/>
    <w:rsid w:val="005A737B"/>
    <w:rsid w:val="005A794F"/>
    <w:rsid w:val="005B0DB0"/>
    <w:rsid w:val="005B1078"/>
    <w:rsid w:val="005B1677"/>
    <w:rsid w:val="005B1A10"/>
    <w:rsid w:val="005B21B5"/>
    <w:rsid w:val="005B3704"/>
    <w:rsid w:val="005B3776"/>
    <w:rsid w:val="005B4802"/>
    <w:rsid w:val="005B4F1F"/>
    <w:rsid w:val="005B538D"/>
    <w:rsid w:val="005B5B1E"/>
    <w:rsid w:val="005B5D4F"/>
    <w:rsid w:val="005B5F1C"/>
    <w:rsid w:val="005B66EB"/>
    <w:rsid w:val="005B6863"/>
    <w:rsid w:val="005B7AE0"/>
    <w:rsid w:val="005B7AE4"/>
    <w:rsid w:val="005C074B"/>
    <w:rsid w:val="005C07C1"/>
    <w:rsid w:val="005C116C"/>
    <w:rsid w:val="005C1193"/>
    <w:rsid w:val="005C1560"/>
    <w:rsid w:val="005C1EA6"/>
    <w:rsid w:val="005C275E"/>
    <w:rsid w:val="005C29CC"/>
    <w:rsid w:val="005C2AE9"/>
    <w:rsid w:val="005C61C5"/>
    <w:rsid w:val="005D0995"/>
    <w:rsid w:val="005D0B99"/>
    <w:rsid w:val="005D0F27"/>
    <w:rsid w:val="005D152A"/>
    <w:rsid w:val="005D16B4"/>
    <w:rsid w:val="005D204D"/>
    <w:rsid w:val="005D205C"/>
    <w:rsid w:val="005D2BA6"/>
    <w:rsid w:val="005D308E"/>
    <w:rsid w:val="005D3914"/>
    <w:rsid w:val="005D3A48"/>
    <w:rsid w:val="005D3C98"/>
    <w:rsid w:val="005D52DF"/>
    <w:rsid w:val="005D7AF8"/>
    <w:rsid w:val="005E17BF"/>
    <w:rsid w:val="005E1E07"/>
    <w:rsid w:val="005E3302"/>
    <w:rsid w:val="005E366A"/>
    <w:rsid w:val="005E45AA"/>
    <w:rsid w:val="005E5189"/>
    <w:rsid w:val="005E7A43"/>
    <w:rsid w:val="005E7F55"/>
    <w:rsid w:val="005F0F38"/>
    <w:rsid w:val="005F1491"/>
    <w:rsid w:val="005F2145"/>
    <w:rsid w:val="005F2E3D"/>
    <w:rsid w:val="005F2E4A"/>
    <w:rsid w:val="005F32D0"/>
    <w:rsid w:val="005F4A31"/>
    <w:rsid w:val="005F4C7E"/>
    <w:rsid w:val="005F6984"/>
    <w:rsid w:val="005F7304"/>
    <w:rsid w:val="0060131B"/>
    <w:rsid w:val="006016E1"/>
    <w:rsid w:val="00601C15"/>
    <w:rsid w:val="00602D27"/>
    <w:rsid w:val="00606BC7"/>
    <w:rsid w:val="006071FC"/>
    <w:rsid w:val="00610C5B"/>
    <w:rsid w:val="0061194E"/>
    <w:rsid w:val="006136EF"/>
    <w:rsid w:val="00613956"/>
    <w:rsid w:val="006144A1"/>
    <w:rsid w:val="00615C06"/>
    <w:rsid w:val="00615EBB"/>
    <w:rsid w:val="00616096"/>
    <w:rsid w:val="006160A2"/>
    <w:rsid w:val="006177E9"/>
    <w:rsid w:val="006238D1"/>
    <w:rsid w:val="006244C0"/>
    <w:rsid w:val="00625024"/>
    <w:rsid w:val="00625792"/>
    <w:rsid w:val="00625E6C"/>
    <w:rsid w:val="00626E16"/>
    <w:rsid w:val="006302AA"/>
    <w:rsid w:val="0063335C"/>
    <w:rsid w:val="006333C3"/>
    <w:rsid w:val="00633BE9"/>
    <w:rsid w:val="006341D3"/>
    <w:rsid w:val="00634501"/>
    <w:rsid w:val="00635618"/>
    <w:rsid w:val="00635869"/>
    <w:rsid w:val="006363BD"/>
    <w:rsid w:val="00636DF0"/>
    <w:rsid w:val="006412DC"/>
    <w:rsid w:val="00641681"/>
    <w:rsid w:val="006418C7"/>
    <w:rsid w:val="00642BC6"/>
    <w:rsid w:val="00642EAE"/>
    <w:rsid w:val="00644790"/>
    <w:rsid w:val="00645975"/>
    <w:rsid w:val="006501AF"/>
    <w:rsid w:val="006509AE"/>
    <w:rsid w:val="00650DDE"/>
    <w:rsid w:val="00651778"/>
    <w:rsid w:val="00651B19"/>
    <w:rsid w:val="00651FE5"/>
    <w:rsid w:val="00652416"/>
    <w:rsid w:val="0065381F"/>
    <w:rsid w:val="00653BCF"/>
    <w:rsid w:val="00653CEC"/>
    <w:rsid w:val="0065459F"/>
    <w:rsid w:val="00654F7C"/>
    <w:rsid w:val="0065505B"/>
    <w:rsid w:val="00656109"/>
    <w:rsid w:val="006562BF"/>
    <w:rsid w:val="00656E0B"/>
    <w:rsid w:val="00661ED3"/>
    <w:rsid w:val="006634B2"/>
    <w:rsid w:val="00664AC3"/>
    <w:rsid w:val="00666EA1"/>
    <w:rsid w:val="006670AC"/>
    <w:rsid w:val="006670C8"/>
    <w:rsid w:val="0066792F"/>
    <w:rsid w:val="006705EF"/>
    <w:rsid w:val="00670733"/>
    <w:rsid w:val="006715E9"/>
    <w:rsid w:val="00672307"/>
    <w:rsid w:val="00673D48"/>
    <w:rsid w:val="0067735A"/>
    <w:rsid w:val="00677712"/>
    <w:rsid w:val="006808C6"/>
    <w:rsid w:val="00681D0E"/>
    <w:rsid w:val="006820FB"/>
    <w:rsid w:val="00682468"/>
    <w:rsid w:val="00682668"/>
    <w:rsid w:val="0068285A"/>
    <w:rsid w:val="00682A6A"/>
    <w:rsid w:val="0068480C"/>
    <w:rsid w:val="006859B1"/>
    <w:rsid w:val="00685C1D"/>
    <w:rsid w:val="0068638D"/>
    <w:rsid w:val="006867E4"/>
    <w:rsid w:val="00686D90"/>
    <w:rsid w:val="00690284"/>
    <w:rsid w:val="00691240"/>
    <w:rsid w:val="00691BD4"/>
    <w:rsid w:val="00692A68"/>
    <w:rsid w:val="00693D2D"/>
    <w:rsid w:val="00694F26"/>
    <w:rsid w:val="006953CB"/>
    <w:rsid w:val="00695D85"/>
    <w:rsid w:val="006969C9"/>
    <w:rsid w:val="006974F6"/>
    <w:rsid w:val="00697654"/>
    <w:rsid w:val="00697B70"/>
    <w:rsid w:val="006A03F9"/>
    <w:rsid w:val="006A30A2"/>
    <w:rsid w:val="006A3CAB"/>
    <w:rsid w:val="006A433F"/>
    <w:rsid w:val="006A4F38"/>
    <w:rsid w:val="006A5887"/>
    <w:rsid w:val="006A69D2"/>
    <w:rsid w:val="006A6D23"/>
    <w:rsid w:val="006B0044"/>
    <w:rsid w:val="006B02C0"/>
    <w:rsid w:val="006B1319"/>
    <w:rsid w:val="006B1524"/>
    <w:rsid w:val="006B1B0F"/>
    <w:rsid w:val="006B1D26"/>
    <w:rsid w:val="006B25DE"/>
    <w:rsid w:val="006B2C3B"/>
    <w:rsid w:val="006B3174"/>
    <w:rsid w:val="006B574D"/>
    <w:rsid w:val="006B69BB"/>
    <w:rsid w:val="006B780E"/>
    <w:rsid w:val="006C0C2B"/>
    <w:rsid w:val="006C0DD6"/>
    <w:rsid w:val="006C169B"/>
    <w:rsid w:val="006C18B5"/>
    <w:rsid w:val="006C1C3B"/>
    <w:rsid w:val="006C273A"/>
    <w:rsid w:val="006C3071"/>
    <w:rsid w:val="006C41D4"/>
    <w:rsid w:val="006C4952"/>
    <w:rsid w:val="006C4E43"/>
    <w:rsid w:val="006C5673"/>
    <w:rsid w:val="006C5907"/>
    <w:rsid w:val="006C6329"/>
    <w:rsid w:val="006C643E"/>
    <w:rsid w:val="006C6789"/>
    <w:rsid w:val="006C6AEA"/>
    <w:rsid w:val="006D2932"/>
    <w:rsid w:val="006D3671"/>
    <w:rsid w:val="006D4095"/>
    <w:rsid w:val="006D4176"/>
    <w:rsid w:val="006D4927"/>
    <w:rsid w:val="006D53F2"/>
    <w:rsid w:val="006D5528"/>
    <w:rsid w:val="006D794B"/>
    <w:rsid w:val="006D7B37"/>
    <w:rsid w:val="006E0A73"/>
    <w:rsid w:val="006E0FEE"/>
    <w:rsid w:val="006E40C7"/>
    <w:rsid w:val="006E4B3A"/>
    <w:rsid w:val="006E6C11"/>
    <w:rsid w:val="006E7626"/>
    <w:rsid w:val="006F1621"/>
    <w:rsid w:val="006F19D2"/>
    <w:rsid w:val="006F3582"/>
    <w:rsid w:val="006F36E2"/>
    <w:rsid w:val="006F3723"/>
    <w:rsid w:val="006F3F08"/>
    <w:rsid w:val="006F4EF9"/>
    <w:rsid w:val="006F6330"/>
    <w:rsid w:val="006F7C0C"/>
    <w:rsid w:val="00700289"/>
    <w:rsid w:val="00700432"/>
    <w:rsid w:val="00700755"/>
    <w:rsid w:val="0070379F"/>
    <w:rsid w:val="0070550C"/>
    <w:rsid w:val="0070576B"/>
    <w:rsid w:val="00705949"/>
    <w:rsid w:val="00705A63"/>
    <w:rsid w:val="0070646B"/>
    <w:rsid w:val="007077D8"/>
    <w:rsid w:val="007103AA"/>
    <w:rsid w:val="00710750"/>
    <w:rsid w:val="007124DB"/>
    <w:rsid w:val="0071285E"/>
    <w:rsid w:val="007130A2"/>
    <w:rsid w:val="00713976"/>
    <w:rsid w:val="00715463"/>
    <w:rsid w:val="00715754"/>
    <w:rsid w:val="00715CFE"/>
    <w:rsid w:val="00716625"/>
    <w:rsid w:val="00717B7A"/>
    <w:rsid w:val="007211D9"/>
    <w:rsid w:val="007218B1"/>
    <w:rsid w:val="00722C30"/>
    <w:rsid w:val="00724145"/>
    <w:rsid w:val="00724573"/>
    <w:rsid w:val="0072591F"/>
    <w:rsid w:val="00725AF6"/>
    <w:rsid w:val="00730280"/>
    <w:rsid w:val="00730655"/>
    <w:rsid w:val="00730A5A"/>
    <w:rsid w:val="00731538"/>
    <w:rsid w:val="007315F5"/>
    <w:rsid w:val="00731D77"/>
    <w:rsid w:val="00732360"/>
    <w:rsid w:val="00732FC2"/>
    <w:rsid w:val="0073355D"/>
    <w:rsid w:val="0073390A"/>
    <w:rsid w:val="00734E64"/>
    <w:rsid w:val="00736496"/>
    <w:rsid w:val="00736B37"/>
    <w:rsid w:val="00736F2C"/>
    <w:rsid w:val="007373AE"/>
    <w:rsid w:val="007373E6"/>
    <w:rsid w:val="00740992"/>
    <w:rsid w:val="00740A35"/>
    <w:rsid w:val="00742367"/>
    <w:rsid w:val="00745883"/>
    <w:rsid w:val="00746308"/>
    <w:rsid w:val="00746750"/>
    <w:rsid w:val="0075059A"/>
    <w:rsid w:val="00750DBC"/>
    <w:rsid w:val="007520B4"/>
    <w:rsid w:val="007529CF"/>
    <w:rsid w:val="00755752"/>
    <w:rsid w:val="00760D51"/>
    <w:rsid w:val="0076181A"/>
    <w:rsid w:val="007622FF"/>
    <w:rsid w:val="0076358F"/>
    <w:rsid w:val="0076444D"/>
    <w:rsid w:val="007652CA"/>
    <w:rsid w:val="007655D5"/>
    <w:rsid w:val="007656B8"/>
    <w:rsid w:val="00765D9C"/>
    <w:rsid w:val="00766372"/>
    <w:rsid w:val="00766832"/>
    <w:rsid w:val="00767255"/>
    <w:rsid w:val="00770C6E"/>
    <w:rsid w:val="007731AB"/>
    <w:rsid w:val="007748D8"/>
    <w:rsid w:val="00775E2B"/>
    <w:rsid w:val="00775F84"/>
    <w:rsid w:val="007763C1"/>
    <w:rsid w:val="00777E82"/>
    <w:rsid w:val="00781359"/>
    <w:rsid w:val="007813DE"/>
    <w:rsid w:val="00781542"/>
    <w:rsid w:val="00782164"/>
    <w:rsid w:val="007823C6"/>
    <w:rsid w:val="007831DD"/>
    <w:rsid w:val="007841F2"/>
    <w:rsid w:val="007865C7"/>
    <w:rsid w:val="00786921"/>
    <w:rsid w:val="007873F8"/>
    <w:rsid w:val="00790011"/>
    <w:rsid w:val="0079001E"/>
    <w:rsid w:val="0079028C"/>
    <w:rsid w:val="00790599"/>
    <w:rsid w:val="00790CB4"/>
    <w:rsid w:val="007920A0"/>
    <w:rsid w:val="007935F9"/>
    <w:rsid w:val="00795937"/>
    <w:rsid w:val="00795F8F"/>
    <w:rsid w:val="00796F8F"/>
    <w:rsid w:val="007A168A"/>
    <w:rsid w:val="007A1EAA"/>
    <w:rsid w:val="007A2A8B"/>
    <w:rsid w:val="007A2F35"/>
    <w:rsid w:val="007A2F72"/>
    <w:rsid w:val="007A37BB"/>
    <w:rsid w:val="007A56C5"/>
    <w:rsid w:val="007A79FD"/>
    <w:rsid w:val="007B0B9D"/>
    <w:rsid w:val="007B13D1"/>
    <w:rsid w:val="007B21B6"/>
    <w:rsid w:val="007B26E3"/>
    <w:rsid w:val="007B2F14"/>
    <w:rsid w:val="007B4514"/>
    <w:rsid w:val="007B4EC5"/>
    <w:rsid w:val="007B5585"/>
    <w:rsid w:val="007B56D7"/>
    <w:rsid w:val="007B5A43"/>
    <w:rsid w:val="007B5EA9"/>
    <w:rsid w:val="007B5EE2"/>
    <w:rsid w:val="007B709B"/>
    <w:rsid w:val="007B7E51"/>
    <w:rsid w:val="007C1343"/>
    <w:rsid w:val="007C1347"/>
    <w:rsid w:val="007C33ED"/>
    <w:rsid w:val="007C5A00"/>
    <w:rsid w:val="007C5A71"/>
    <w:rsid w:val="007C5EF1"/>
    <w:rsid w:val="007C65F2"/>
    <w:rsid w:val="007C7583"/>
    <w:rsid w:val="007C7A3E"/>
    <w:rsid w:val="007C7BF5"/>
    <w:rsid w:val="007D06BF"/>
    <w:rsid w:val="007D08D1"/>
    <w:rsid w:val="007D19B7"/>
    <w:rsid w:val="007D1B10"/>
    <w:rsid w:val="007D20F0"/>
    <w:rsid w:val="007D68E5"/>
    <w:rsid w:val="007D720F"/>
    <w:rsid w:val="007D75E5"/>
    <w:rsid w:val="007D773E"/>
    <w:rsid w:val="007D779A"/>
    <w:rsid w:val="007E034E"/>
    <w:rsid w:val="007E066E"/>
    <w:rsid w:val="007E0968"/>
    <w:rsid w:val="007E1356"/>
    <w:rsid w:val="007E1AA2"/>
    <w:rsid w:val="007E20FC"/>
    <w:rsid w:val="007E5A3E"/>
    <w:rsid w:val="007E7062"/>
    <w:rsid w:val="007F0E1E"/>
    <w:rsid w:val="007F1246"/>
    <w:rsid w:val="007F12C7"/>
    <w:rsid w:val="007F14F8"/>
    <w:rsid w:val="007F1AAC"/>
    <w:rsid w:val="007F26BB"/>
    <w:rsid w:val="007F29A7"/>
    <w:rsid w:val="007F2E09"/>
    <w:rsid w:val="007F567C"/>
    <w:rsid w:val="007F68EA"/>
    <w:rsid w:val="007F7733"/>
    <w:rsid w:val="007F7C73"/>
    <w:rsid w:val="008004B4"/>
    <w:rsid w:val="00802810"/>
    <w:rsid w:val="008038C8"/>
    <w:rsid w:val="0080473D"/>
    <w:rsid w:val="00805BE8"/>
    <w:rsid w:val="008060F5"/>
    <w:rsid w:val="00806B1A"/>
    <w:rsid w:val="00807CF6"/>
    <w:rsid w:val="0081209A"/>
    <w:rsid w:val="008125A1"/>
    <w:rsid w:val="0081272F"/>
    <w:rsid w:val="00814BD5"/>
    <w:rsid w:val="00816078"/>
    <w:rsid w:val="008177E3"/>
    <w:rsid w:val="0082114B"/>
    <w:rsid w:val="008213E6"/>
    <w:rsid w:val="00823AA9"/>
    <w:rsid w:val="00823E93"/>
    <w:rsid w:val="008255B9"/>
    <w:rsid w:val="00825C36"/>
    <w:rsid w:val="00825CD8"/>
    <w:rsid w:val="00827324"/>
    <w:rsid w:val="00827FA1"/>
    <w:rsid w:val="00831F05"/>
    <w:rsid w:val="00832B46"/>
    <w:rsid w:val="00833D0C"/>
    <w:rsid w:val="00834C82"/>
    <w:rsid w:val="008355EA"/>
    <w:rsid w:val="00836515"/>
    <w:rsid w:val="0083686F"/>
    <w:rsid w:val="00837458"/>
    <w:rsid w:val="00837955"/>
    <w:rsid w:val="00837AAE"/>
    <w:rsid w:val="00840367"/>
    <w:rsid w:val="00841C4E"/>
    <w:rsid w:val="00842326"/>
    <w:rsid w:val="008429AD"/>
    <w:rsid w:val="008429DB"/>
    <w:rsid w:val="00843D3B"/>
    <w:rsid w:val="00845C49"/>
    <w:rsid w:val="00850C75"/>
    <w:rsid w:val="00850E39"/>
    <w:rsid w:val="008515F3"/>
    <w:rsid w:val="0085477A"/>
    <w:rsid w:val="00854811"/>
    <w:rsid w:val="00855107"/>
    <w:rsid w:val="00855173"/>
    <w:rsid w:val="008554BE"/>
    <w:rsid w:val="008556EA"/>
    <w:rsid w:val="008557D9"/>
    <w:rsid w:val="00855BF7"/>
    <w:rsid w:val="00856214"/>
    <w:rsid w:val="00860345"/>
    <w:rsid w:val="008607CF"/>
    <w:rsid w:val="00860AB2"/>
    <w:rsid w:val="0086179B"/>
    <w:rsid w:val="00862089"/>
    <w:rsid w:val="00863BB3"/>
    <w:rsid w:val="00864D09"/>
    <w:rsid w:val="00866737"/>
    <w:rsid w:val="00866D5B"/>
    <w:rsid w:val="00866FF5"/>
    <w:rsid w:val="00870722"/>
    <w:rsid w:val="00872C4A"/>
    <w:rsid w:val="0087332D"/>
    <w:rsid w:val="00873E1F"/>
    <w:rsid w:val="00874C16"/>
    <w:rsid w:val="008753A3"/>
    <w:rsid w:val="008815BC"/>
    <w:rsid w:val="00882619"/>
    <w:rsid w:val="00882F4D"/>
    <w:rsid w:val="00884725"/>
    <w:rsid w:val="0088650B"/>
    <w:rsid w:val="0088676D"/>
    <w:rsid w:val="00886D1F"/>
    <w:rsid w:val="00887FFA"/>
    <w:rsid w:val="0089059B"/>
    <w:rsid w:val="00891BCB"/>
    <w:rsid w:val="00891EE1"/>
    <w:rsid w:val="00893987"/>
    <w:rsid w:val="00894E4E"/>
    <w:rsid w:val="008954F9"/>
    <w:rsid w:val="008963EF"/>
    <w:rsid w:val="00896509"/>
    <w:rsid w:val="0089688E"/>
    <w:rsid w:val="00896F2A"/>
    <w:rsid w:val="008A1FBE"/>
    <w:rsid w:val="008A220A"/>
    <w:rsid w:val="008A266A"/>
    <w:rsid w:val="008A2835"/>
    <w:rsid w:val="008A46B7"/>
    <w:rsid w:val="008A496F"/>
    <w:rsid w:val="008A7C83"/>
    <w:rsid w:val="008A7D12"/>
    <w:rsid w:val="008A7DC2"/>
    <w:rsid w:val="008B0296"/>
    <w:rsid w:val="008B0F2C"/>
    <w:rsid w:val="008B1146"/>
    <w:rsid w:val="008B1700"/>
    <w:rsid w:val="008B191B"/>
    <w:rsid w:val="008B28A5"/>
    <w:rsid w:val="008B2D6E"/>
    <w:rsid w:val="008B3194"/>
    <w:rsid w:val="008B569D"/>
    <w:rsid w:val="008B5AE7"/>
    <w:rsid w:val="008B5F23"/>
    <w:rsid w:val="008B61E8"/>
    <w:rsid w:val="008B6481"/>
    <w:rsid w:val="008B7951"/>
    <w:rsid w:val="008C0AD4"/>
    <w:rsid w:val="008C1C6B"/>
    <w:rsid w:val="008C1EF2"/>
    <w:rsid w:val="008C28EF"/>
    <w:rsid w:val="008C3D9E"/>
    <w:rsid w:val="008C49C5"/>
    <w:rsid w:val="008C60E9"/>
    <w:rsid w:val="008C6D75"/>
    <w:rsid w:val="008C6F57"/>
    <w:rsid w:val="008C7D7D"/>
    <w:rsid w:val="008D0382"/>
    <w:rsid w:val="008D0D57"/>
    <w:rsid w:val="008D0E39"/>
    <w:rsid w:val="008D1B7C"/>
    <w:rsid w:val="008D5B9D"/>
    <w:rsid w:val="008D6657"/>
    <w:rsid w:val="008E17E4"/>
    <w:rsid w:val="008E1F60"/>
    <w:rsid w:val="008E2855"/>
    <w:rsid w:val="008E28E5"/>
    <w:rsid w:val="008E307E"/>
    <w:rsid w:val="008E40C2"/>
    <w:rsid w:val="008E5ABA"/>
    <w:rsid w:val="008E615B"/>
    <w:rsid w:val="008E7428"/>
    <w:rsid w:val="008F11C6"/>
    <w:rsid w:val="008F120E"/>
    <w:rsid w:val="008F354C"/>
    <w:rsid w:val="008F3CED"/>
    <w:rsid w:val="008F3F87"/>
    <w:rsid w:val="008F49A6"/>
    <w:rsid w:val="008F4DD1"/>
    <w:rsid w:val="008F4EF7"/>
    <w:rsid w:val="008F5DEC"/>
    <w:rsid w:val="008F6056"/>
    <w:rsid w:val="008F65F5"/>
    <w:rsid w:val="008F6C41"/>
    <w:rsid w:val="008F742B"/>
    <w:rsid w:val="00901B2C"/>
    <w:rsid w:val="00902C07"/>
    <w:rsid w:val="00902F4E"/>
    <w:rsid w:val="009041AE"/>
    <w:rsid w:val="009042CD"/>
    <w:rsid w:val="00905804"/>
    <w:rsid w:val="00906BEB"/>
    <w:rsid w:val="00907637"/>
    <w:rsid w:val="009101E2"/>
    <w:rsid w:val="00910A8C"/>
    <w:rsid w:val="00911EE5"/>
    <w:rsid w:val="00911F25"/>
    <w:rsid w:val="009149F4"/>
    <w:rsid w:val="00915D73"/>
    <w:rsid w:val="00916077"/>
    <w:rsid w:val="009170A2"/>
    <w:rsid w:val="009208A6"/>
    <w:rsid w:val="00920C4B"/>
    <w:rsid w:val="00921FED"/>
    <w:rsid w:val="0092239F"/>
    <w:rsid w:val="00922908"/>
    <w:rsid w:val="00924514"/>
    <w:rsid w:val="009246CE"/>
    <w:rsid w:val="00925065"/>
    <w:rsid w:val="00925CF9"/>
    <w:rsid w:val="00927316"/>
    <w:rsid w:val="00927355"/>
    <w:rsid w:val="009302D6"/>
    <w:rsid w:val="0093133D"/>
    <w:rsid w:val="009314B2"/>
    <w:rsid w:val="009321F7"/>
    <w:rsid w:val="0093276D"/>
    <w:rsid w:val="00933532"/>
    <w:rsid w:val="0093364E"/>
    <w:rsid w:val="00933D12"/>
    <w:rsid w:val="00934327"/>
    <w:rsid w:val="00937065"/>
    <w:rsid w:val="00937839"/>
    <w:rsid w:val="00940285"/>
    <w:rsid w:val="0094067C"/>
    <w:rsid w:val="00940C41"/>
    <w:rsid w:val="00940D74"/>
    <w:rsid w:val="009410F5"/>
    <w:rsid w:val="00941175"/>
    <w:rsid w:val="009412DE"/>
    <w:rsid w:val="009415B0"/>
    <w:rsid w:val="00942856"/>
    <w:rsid w:val="0094358A"/>
    <w:rsid w:val="009445E8"/>
    <w:rsid w:val="009459DC"/>
    <w:rsid w:val="00946A28"/>
    <w:rsid w:val="00946B38"/>
    <w:rsid w:val="00947E7E"/>
    <w:rsid w:val="00950661"/>
    <w:rsid w:val="00950E2C"/>
    <w:rsid w:val="0095139A"/>
    <w:rsid w:val="00951DB5"/>
    <w:rsid w:val="00951E51"/>
    <w:rsid w:val="00951EE6"/>
    <w:rsid w:val="00953347"/>
    <w:rsid w:val="00953E16"/>
    <w:rsid w:val="009542AC"/>
    <w:rsid w:val="009554AB"/>
    <w:rsid w:val="009555F6"/>
    <w:rsid w:val="00961BB2"/>
    <w:rsid w:val="00962108"/>
    <w:rsid w:val="0096294E"/>
    <w:rsid w:val="009632C8"/>
    <w:rsid w:val="009638D6"/>
    <w:rsid w:val="00964044"/>
    <w:rsid w:val="00964BDE"/>
    <w:rsid w:val="00964EC5"/>
    <w:rsid w:val="00964F2F"/>
    <w:rsid w:val="0096513A"/>
    <w:rsid w:val="0096521E"/>
    <w:rsid w:val="00965E40"/>
    <w:rsid w:val="0096664F"/>
    <w:rsid w:val="00966AEF"/>
    <w:rsid w:val="00967BE9"/>
    <w:rsid w:val="00967CF3"/>
    <w:rsid w:val="00970E94"/>
    <w:rsid w:val="00972930"/>
    <w:rsid w:val="00973DA6"/>
    <w:rsid w:val="0097408E"/>
    <w:rsid w:val="00974BB2"/>
    <w:rsid w:val="00974FA7"/>
    <w:rsid w:val="00975114"/>
    <w:rsid w:val="009756E5"/>
    <w:rsid w:val="00975C44"/>
    <w:rsid w:val="00976D49"/>
    <w:rsid w:val="009775ED"/>
    <w:rsid w:val="00977A8C"/>
    <w:rsid w:val="00982B1A"/>
    <w:rsid w:val="00983910"/>
    <w:rsid w:val="00983F9B"/>
    <w:rsid w:val="009862C8"/>
    <w:rsid w:val="0098676C"/>
    <w:rsid w:val="00986872"/>
    <w:rsid w:val="009871CA"/>
    <w:rsid w:val="00990944"/>
    <w:rsid w:val="009910D2"/>
    <w:rsid w:val="00992765"/>
    <w:rsid w:val="009932AC"/>
    <w:rsid w:val="00994351"/>
    <w:rsid w:val="00994782"/>
    <w:rsid w:val="00994A9B"/>
    <w:rsid w:val="00994AD9"/>
    <w:rsid w:val="009962B8"/>
    <w:rsid w:val="00996A8F"/>
    <w:rsid w:val="00997B9D"/>
    <w:rsid w:val="009A0DD2"/>
    <w:rsid w:val="009A1057"/>
    <w:rsid w:val="009A1DBF"/>
    <w:rsid w:val="009A4057"/>
    <w:rsid w:val="009A68E6"/>
    <w:rsid w:val="009A7598"/>
    <w:rsid w:val="009B1A51"/>
    <w:rsid w:val="009B1DF8"/>
    <w:rsid w:val="009B3D20"/>
    <w:rsid w:val="009B44F6"/>
    <w:rsid w:val="009B53CA"/>
    <w:rsid w:val="009B5418"/>
    <w:rsid w:val="009B58E3"/>
    <w:rsid w:val="009B5DD4"/>
    <w:rsid w:val="009B61B4"/>
    <w:rsid w:val="009B78D8"/>
    <w:rsid w:val="009C0727"/>
    <w:rsid w:val="009C0754"/>
    <w:rsid w:val="009C15B5"/>
    <w:rsid w:val="009C2963"/>
    <w:rsid w:val="009C2AC4"/>
    <w:rsid w:val="009C3C80"/>
    <w:rsid w:val="009C3EA4"/>
    <w:rsid w:val="009C42B1"/>
    <w:rsid w:val="009C492F"/>
    <w:rsid w:val="009C4E65"/>
    <w:rsid w:val="009C5ECD"/>
    <w:rsid w:val="009C6BB0"/>
    <w:rsid w:val="009C7F95"/>
    <w:rsid w:val="009D0815"/>
    <w:rsid w:val="009D2FF2"/>
    <w:rsid w:val="009D3226"/>
    <w:rsid w:val="009D3385"/>
    <w:rsid w:val="009D53AE"/>
    <w:rsid w:val="009D6852"/>
    <w:rsid w:val="009D793C"/>
    <w:rsid w:val="009D7A43"/>
    <w:rsid w:val="009E0231"/>
    <w:rsid w:val="009E08F5"/>
    <w:rsid w:val="009E16A9"/>
    <w:rsid w:val="009E2B1A"/>
    <w:rsid w:val="009E2CB9"/>
    <w:rsid w:val="009E375F"/>
    <w:rsid w:val="009E3999"/>
    <w:rsid w:val="009E39D4"/>
    <w:rsid w:val="009E3E82"/>
    <w:rsid w:val="009E433B"/>
    <w:rsid w:val="009E4AD5"/>
    <w:rsid w:val="009E5401"/>
    <w:rsid w:val="009E5B3E"/>
    <w:rsid w:val="009E6091"/>
    <w:rsid w:val="009E72ED"/>
    <w:rsid w:val="009E7306"/>
    <w:rsid w:val="009F004B"/>
    <w:rsid w:val="009F261E"/>
    <w:rsid w:val="009F3E08"/>
    <w:rsid w:val="009F42FF"/>
    <w:rsid w:val="009F7D59"/>
    <w:rsid w:val="00A001B3"/>
    <w:rsid w:val="00A00DB6"/>
    <w:rsid w:val="00A04C3F"/>
    <w:rsid w:val="00A04F52"/>
    <w:rsid w:val="00A05255"/>
    <w:rsid w:val="00A056AF"/>
    <w:rsid w:val="00A06579"/>
    <w:rsid w:val="00A066CB"/>
    <w:rsid w:val="00A0695F"/>
    <w:rsid w:val="00A0758F"/>
    <w:rsid w:val="00A11A9B"/>
    <w:rsid w:val="00A12041"/>
    <w:rsid w:val="00A12053"/>
    <w:rsid w:val="00A1222D"/>
    <w:rsid w:val="00A12E12"/>
    <w:rsid w:val="00A13A32"/>
    <w:rsid w:val="00A144DC"/>
    <w:rsid w:val="00A14C6B"/>
    <w:rsid w:val="00A1570A"/>
    <w:rsid w:val="00A1620D"/>
    <w:rsid w:val="00A171C4"/>
    <w:rsid w:val="00A17468"/>
    <w:rsid w:val="00A17866"/>
    <w:rsid w:val="00A179B2"/>
    <w:rsid w:val="00A20172"/>
    <w:rsid w:val="00A211B4"/>
    <w:rsid w:val="00A223CF"/>
    <w:rsid w:val="00A22E7F"/>
    <w:rsid w:val="00A25379"/>
    <w:rsid w:val="00A2575B"/>
    <w:rsid w:val="00A27D45"/>
    <w:rsid w:val="00A30A0E"/>
    <w:rsid w:val="00A30FA6"/>
    <w:rsid w:val="00A31918"/>
    <w:rsid w:val="00A31C3E"/>
    <w:rsid w:val="00A31C5E"/>
    <w:rsid w:val="00A33DDF"/>
    <w:rsid w:val="00A34547"/>
    <w:rsid w:val="00A34BFF"/>
    <w:rsid w:val="00A36588"/>
    <w:rsid w:val="00A37495"/>
    <w:rsid w:val="00A376B7"/>
    <w:rsid w:val="00A37EC6"/>
    <w:rsid w:val="00A402C1"/>
    <w:rsid w:val="00A40F42"/>
    <w:rsid w:val="00A411F2"/>
    <w:rsid w:val="00A41BF5"/>
    <w:rsid w:val="00A41C49"/>
    <w:rsid w:val="00A41DAC"/>
    <w:rsid w:val="00A42C56"/>
    <w:rsid w:val="00A44778"/>
    <w:rsid w:val="00A44BC8"/>
    <w:rsid w:val="00A469E7"/>
    <w:rsid w:val="00A478C9"/>
    <w:rsid w:val="00A47D8C"/>
    <w:rsid w:val="00A507B6"/>
    <w:rsid w:val="00A52121"/>
    <w:rsid w:val="00A524AF"/>
    <w:rsid w:val="00A53226"/>
    <w:rsid w:val="00A53B8D"/>
    <w:rsid w:val="00A540B7"/>
    <w:rsid w:val="00A55482"/>
    <w:rsid w:val="00A57615"/>
    <w:rsid w:val="00A57E97"/>
    <w:rsid w:val="00A604A4"/>
    <w:rsid w:val="00A61B7D"/>
    <w:rsid w:val="00A64D0B"/>
    <w:rsid w:val="00A6557A"/>
    <w:rsid w:val="00A6605B"/>
    <w:rsid w:val="00A66246"/>
    <w:rsid w:val="00A66ADC"/>
    <w:rsid w:val="00A66C76"/>
    <w:rsid w:val="00A671E3"/>
    <w:rsid w:val="00A67B71"/>
    <w:rsid w:val="00A70668"/>
    <w:rsid w:val="00A7147D"/>
    <w:rsid w:val="00A72253"/>
    <w:rsid w:val="00A73B93"/>
    <w:rsid w:val="00A74597"/>
    <w:rsid w:val="00A75BCD"/>
    <w:rsid w:val="00A7772E"/>
    <w:rsid w:val="00A80C4D"/>
    <w:rsid w:val="00A8164E"/>
    <w:rsid w:val="00A81A84"/>
    <w:rsid w:val="00A81B15"/>
    <w:rsid w:val="00A82820"/>
    <w:rsid w:val="00A837FF"/>
    <w:rsid w:val="00A84052"/>
    <w:rsid w:val="00A84DC8"/>
    <w:rsid w:val="00A85CCD"/>
    <w:rsid w:val="00A85DBC"/>
    <w:rsid w:val="00A86051"/>
    <w:rsid w:val="00A865CC"/>
    <w:rsid w:val="00A87FEB"/>
    <w:rsid w:val="00A93E72"/>
    <w:rsid w:val="00A93F9F"/>
    <w:rsid w:val="00A9420E"/>
    <w:rsid w:val="00A9435D"/>
    <w:rsid w:val="00A97237"/>
    <w:rsid w:val="00A97648"/>
    <w:rsid w:val="00AA0278"/>
    <w:rsid w:val="00AA05D1"/>
    <w:rsid w:val="00AA0C85"/>
    <w:rsid w:val="00AA100E"/>
    <w:rsid w:val="00AA1CFD"/>
    <w:rsid w:val="00AA1DE4"/>
    <w:rsid w:val="00AA2239"/>
    <w:rsid w:val="00AA2DBB"/>
    <w:rsid w:val="00AA2DDC"/>
    <w:rsid w:val="00AA33D2"/>
    <w:rsid w:val="00AA4928"/>
    <w:rsid w:val="00AA51D6"/>
    <w:rsid w:val="00AA73A1"/>
    <w:rsid w:val="00AB0821"/>
    <w:rsid w:val="00AB0C57"/>
    <w:rsid w:val="00AB1195"/>
    <w:rsid w:val="00AB2F90"/>
    <w:rsid w:val="00AB37B5"/>
    <w:rsid w:val="00AB4182"/>
    <w:rsid w:val="00AB69DF"/>
    <w:rsid w:val="00AB751B"/>
    <w:rsid w:val="00AC27DB"/>
    <w:rsid w:val="00AC3361"/>
    <w:rsid w:val="00AC4561"/>
    <w:rsid w:val="00AC4B9B"/>
    <w:rsid w:val="00AC68CB"/>
    <w:rsid w:val="00AC6D6B"/>
    <w:rsid w:val="00AC735E"/>
    <w:rsid w:val="00AC76DC"/>
    <w:rsid w:val="00AD0996"/>
    <w:rsid w:val="00AD0DB9"/>
    <w:rsid w:val="00AD1C81"/>
    <w:rsid w:val="00AD52A0"/>
    <w:rsid w:val="00AD586A"/>
    <w:rsid w:val="00AD6A42"/>
    <w:rsid w:val="00AD7736"/>
    <w:rsid w:val="00AD7D46"/>
    <w:rsid w:val="00AE0071"/>
    <w:rsid w:val="00AE03BF"/>
    <w:rsid w:val="00AE0EFD"/>
    <w:rsid w:val="00AE10CE"/>
    <w:rsid w:val="00AE2130"/>
    <w:rsid w:val="00AE5300"/>
    <w:rsid w:val="00AE6CEB"/>
    <w:rsid w:val="00AE6F76"/>
    <w:rsid w:val="00AE70D4"/>
    <w:rsid w:val="00AE7577"/>
    <w:rsid w:val="00AE7868"/>
    <w:rsid w:val="00AF0407"/>
    <w:rsid w:val="00AF049B"/>
    <w:rsid w:val="00AF0503"/>
    <w:rsid w:val="00AF28BD"/>
    <w:rsid w:val="00AF3120"/>
    <w:rsid w:val="00AF413E"/>
    <w:rsid w:val="00AF4C8F"/>
    <w:rsid w:val="00AF4D8B"/>
    <w:rsid w:val="00AF5183"/>
    <w:rsid w:val="00AF5F81"/>
    <w:rsid w:val="00AF6B53"/>
    <w:rsid w:val="00AF719D"/>
    <w:rsid w:val="00AF746B"/>
    <w:rsid w:val="00B00232"/>
    <w:rsid w:val="00B042E1"/>
    <w:rsid w:val="00B0455A"/>
    <w:rsid w:val="00B049BF"/>
    <w:rsid w:val="00B0526E"/>
    <w:rsid w:val="00B05969"/>
    <w:rsid w:val="00B064F2"/>
    <w:rsid w:val="00B067CA"/>
    <w:rsid w:val="00B07872"/>
    <w:rsid w:val="00B10D2D"/>
    <w:rsid w:val="00B11DD9"/>
    <w:rsid w:val="00B122F6"/>
    <w:rsid w:val="00B12B26"/>
    <w:rsid w:val="00B12BDE"/>
    <w:rsid w:val="00B14C31"/>
    <w:rsid w:val="00B154DD"/>
    <w:rsid w:val="00B163F8"/>
    <w:rsid w:val="00B17FF3"/>
    <w:rsid w:val="00B211E6"/>
    <w:rsid w:val="00B21510"/>
    <w:rsid w:val="00B21571"/>
    <w:rsid w:val="00B216B3"/>
    <w:rsid w:val="00B22F2E"/>
    <w:rsid w:val="00B23818"/>
    <w:rsid w:val="00B23DEE"/>
    <w:rsid w:val="00B245AA"/>
    <w:rsid w:val="00B24614"/>
    <w:rsid w:val="00B2472D"/>
    <w:rsid w:val="00B24B10"/>
    <w:rsid w:val="00B24CA0"/>
    <w:rsid w:val="00B2517F"/>
    <w:rsid w:val="00B25299"/>
    <w:rsid w:val="00B2549F"/>
    <w:rsid w:val="00B2675F"/>
    <w:rsid w:val="00B2714E"/>
    <w:rsid w:val="00B27F11"/>
    <w:rsid w:val="00B34A4E"/>
    <w:rsid w:val="00B3615F"/>
    <w:rsid w:val="00B36696"/>
    <w:rsid w:val="00B37B12"/>
    <w:rsid w:val="00B40156"/>
    <w:rsid w:val="00B4015D"/>
    <w:rsid w:val="00B4108D"/>
    <w:rsid w:val="00B4204A"/>
    <w:rsid w:val="00B42C4C"/>
    <w:rsid w:val="00B4348F"/>
    <w:rsid w:val="00B445E3"/>
    <w:rsid w:val="00B4467D"/>
    <w:rsid w:val="00B446E0"/>
    <w:rsid w:val="00B450B5"/>
    <w:rsid w:val="00B45FB8"/>
    <w:rsid w:val="00B467FF"/>
    <w:rsid w:val="00B46B1A"/>
    <w:rsid w:val="00B47343"/>
    <w:rsid w:val="00B50F95"/>
    <w:rsid w:val="00B53833"/>
    <w:rsid w:val="00B53CB3"/>
    <w:rsid w:val="00B5424D"/>
    <w:rsid w:val="00B54E99"/>
    <w:rsid w:val="00B55E50"/>
    <w:rsid w:val="00B55E62"/>
    <w:rsid w:val="00B57265"/>
    <w:rsid w:val="00B61D7E"/>
    <w:rsid w:val="00B61E94"/>
    <w:rsid w:val="00B62EC2"/>
    <w:rsid w:val="00B630A4"/>
    <w:rsid w:val="00B633AE"/>
    <w:rsid w:val="00B64532"/>
    <w:rsid w:val="00B65F7A"/>
    <w:rsid w:val="00B665D2"/>
    <w:rsid w:val="00B66D3C"/>
    <w:rsid w:val="00B6737C"/>
    <w:rsid w:val="00B70F12"/>
    <w:rsid w:val="00B7214D"/>
    <w:rsid w:val="00B72645"/>
    <w:rsid w:val="00B73BD0"/>
    <w:rsid w:val="00B74372"/>
    <w:rsid w:val="00B7492F"/>
    <w:rsid w:val="00B75525"/>
    <w:rsid w:val="00B7701A"/>
    <w:rsid w:val="00B772D0"/>
    <w:rsid w:val="00B80283"/>
    <w:rsid w:val="00B806F4"/>
    <w:rsid w:val="00B8078E"/>
    <w:rsid w:val="00B8095F"/>
    <w:rsid w:val="00B80B0C"/>
    <w:rsid w:val="00B80B11"/>
    <w:rsid w:val="00B82124"/>
    <w:rsid w:val="00B82DE9"/>
    <w:rsid w:val="00B831AE"/>
    <w:rsid w:val="00B833EF"/>
    <w:rsid w:val="00B836BF"/>
    <w:rsid w:val="00B83B56"/>
    <w:rsid w:val="00B8446C"/>
    <w:rsid w:val="00B8492A"/>
    <w:rsid w:val="00B84C4D"/>
    <w:rsid w:val="00B84EE9"/>
    <w:rsid w:val="00B85890"/>
    <w:rsid w:val="00B85DBE"/>
    <w:rsid w:val="00B86682"/>
    <w:rsid w:val="00B86DAA"/>
    <w:rsid w:val="00B87725"/>
    <w:rsid w:val="00B90CBB"/>
    <w:rsid w:val="00B914F1"/>
    <w:rsid w:val="00B9267B"/>
    <w:rsid w:val="00B92847"/>
    <w:rsid w:val="00B92C96"/>
    <w:rsid w:val="00B93105"/>
    <w:rsid w:val="00B93B90"/>
    <w:rsid w:val="00B9655E"/>
    <w:rsid w:val="00B9691F"/>
    <w:rsid w:val="00B97B2C"/>
    <w:rsid w:val="00B97C7F"/>
    <w:rsid w:val="00BA0056"/>
    <w:rsid w:val="00BA071E"/>
    <w:rsid w:val="00BA15CC"/>
    <w:rsid w:val="00BA17CE"/>
    <w:rsid w:val="00BA259A"/>
    <w:rsid w:val="00BA259C"/>
    <w:rsid w:val="00BA29D3"/>
    <w:rsid w:val="00BA2E1F"/>
    <w:rsid w:val="00BA307F"/>
    <w:rsid w:val="00BA36D6"/>
    <w:rsid w:val="00BA5280"/>
    <w:rsid w:val="00BA52A0"/>
    <w:rsid w:val="00BA5961"/>
    <w:rsid w:val="00BA7019"/>
    <w:rsid w:val="00BA7C9C"/>
    <w:rsid w:val="00BA7D2A"/>
    <w:rsid w:val="00BB0949"/>
    <w:rsid w:val="00BB14F1"/>
    <w:rsid w:val="00BB18D4"/>
    <w:rsid w:val="00BB1C03"/>
    <w:rsid w:val="00BB1D9A"/>
    <w:rsid w:val="00BB2E0E"/>
    <w:rsid w:val="00BB3924"/>
    <w:rsid w:val="00BB426F"/>
    <w:rsid w:val="00BB572E"/>
    <w:rsid w:val="00BB6754"/>
    <w:rsid w:val="00BB7383"/>
    <w:rsid w:val="00BB74FD"/>
    <w:rsid w:val="00BB7628"/>
    <w:rsid w:val="00BB7DC1"/>
    <w:rsid w:val="00BC11E3"/>
    <w:rsid w:val="00BC24E7"/>
    <w:rsid w:val="00BC4157"/>
    <w:rsid w:val="00BC4B04"/>
    <w:rsid w:val="00BC4B0C"/>
    <w:rsid w:val="00BC4BD5"/>
    <w:rsid w:val="00BC5982"/>
    <w:rsid w:val="00BC60BF"/>
    <w:rsid w:val="00BC6C70"/>
    <w:rsid w:val="00BD130F"/>
    <w:rsid w:val="00BD1816"/>
    <w:rsid w:val="00BD28BF"/>
    <w:rsid w:val="00BD2D12"/>
    <w:rsid w:val="00BD3129"/>
    <w:rsid w:val="00BD4A22"/>
    <w:rsid w:val="00BD5A14"/>
    <w:rsid w:val="00BD6404"/>
    <w:rsid w:val="00BE0DBE"/>
    <w:rsid w:val="00BE208C"/>
    <w:rsid w:val="00BE212F"/>
    <w:rsid w:val="00BE23B3"/>
    <w:rsid w:val="00BE24BB"/>
    <w:rsid w:val="00BE2680"/>
    <w:rsid w:val="00BE29B0"/>
    <w:rsid w:val="00BE2E86"/>
    <w:rsid w:val="00BE32C5"/>
    <w:rsid w:val="00BE33AE"/>
    <w:rsid w:val="00BF046F"/>
    <w:rsid w:val="00BF0D9D"/>
    <w:rsid w:val="00BF0E9D"/>
    <w:rsid w:val="00BF18DF"/>
    <w:rsid w:val="00BF2148"/>
    <w:rsid w:val="00BF27EA"/>
    <w:rsid w:val="00BF30DF"/>
    <w:rsid w:val="00BF33E4"/>
    <w:rsid w:val="00BF6536"/>
    <w:rsid w:val="00BF677E"/>
    <w:rsid w:val="00BF6E2B"/>
    <w:rsid w:val="00BF6F2F"/>
    <w:rsid w:val="00BF6FAA"/>
    <w:rsid w:val="00BF7757"/>
    <w:rsid w:val="00BF7C3A"/>
    <w:rsid w:val="00C00592"/>
    <w:rsid w:val="00C014BB"/>
    <w:rsid w:val="00C01D50"/>
    <w:rsid w:val="00C01E14"/>
    <w:rsid w:val="00C02BD5"/>
    <w:rsid w:val="00C03E9D"/>
    <w:rsid w:val="00C03FED"/>
    <w:rsid w:val="00C056DC"/>
    <w:rsid w:val="00C059AE"/>
    <w:rsid w:val="00C0628B"/>
    <w:rsid w:val="00C10B09"/>
    <w:rsid w:val="00C10DCF"/>
    <w:rsid w:val="00C11B1D"/>
    <w:rsid w:val="00C130A8"/>
    <w:rsid w:val="00C1329B"/>
    <w:rsid w:val="00C135C1"/>
    <w:rsid w:val="00C14E8E"/>
    <w:rsid w:val="00C1572F"/>
    <w:rsid w:val="00C16D0C"/>
    <w:rsid w:val="00C173B9"/>
    <w:rsid w:val="00C174A8"/>
    <w:rsid w:val="00C1758B"/>
    <w:rsid w:val="00C176D5"/>
    <w:rsid w:val="00C20A84"/>
    <w:rsid w:val="00C22A6D"/>
    <w:rsid w:val="00C22FFC"/>
    <w:rsid w:val="00C23AE4"/>
    <w:rsid w:val="00C24388"/>
    <w:rsid w:val="00C243F8"/>
    <w:rsid w:val="00C24C05"/>
    <w:rsid w:val="00C24D2F"/>
    <w:rsid w:val="00C24E65"/>
    <w:rsid w:val="00C24E83"/>
    <w:rsid w:val="00C26222"/>
    <w:rsid w:val="00C26D5B"/>
    <w:rsid w:val="00C27C24"/>
    <w:rsid w:val="00C31283"/>
    <w:rsid w:val="00C3209B"/>
    <w:rsid w:val="00C32C88"/>
    <w:rsid w:val="00C33117"/>
    <w:rsid w:val="00C331BF"/>
    <w:rsid w:val="00C332B7"/>
    <w:rsid w:val="00C33C48"/>
    <w:rsid w:val="00C340E5"/>
    <w:rsid w:val="00C3418B"/>
    <w:rsid w:val="00C35AA7"/>
    <w:rsid w:val="00C35D19"/>
    <w:rsid w:val="00C37224"/>
    <w:rsid w:val="00C379BB"/>
    <w:rsid w:val="00C404C3"/>
    <w:rsid w:val="00C40923"/>
    <w:rsid w:val="00C41081"/>
    <w:rsid w:val="00C41159"/>
    <w:rsid w:val="00C4171E"/>
    <w:rsid w:val="00C42E65"/>
    <w:rsid w:val="00C43A19"/>
    <w:rsid w:val="00C43BA1"/>
    <w:rsid w:val="00C43DAB"/>
    <w:rsid w:val="00C441F8"/>
    <w:rsid w:val="00C44227"/>
    <w:rsid w:val="00C461F1"/>
    <w:rsid w:val="00C47B03"/>
    <w:rsid w:val="00C47F08"/>
    <w:rsid w:val="00C508A5"/>
    <w:rsid w:val="00C51268"/>
    <w:rsid w:val="00C514A6"/>
    <w:rsid w:val="00C52AFE"/>
    <w:rsid w:val="00C531B4"/>
    <w:rsid w:val="00C53849"/>
    <w:rsid w:val="00C545C0"/>
    <w:rsid w:val="00C55E83"/>
    <w:rsid w:val="00C566B7"/>
    <w:rsid w:val="00C56FB3"/>
    <w:rsid w:val="00C572F6"/>
    <w:rsid w:val="00C5739F"/>
    <w:rsid w:val="00C57CF0"/>
    <w:rsid w:val="00C60032"/>
    <w:rsid w:val="00C60296"/>
    <w:rsid w:val="00C60712"/>
    <w:rsid w:val="00C6168D"/>
    <w:rsid w:val="00C621E3"/>
    <w:rsid w:val="00C63557"/>
    <w:rsid w:val="00C6458A"/>
    <w:rsid w:val="00C649BD"/>
    <w:rsid w:val="00C6530F"/>
    <w:rsid w:val="00C65891"/>
    <w:rsid w:val="00C659F1"/>
    <w:rsid w:val="00C66AC9"/>
    <w:rsid w:val="00C66BA7"/>
    <w:rsid w:val="00C66FE2"/>
    <w:rsid w:val="00C71EF5"/>
    <w:rsid w:val="00C724D3"/>
    <w:rsid w:val="00C72951"/>
    <w:rsid w:val="00C74FB4"/>
    <w:rsid w:val="00C765A8"/>
    <w:rsid w:val="00C77475"/>
    <w:rsid w:val="00C77952"/>
    <w:rsid w:val="00C77DD9"/>
    <w:rsid w:val="00C81030"/>
    <w:rsid w:val="00C81F18"/>
    <w:rsid w:val="00C83BE6"/>
    <w:rsid w:val="00C844FD"/>
    <w:rsid w:val="00C85354"/>
    <w:rsid w:val="00C85E0F"/>
    <w:rsid w:val="00C862FD"/>
    <w:rsid w:val="00C86ABA"/>
    <w:rsid w:val="00C87921"/>
    <w:rsid w:val="00C87C7A"/>
    <w:rsid w:val="00C92DCA"/>
    <w:rsid w:val="00C9372D"/>
    <w:rsid w:val="00C93EA7"/>
    <w:rsid w:val="00C943F3"/>
    <w:rsid w:val="00C96961"/>
    <w:rsid w:val="00C97263"/>
    <w:rsid w:val="00C977AB"/>
    <w:rsid w:val="00CA08C6"/>
    <w:rsid w:val="00CA0A77"/>
    <w:rsid w:val="00CA0E1B"/>
    <w:rsid w:val="00CA2729"/>
    <w:rsid w:val="00CA27A8"/>
    <w:rsid w:val="00CA2E47"/>
    <w:rsid w:val="00CA3057"/>
    <w:rsid w:val="00CA45F8"/>
    <w:rsid w:val="00CA4EAA"/>
    <w:rsid w:val="00CA63CD"/>
    <w:rsid w:val="00CA7E4A"/>
    <w:rsid w:val="00CB0305"/>
    <w:rsid w:val="00CB0C46"/>
    <w:rsid w:val="00CB1388"/>
    <w:rsid w:val="00CB148C"/>
    <w:rsid w:val="00CB2D90"/>
    <w:rsid w:val="00CB33C7"/>
    <w:rsid w:val="00CB3E77"/>
    <w:rsid w:val="00CB4369"/>
    <w:rsid w:val="00CB6633"/>
    <w:rsid w:val="00CB6CCE"/>
    <w:rsid w:val="00CB6DA7"/>
    <w:rsid w:val="00CB7181"/>
    <w:rsid w:val="00CB723B"/>
    <w:rsid w:val="00CB7B09"/>
    <w:rsid w:val="00CB7E4C"/>
    <w:rsid w:val="00CC0C2B"/>
    <w:rsid w:val="00CC25B4"/>
    <w:rsid w:val="00CC369D"/>
    <w:rsid w:val="00CC3CF7"/>
    <w:rsid w:val="00CC5F88"/>
    <w:rsid w:val="00CC66F6"/>
    <w:rsid w:val="00CC69C8"/>
    <w:rsid w:val="00CC6A38"/>
    <w:rsid w:val="00CC6C69"/>
    <w:rsid w:val="00CC7072"/>
    <w:rsid w:val="00CC77A2"/>
    <w:rsid w:val="00CD0EF2"/>
    <w:rsid w:val="00CD307E"/>
    <w:rsid w:val="00CD3599"/>
    <w:rsid w:val="00CD39B3"/>
    <w:rsid w:val="00CD3A56"/>
    <w:rsid w:val="00CD3B36"/>
    <w:rsid w:val="00CD3ECA"/>
    <w:rsid w:val="00CD629F"/>
    <w:rsid w:val="00CD632A"/>
    <w:rsid w:val="00CD6A1B"/>
    <w:rsid w:val="00CE0A7F"/>
    <w:rsid w:val="00CE0F49"/>
    <w:rsid w:val="00CE1718"/>
    <w:rsid w:val="00CE28A1"/>
    <w:rsid w:val="00CE3CEB"/>
    <w:rsid w:val="00CE543A"/>
    <w:rsid w:val="00CE5825"/>
    <w:rsid w:val="00CE712D"/>
    <w:rsid w:val="00CE74C4"/>
    <w:rsid w:val="00CE7770"/>
    <w:rsid w:val="00CF1368"/>
    <w:rsid w:val="00CF24A9"/>
    <w:rsid w:val="00CF2CA6"/>
    <w:rsid w:val="00CF2F50"/>
    <w:rsid w:val="00CF2F60"/>
    <w:rsid w:val="00CF3F74"/>
    <w:rsid w:val="00CF4156"/>
    <w:rsid w:val="00CF72A5"/>
    <w:rsid w:val="00CF779E"/>
    <w:rsid w:val="00D0036C"/>
    <w:rsid w:val="00D00CC0"/>
    <w:rsid w:val="00D014C1"/>
    <w:rsid w:val="00D03D00"/>
    <w:rsid w:val="00D041B0"/>
    <w:rsid w:val="00D05029"/>
    <w:rsid w:val="00D05C30"/>
    <w:rsid w:val="00D05D12"/>
    <w:rsid w:val="00D078CD"/>
    <w:rsid w:val="00D078ED"/>
    <w:rsid w:val="00D10052"/>
    <w:rsid w:val="00D10435"/>
    <w:rsid w:val="00D11359"/>
    <w:rsid w:val="00D1233A"/>
    <w:rsid w:val="00D12A86"/>
    <w:rsid w:val="00D13074"/>
    <w:rsid w:val="00D137EE"/>
    <w:rsid w:val="00D164F4"/>
    <w:rsid w:val="00D20234"/>
    <w:rsid w:val="00D20CEC"/>
    <w:rsid w:val="00D21806"/>
    <w:rsid w:val="00D23226"/>
    <w:rsid w:val="00D23445"/>
    <w:rsid w:val="00D2430B"/>
    <w:rsid w:val="00D24F14"/>
    <w:rsid w:val="00D2535B"/>
    <w:rsid w:val="00D30001"/>
    <w:rsid w:val="00D3188C"/>
    <w:rsid w:val="00D347F7"/>
    <w:rsid w:val="00D35B79"/>
    <w:rsid w:val="00D35F9B"/>
    <w:rsid w:val="00D36B69"/>
    <w:rsid w:val="00D376E8"/>
    <w:rsid w:val="00D3779E"/>
    <w:rsid w:val="00D408DD"/>
    <w:rsid w:val="00D40937"/>
    <w:rsid w:val="00D41695"/>
    <w:rsid w:val="00D42285"/>
    <w:rsid w:val="00D425F4"/>
    <w:rsid w:val="00D42F59"/>
    <w:rsid w:val="00D433D6"/>
    <w:rsid w:val="00D43B3E"/>
    <w:rsid w:val="00D45D72"/>
    <w:rsid w:val="00D465A3"/>
    <w:rsid w:val="00D4722E"/>
    <w:rsid w:val="00D520E4"/>
    <w:rsid w:val="00D52848"/>
    <w:rsid w:val="00D5285E"/>
    <w:rsid w:val="00D536B5"/>
    <w:rsid w:val="00D53A38"/>
    <w:rsid w:val="00D54FD7"/>
    <w:rsid w:val="00D575DD"/>
    <w:rsid w:val="00D57DFA"/>
    <w:rsid w:val="00D60F8E"/>
    <w:rsid w:val="00D639AD"/>
    <w:rsid w:val="00D663A0"/>
    <w:rsid w:val="00D6686E"/>
    <w:rsid w:val="00D66F06"/>
    <w:rsid w:val="00D67FCF"/>
    <w:rsid w:val="00D709CE"/>
    <w:rsid w:val="00D7113C"/>
    <w:rsid w:val="00D711D9"/>
    <w:rsid w:val="00D71647"/>
    <w:rsid w:val="00D718CA"/>
    <w:rsid w:val="00D71F73"/>
    <w:rsid w:val="00D755F8"/>
    <w:rsid w:val="00D758A1"/>
    <w:rsid w:val="00D759B4"/>
    <w:rsid w:val="00D75D80"/>
    <w:rsid w:val="00D76E8E"/>
    <w:rsid w:val="00D80109"/>
    <w:rsid w:val="00D80786"/>
    <w:rsid w:val="00D80D0D"/>
    <w:rsid w:val="00D81CAB"/>
    <w:rsid w:val="00D821DC"/>
    <w:rsid w:val="00D84D5C"/>
    <w:rsid w:val="00D8576F"/>
    <w:rsid w:val="00D85ECA"/>
    <w:rsid w:val="00D8677F"/>
    <w:rsid w:val="00D871CF"/>
    <w:rsid w:val="00D8754C"/>
    <w:rsid w:val="00D90CFB"/>
    <w:rsid w:val="00D9257D"/>
    <w:rsid w:val="00D92697"/>
    <w:rsid w:val="00D93EEC"/>
    <w:rsid w:val="00D952F0"/>
    <w:rsid w:val="00D96B3D"/>
    <w:rsid w:val="00D97578"/>
    <w:rsid w:val="00D97F0C"/>
    <w:rsid w:val="00DA2847"/>
    <w:rsid w:val="00DA2909"/>
    <w:rsid w:val="00DA3463"/>
    <w:rsid w:val="00DA34D7"/>
    <w:rsid w:val="00DA36B6"/>
    <w:rsid w:val="00DA3A86"/>
    <w:rsid w:val="00DA6ACC"/>
    <w:rsid w:val="00DA6FAE"/>
    <w:rsid w:val="00DB05A9"/>
    <w:rsid w:val="00DB0A29"/>
    <w:rsid w:val="00DB2386"/>
    <w:rsid w:val="00DB3F8E"/>
    <w:rsid w:val="00DB519C"/>
    <w:rsid w:val="00DB5DAD"/>
    <w:rsid w:val="00DB6521"/>
    <w:rsid w:val="00DC1898"/>
    <w:rsid w:val="00DC2355"/>
    <w:rsid w:val="00DC23BB"/>
    <w:rsid w:val="00DC2500"/>
    <w:rsid w:val="00DC3366"/>
    <w:rsid w:val="00DC4D9F"/>
    <w:rsid w:val="00DC4F72"/>
    <w:rsid w:val="00DC736D"/>
    <w:rsid w:val="00DC77DC"/>
    <w:rsid w:val="00DD016F"/>
    <w:rsid w:val="00DD0453"/>
    <w:rsid w:val="00DD0782"/>
    <w:rsid w:val="00DD0C2C"/>
    <w:rsid w:val="00DD19DE"/>
    <w:rsid w:val="00DD28BC"/>
    <w:rsid w:val="00DD38F5"/>
    <w:rsid w:val="00DD57AE"/>
    <w:rsid w:val="00DD660E"/>
    <w:rsid w:val="00DD6AFB"/>
    <w:rsid w:val="00DD7384"/>
    <w:rsid w:val="00DE0337"/>
    <w:rsid w:val="00DE15FE"/>
    <w:rsid w:val="00DE2E69"/>
    <w:rsid w:val="00DE31F0"/>
    <w:rsid w:val="00DE3B10"/>
    <w:rsid w:val="00DE3D1C"/>
    <w:rsid w:val="00DE45D4"/>
    <w:rsid w:val="00DE4BF3"/>
    <w:rsid w:val="00DE79F9"/>
    <w:rsid w:val="00DF175D"/>
    <w:rsid w:val="00DF2243"/>
    <w:rsid w:val="00DF277E"/>
    <w:rsid w:val="00DF2DD7"/>
    <w:rsid w:val="00DF6538"/>
    <w:rsid w:val="00DF6582"/>
    <w:rsid w:val="00DF74EE"/>
    <w:rsid w:val="00E0095D"/>
    <w:rsid w:val="00E01C41"/>
    <w:rsid w:val="00E01FC6"/>
    <w:rsid w:val="00E0227D"/>
    <w:rsid w:val="00E04912"/>
    <w:rsid w:val="00E04B84"/>
    <w:rsid w:val="00E0550E"/>
    <w:rsid w:val="00E06466"/>
    <w:rsid w:val="00E06555"/>
    <w:rsid w:val="00E066D8"/>
    <w:rsid w:val="00E066F6"/>
    <w:rsid w:val="00E06835"/>
    <w:rsid w:val="00E0698D"/>
    <w:rsid w:val="00E06F7B"/>
    <w:rsid w:val="00E06FDA"/>
    <w:rsid w:val="00E10CD4"/>
    <w:rsid w:val="00E12182"/>
    <w:rsid w:val="00E12C66"/>
    <w:rsid w:val="00E1386E"/>
    <w:rsid w:val="00E145DF"/>
    <w:rsid w:val="00E15583"/>
    <w:rsid w:val="00E160A5"/>
    <w:rsid w:val="00E163DF"/>
    <w:rsid w:val="00E16750"/>
    <w:rsid w:val="00E16A51"/>
    <w:rsid w:val="00E1713D"/>
    <w:rsid w:val="00E17219"/>
    <w:rsid w:val="00E20A43"/>
    <w:rsid w:val="00E23898"/>
    <w:rsid w:val="00E23AA3"/>
    <w:rsid w:val="00E26C49"/>
    <w:rsid w:val="00E27498"/>
    <w:rsid w:val="00E319F1"/>
    <w:rsid w:val="00E33344"/>
    <w:rsid w:val="00E33415"/>
    <w:rsid w:val="00E3372E"/>
    <w:rsid w:val="00E33B6A"/>
    <w:rsid w:val="00E33C30"/>
    <w:rsid w:val="00E33CD2"/>
    <w:rsid w:val="00E345D1"/>
    <w:rsid w:val="00E3597D"/>
    <w:rsid w:val="00E35986"/>
    <w:rsid w:val="00E35A89"/>
    <w:rsid w:val="00E36710"/>
    <w:rsid w:val="00E36891"/>
    <w:rsid w:val="00E40639"/>
    <w:rsid w:val="00E406C5"/>
    <w:rsid w:val="00E40E90"/>
    <w:rsid w:val="00E4168A"/>
    <w:rsid w:val="00E4311C"/>
    <w:rsid w:val="00E43CA7"/>
    <w:rsid w:val="00E44E70"/>
    <w:rsid w:val="00E454B7"/>
    <w:rsid w:val="00E45C7E"/>
    <w:rsid w:val="00E46155"/>
    <w:rsid w:val="00E476AE"/>
    <w:rsid w:val="00E47F9E"/>
    <w:rsid w:val="00E501C3"/>
    <w:rsid w:val="00E52291"/>
    <w:rsid w:val="00E531EB"/>
    <w:rsid w:val="00E53239"/>
    <w:rsid w:val="00E54874"/>
    <w:rsid w:val="00E54B6F"/>
    <w:rsid w:val="00E55ACA"/>
    <w:rsid w:val="00E55B97"/>
    <w:rsid w:val="00E56B35"/>
    <w:rsid w:val="00E57B74"/>
    <w:rsid w:val="00E60011"/>
    <w:rsid w:val="00E62921"/>
    <w:rsid w:val="00E64370"/>
    <w:rsid w:val="00E64616"/>
    <w:rsid w:val="00E65505"/>
    <w:rsid w:val="00E65A44"/>
    <w:rsid w:val="00E65BC6"/>
    <w:rsid w:val="00E661FF"/>
    <w:rsid w:val="00E669EF"/>
    <w:rsid w:val="00E675F0"/>
    <w:rsid w:val="00E726EB"/>
    <w:rsid w:val="00E72CF1"/>
    <w:rsid w:val="00E75ABA"/>
    <w:rsid w:val="00E773DB"/>
    <w:rsid w:val="00E77F07"/>
    <w:rsid w:val="00E8007D"/>
    <w:rsid w:val="00E80B52"/>
    <w:rsid w:val="00E80D16"/>
    <w:rsid w:val="00E8148C"/>
    <w:rsid w:val="00E824C3"/>
    <w:rsid w:val="00E82DE2"/>
    <w:rsid w:val="00E840B3"/>
    <w:rsid w:val="00E84465"/>
    <w:rsid w:val="00E84BCA"/>
    <w:rsid w:val="00E84D10"/>
    <w:rsid w:val="00E8629F"/>
    <w:rsid w:val="00E87962"/>
    <w:rsid w:val="00E91008"/>
    <w:rsid w:val="00E9206C"/>
    <w:rsid w:val="00E93132"/>
    <w:rsid w:val="00E9374E"/>
    <w:rsid w:val="00E94F54"/>
    <w:rsid w:val="00E954D3"/>
    <w:rsid w:val="00E96082"/>
    <w:rsid w:val="00E96D6B"/>
    <w:rsid w:val="00E97AD5"/>
    <w:rsid w:val="00EA1111"/>
    <w:rsid w:val="00EA2BF8"/>
    <w:rsid w:val="00EA3B4F"/>
    <w:rsid w:val="00EA3C24"/>
    <w:rsid w:val="00EA3DEE"/>
    <w:rsid w:val="00EA4CEB"/>
    <w:rsid w:val="00EA56A7"/>
    <w:rsid w:val="00EA73DF"/>
    <w:rsid w:val="00EA7ED3"/>
    <w:rsid w:val="00EB07A5"/>
    <w:rsid w:val="00EB0F46"/>
    <w:rsid w:val="00EB28BB"/>
    <w:rsid w:val="00EB393D"/>
    <w:rsid w:val="00EB4983"/>
    <w:rsid w:val="00EB61AE"/>
    <w:rsid w:val="00EB66F5"/>
    <w:rsid w:val="00EB73DA"/>
    <w:rsid w:val="00EB7AC1"/>
    <w:rsid w:val="00EC2BA0"/>
    <w:rsid w:val="00EC322D"/>
    <w:rsid w:val="00EC3D6C"/>
    <w:rsid w:val="00EC424D"/>
    <w:rsid w:val="00EC54BE"/>
    <w:rsid w:val="00EC7159"/>
    <w:rsid w:val="00ED089A"/>
    <w:rsid w:val="00ED1F45"/>
    <w:rsid w:val="00ED23F5"/>
    <w:rsid w:val="00ED383A"/>
    <w:rsid w:val="00ED4C59"/>
    <w:rsid w:val="00ED61DF"/>
    <w:rsid w:val="00ED7AA4"/>
    <w:rsid w:val="00EE1080"/>
    <w:rsid w:val="00EE25DE"/>
    <w:rsid w:val="00EE309C"/>
    <w:rsid w:val="00EE3B7F"/>
    <w:rsid w:val="00EE3C14"/>
    <w:rsid w:val="00EE446C"/>
    <w:rsid w:val="00EE4B42"/>
    <w:rsid w:val="00EE73D4"/>
    <w:rsid w:val="00EF1B92"/>
    <w:rsid w:val="00EF1EC5"/>
    <w:rsid w:val="00EF29EC"/>
    <w:rsid w:val="00EF2A3B"/>
    <w:rsid w:val="00EF2C62"/>
    <w:rsid w:val="00EF469E"/>
    <w:rsid w:val="00EF4C88"/>
    <w:rsid w:val="00EF55EB"/>
    <w:rsid w:val="00EF6A06"/>
    <w:rsid w:val="00EF6BE4"/>
    <w:rsid w:val="00EF6DE4"/>
    <w:rsid w:val="00EF7275"/>
    <w:rsid w:val="00F003D4"/>
    <w:rsid w:val="00F0070C"/>
    <w:rsid w:val="00F00DCC"/>
    <w:rsid w:val="00F0156F"/>
    <w:rsid w:val="00F01ADB"/>
    <w:rsid w:val="00F01CBA"/>
    <w:rsid w:val="00F03C68"/>
    <w:rsid w:val="00F041AB"/>
    <w:rsid w:val="00F04A55"/>
    <w:rsid w:val="00F053A3"/>
    <w:rsid w:val="00F05608"/>
    <w:rsid w:val="00F05AC8"/>
    <w:rsid w:val="00F06621"/>
    <w:rsid w:val="00F07167"/>
    <w:rsid w:val="00F072D8"/>
    <w:rsid w:val="00F07CE0"/>
    <w:rsid w:val="00F1040A"/>
    <w:rsid w:val="00F10A3D"/>
    <w:rsid w:val="00F114A9"/>
    <w:rsid w:val="00F115F5"/>
    <w:rsid w:val="00F1225A"/>
    <w:rsid w:val="00F12CE2"/>
    <w:rsid w:val="00F13D05"/>
    <w:rsid w:val="00F14BA9"/>
    <w:rsid w:val="00F1679D"/>
    <w:rsid w:val="00F1682C"/>
    <w:rsid w:val="00F17519"/>
    <w:rsid w:val="00F1775B"/>
    <w:rsid w:val="00F2034E"/>
    <w:rsid w:val="00F20883"/>
    <w:rsid w:val="00F20B91"/>
    <w:rsid w:val="00F21139"/>
    <w:rsid w:val="00F21927"/>
    <w:rsid w:val="00F2332A"/>
    <w:rsid w:val="00F2366D"/>
    <w:rsid w:val="00F23E8C"/>
    <w:rsid w:val="00F2405D"/>
    <w:rsid w:val="00F24B8B"/>
    <w:rsid w:val="00F24E28"/>
    <w:rsid w:val="00F25CF9"/>
    <w:rsid w:val="00F30D2E"/>
    <w:rsid w:val="00F33095"/>
    <w:rsid w:val="00F35516"/>
    <w:rsid w:val="00F35790"/>
    <w:rsid w:val="00F36130"/>
    <w:rsid w:val="00F368B3"/>
    <w:rsid w:val="00F37A5C"/>
    <w:rsid w:val="00F40BDA"/>
    <w:rsid w:val="00F410EE"/>
    <w:rsid w:val="00F4136D"/>
    <w:rsid w:val="00F41C6E"/>
    <w:rsid w:val="00F41F70"/>
    <w:rsid w:val="00F4212E"/>
    <w:rsid w:val="00F428BF"/>
    <w:rsid w:val="00F42C20"/>
    <w:rsid w:val="00F43E34"/>
    <w:rsid w:val="00F44252"/>
    <w:rsid w:val="00F4434C"/>
    <w:rsid w:val="00F45493"/>
    <w:rsid w:val="00F46466"/>
    <w:rsid w:val="00F50C1A"/>
    <w:rsid w:val="00F51A5D"/>
    <w:rsid w:val="00F52738"/>
    <w:rsid w:val="00F53053"/>
    <w:rsid w:val="00F53218"/>
    <w:rsid w:val="00F53985"/>
    <w:rsid w:val="00F53FE2"/>
    <w:rsid w:val="00F55452"/>
    <w:rsid w:val="00F55CE3"/>
    <w:rsid w:val="00F55DA5"/>
    <w:rsid w:val="00F56080"/>
    <w:rsid w:val="00F56992"/>
    <w:rsid w:val="00F5727B"/>
    <w:rsid w:val="00F575FF"/>
    <w:rsid w:val="00F608AC"/>
    <w:rsid w:val="00F614F7"/>
    <w:rsid w:val="00F618EF"/>
    <w:rsid w:val="00F621A5"/>
    <w:rsid w:val="00F63BF9"/>
    <w:rsid w:val="00F65582"/>
    <w:rsid w:val="00F65EB9"/>
    <w:rsid w:val="00F65EF2"/>
    <w:rsid w:val="00F66847"/>
    <w:rsid w:val="00F66E75"/>
    <w:rsid w:val="00F67EEA"/>
    <w:rsid w:val="00F72177"/>
    <w:rsid w:val="00F7220F"/>
    <w:rsid w:val="00F7251F"/>
    <w:rsid w:val="00F73358"/>
    <w:rsid w:val="00F737E8"/>
    <w:rsid w:val="00F74107"/>
    <w:rsid w:val="00F7437B"/>
    <w:rsid w:val="00F75415"/>
    <w:rsid w:val="00F76540"/>
    <w:rsid w:val="00F77EB0"/>
    <w:rsid w:val="00F80573"/>
    <w:rsid w:val="00F80B57"/>
    <w:rsid w:val="00F80C0A"/>
    <w:rsid w:val="00F82B58"/>
    <w:rsid w:val="00F83BBD"/>
    <w:rsid w:val="00F846F5"/>
    <w:rsid w:val="00F8473C"/>
    <w:rsid w:val="00F87423"/>
    <w:rsid w:val="00F87CDD"/>
    <w:rsid w:val="00F92B84"/>
    <w:rsid w:val="00F93203"/>
    <w:rsid w:val="00F933F0"/>
    <w:rsid w:val="00F937A3"/>
    <w:rsid w:val="00F94715"/>
    <w:rsid w:val="00F94CAC"/>
    <w:rsid w:val="00F951B2"/>
    <w:rsid w:val="00F95D52"/>
    <w:rsid w:val="00F96A3D"/>
    <w:rsid w:val="00F975C4"/>
    <w:rsid w:val="00FA04E2"/>
    <w:rsid w:val="00FA14A2"/>
    <w:rsid w:val="00FA2B48"/>
    <w:rsid w:val="00FA2E78"/>
    <w:rsid w:val="00FA2F35"/>
    <w:rsid w:val="00FA3B77"/>
    <w:rsid w:val="00FA446C"/>
    <w:rsid w:val="00FA4718"/>
    <w:rsid w:val="00FA4D70"/>
    <w:rsid w:val="00FA4DC1"/>
    <w:rsid w:val="00FA5848"/>
    <w:rsid w:val="00FA6899"/>
    <w:rsid w:val="00FA6EBB"/>
    <w:rsid w:val="00FA71B3"/>
    <w:rsid w:val="00FA7F3D"/>
    <w:rsid w:val="00FB153D"/>
    <w:rsid w:val="00FB1EC3"/>
    <w:rsid w:val="00FB2BD7"/>
    <w:rsid w:val="00FB38D8"/>
    <w:rsid w:val="00FB3B8E"/>
    <w:rsid w:val="00FB6D8D"/>
    <w:rsid w:val="00FB7A22"/>
    <w:rsid w:val="00FC051F"/>
    <w:rsid w:val="00FC06FF"/>
    <w:rsid w:val="00FC0916"/>
    <w:rsid w:val="00FC2F18"/>
    <w:rsid w:val="00FC3E7E"/>
    <w:rsid w:val="00FC3F83"/>
    <w:rsid w:val="00FC443A"/>
    <w:rsid w:val="00FC45F4"/>
    <w:rsid w:val="00FC4CA9"/>
    <w:rsid w:val="00FC5076"/>
    <w:rsid w:val="00FC595E"/>
    <w:rsid w:val="00FC69B4"/>
    <w:rsid w:val="00FC6E70"/>
    <w:rsid w:val="00FC7068"/>
    <w:rsid w:val="00FD05EC"/>
    <w:rsid w:val="00FD0694"/>
    <w:rsid w:val="00FD1F3E"/>
    <w:rsid w:val="00FD2092"/>
    <w:rsid w:val="00FD25BE"/>
    <w:rsid w:val="00FD2E70"/>
    <w:rsid w:val="00FD3AE8"/>
    <w:rsid w:val="00FD3BEB"/>
    <w:rsid w:val="00FD48BD"/>
    <w:rsid w:val="00FD69C1"/>
    <w:rsid w:val="00FD74CB"/>
    <w:rsid w:val="00FD775A"/>
    <w:rsid w:val="00FD7AA7"/>
    <w:rsid w:val="00FE05FC"/>
    <w:rsid w:val="00FE086B"/>
    <w:rsid w:val="00FE1AEB"/>
    <w:rsid w:val="00FE24ED"/>
    <w:rsid w:val="00FE3DDE"/>
    <w:rsid w:val="00FE4BEE"/>
    <w:rsid w:val="00FE563B"/>
    <w:rsid w:val="00FF1FCB"/>
    <w:rsid w:val="00FF2FF2"/>
    <w:rsid w:val="00FF52D4"/>
    <w:rsid w:val="00FF5EDB"/>
    <w:rsid w:val="00FF6437"/>
    <w:rsid w:val="00FF699B"/>
    <w:rsid w:val="00FF6AA4"/>
    <w:rsid w:val="00FF6B09"/>
    <w:rsid w:val="00FF6EC5"/>
    <w:rsid w:val="00FF7739"/>
    <w:rsid w:val="04BD60B9"/>
    <w:rsid w:val="40FF28C6"/>
    <w:rsid w:val="41CB0C5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08246"/>
  <w15:docId w15:val="{6881EA1A-EF42-427D-A722-026D5EA4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6" w:qFormat="1"/>
    <w:lsdException w:name="toc 8" w:qFormat="1"/>
    <w:lsdException w:name="Normal Indent" w:semiHidden="1" w:unhideWhenUsed="1"/>
    <w:lsdException w:name="footnote text" w:semiHidden="1"/>
    <w:lsdException w:name="annotation text" w:uiPriority="99" w:qFormat="1"/>
    <w:lsdException w:name="footer" w:qFormat="1"/>
    <w:lsdException w:name="index heading" w:semiHidden="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qFormat="1"/>
    <w:lsdException w:name="List 3" w:qFormat="1"/>
    <w:lsdException w:name="List Bullet 2"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eastAsia="en-US"/>
    </w:rPr>
  </w:style>
  <w:style w:type="character" w:customStyle="1" w:styleId="Heading8Char">
    <w:name w:val="Heading 8 Char"/>
    <w:link w:val="Heading8"/>
    <w:rPr>
      <w:rFonts w:ascii="Arial" w:hAnsi="Arial"/>
      <w:sz w:val="36"/>
      <w:lang w:eastAsia="en-US"/>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rPr>
      <w:b/>
      <w:lang w:val="en-GB"/>
    </w:rPr>
  </w:style>
  <w:style w:type="character" w:customStyle="1" w:styleId="Heading3Char">
    <w:name w:val="Heading 3 Char"/>
    <w:link w:val="Heading3"/>
    <w:rPr>
      <w:rFonts w:ascii="Arial" w:hAnsi="Arial"/>
      <w:sz w:val="28"/>
      <w:szCs w:val="18"/>
      <w:lang w:eastAsia="zh-CN"/>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목록단락,列,列表段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rynqvb">
    <w:name w:val="rynqvb"/>
    <w:basedOn w:val="DefaultParagraphFont"/>
    <w:qFormat/>
  </w:style>
  <w:style w:type="paragraph" w:customStyle="1" w:styleId="Reference">
    <w:name w:val="Reference"/>
    <w:basedOn w:val="Normal"/>
    <w:qFormat/>
    <w:pPr>
      <w:keepLines/>
      <w:numPr>
        <w:ilvl w:val="1"/>
        <w:numId w:val="2"/>
      </w:numPr>
    </w:pPr>
    <w:rPr>
      <w:rFonts w:eastAsia="MS Mincho"/>
    </w:rPr>
  </w:style>
  <w:style w:type="character" w:customStyle="1" w:styleId="ui-provider">
    <w:name w:val="ui-provider"/>
    <w:basedOn w:val="DefaultParagraphFont"/>
    <w:qFormat/>
  </w:style>
  <w:style w:type="paragraph" w:customStyle="1" w:styleId="Proposal">
    <w:name w:val="Proposal"/>
    <w:basedOn w:val="BodyText"/>
    <w:qFormat/>
    <w:pPr>
      <w:numPr>
        <w:numId w:val="3"/>
      </w:numPr>
      <w:tabs>
        <w:tab w:val="clear" w:pos="1304"/>
        <w:tab w:val="left" w:pos="1701"/>
      </w:tabs>
      <w:spacing w:after="120" w:line="259" w:lineRule="auto"/>
      <w:ind w:left="1701" w:hanging="1701"/>
      <w:jc w:val="both"/>
    </w:pPr>
    <w:rPr>
      <w:rFonts w:ascii="Arial" w:eastAsiaTheme="minorHAnsi" w:hAnsi="Arial" w:cstheme="minorBidi"/>
      <w:b/>
      <w:bCs/>
      <w:szCs w:val="22"/>
    </w:rPr>
  </w:style>
  <w:style w:type="table" w:customStyle="1" w:styleId="11">
    <w:name w:val="网格型11"/>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F65EB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8/Docs/R4-2601140.zip" TargetMode="External"/><Relationship Id="rId18" Type="http://schemas.openxmlformats.org/officeDocument/2006/relationships/comments" Target="comments.xml"/><Relationship Id="rId26" Type="http://schemas.openxmlformats.org/officeDocument/2006/relationships/hyperlink" Target="https://www.3gpp.org/ftp/tsg_ran/WG4_Radio/TSGR4_118/Docs/R4-2601490.zip" TargetMode="Externa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3gpp.org/ftp/tsg_ran/WG4_Radio/TSGR4_118/Docs/R4-2600822.zip" TargetMode="External"/><Relationship Id="rId17" Type="http://schemas.openxmlformats.org/officeDocument/2006/relationships/image" Target="media/image1.png"/><Relationship Id="rId25" Type="http://schemas.openxmlformats.org/officeDocument/2006/relationships/hyperlink" Target="https://www.3gpp.org/ftp/tsg_ran/WG4_Radio/TSGR4_118/Docs/R4-2600821.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1885.zip" TargetMode="Externa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8/Docs/R4-2600787.zip" TargetMode="External"/><Relationship Id="rId24" Type="http://schemas.openxmlformats.org/officeDocument/2006/relationships/hyperlink" Target="https://www.3gpp.org/ftp/tsg_ran/WG4_Radio/TSGR4_118/Docs/R4-2600788.zip" TargetMode="External"/><Relationship Id="rId5" Type="http://schemas.openxmlformats.org/officeDocument/2006/relationships/settings" Target="settings.xml"/><Relationship Id="rId15" Type="http://schemas.openxmlformats.org/officeDocument/2006/relationships/hyperlink" Target="https://www.3gpp.org/ftp/tsg_ran/WG4_Radio/TSGR4_118/Docs/R4-2601792.zip" TargetMode="External"/><Relationship Id="rId23" Type="http://schemas.openxmlformats.org/officeDocument/2006/relationships/hyperlink" Target="https://www.3gpp.org/ftp/tsg_ran/WG4_Radio/TSGR4_118/Docs/R4-2600283.zip" TargetMode="External"/><Relationship Id="rId28" Type="http://schemas.openxmlformats.org/officeDocument/2006/relationships/hyperlink" Target="https://www.3gpp.org/ftp/tsg_ran/WG4_Radio/TSGR4_118/Docs/R4-2601886.zip" TargetMode="External"/><Relationship Id="rId10" Type="http://schemas.openxmlformats.org/officeDocument/2006/relationships/hyperlink" Target="https://www.3gpp.org/ftp/tsg_ran/WG4_Radio/TSGR4_118/Docs/R4-2600282.zip"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118/Docs/R4-2600282.zip" TargetMode="External"/><Relationship Id="rId14" Type="http://schemas.openxmlformats.org/officeDocument/2006/relationships/hyperlink" Target="https://www.3gpp.org/ftp/tsg_ran/WG4_Radio/TSGR4_118/Docs/R4-2601491.zip" TargetMode="External"/><Relationship Id="rId22" Type="http://schemas.openxmlformats.org/officeDocument/2006/relationships/image" Target="media/image2.png"/><Relationship Id="rId27" Type="http://schemas.openxmlformats.org/officeDocument/2006/relationships/hyperlink" Target="https://www.3gpp.org/ftp/tsg_ran/WG4_Radio/TSGR4_118/Docs/R4-2601838.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2CDB-9D9A-4CD5-96D6-E3A3A1ED3DF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373</TotalTime>
  <Pages>14</Pages>
  <Words>3497</Words>
  <Characters>22277</Characters>
  <Application>Microsoft Office Word</Application>
  <DocSecurity>0</DocSecurity>
  <Lines>968</Lines>
  <Paragraphs>805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Bin Han</dc:creator>
  <cp:lastModifiedBy>Bin Han</cp:lastModifiedBy>
  <cp:revision>26</cp:revision>
  <cp:lastPrinted>2019-04-25T01:09:00Z</cp:lastPrinted>
  <dcterms:created xsi:type="dcterms:W3CDTF">2026-02-11T05:16:00Z</dcterms:created>
  <dcterms:modified xsi:type="dcterms:W3CDTF">2026-02-12T13:41:00Z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18d1373c2fefe86cf0a15f50d4f63f066817a009fe00c66d6cdbd93913069987</vt:lpwstr>
  </property>
  <property fmtid="{D5CDD505-2E9C-101B-9397-08002B2CF9AE}" pid="17" name="KSOProductBuildVer">
    <vt:lpwstr>2052-11.8.2.12085</vt:lpwstr>
  </property>
  <property fmtid="{D5CDD505-2E9C-101B-9397-08002B2CF9AE}" pid="18" name="ICV">
    <vt:lpwstr>BFC867085DD44402AB8C4254018D25C2</vt:lpwstr>
  </property>
</Properties>
</file>